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872A00" w14:paraId="6420D5CF" w14:textId="77777777" w:rsidTr="005E4BB2">
        <w:tc>
          <w:tcPr>
            <w:tcW w:w="10423" w:type="dxa"/>
            <w:gridSpan w:val="2"/>
            <w:shd w:val="clear" w:color="auto" w:fill="auto"/>
          </w:tcPr>
          <w:p w14:paraId="3FDEDF14" w14:textId="58A348C0" w:rsidR="004F0988" w:rsidRPr="00872A00" w:rsidRDefault="004F0988" w:rsidP="00842FA6">
            <w:pPr>
              <w:pStyle w:val="ZA"/>
              <w:framePr w:w="0" w:hRule="auto" w:wrap="auto" w:vAnchor="margin" w:hAnchor="text" w:yAlign="inline"/>
            </w:pPr>
            <w:bookmarkStart w:id="0" w:name="page1"/>
            <w:r w:rsidRPr="00872A00">
              <w:rPr>
                <w:sz w:val="64"/>
              </w:rPr>
              <w:t xml:space="preserve">3GPP </w:t>
            </w:r>
            <w:bookmarkStart w:id="1" w:name="specType1"/>
            <w:r w:rsidRPr="00872A00">
              <w:rPr>
                <w:sz w:val="64"/>
              </w:rPr>
              <w:t>TS</w:t>
            </w:r>
            <w:bookmarkEnd w:id="1"/>
            <w:r w:rsidRPr="00872A00">
              <w:rPr>
                <w:sz w:val="64"/>
              </w:rPr>
              <w:t xml:space="preserve"> </w:t>
            </w:r>
            <w:bookmarkStart w:id="2" w:name="specNumber"/>
            <w:r w:rsidR="001F0A6C" w:rsidRPr="00872A00">
              <w:rPr>
                <w:rFonts w:hint="eastAsia"/>
                <w:sz w:val="64"/>
                <w:lang w:eastAsia="zh-CN"/>
              </w:rPr>
              <w:t>38</w:t>
            </w:r>
            <w:r w:rsidRPr="00872A00">
              <w:rPr>
                <w:sz w:val="64"/>
              </w:rPr>
              <w:t>.</w:t>
            </w:r>
            <w:bookmarkEnd w:id="2"/>
            <w:r w:rsidR="001F0A6C" w:rsidRPr="00872A00">
              <w:rPr>
                <w:rFonts w:hint="eastAsia"/>
                <w:sz w:val="64"/>
                <w:lang w:eastAsia="zh-CN"/>
              </w:rPr>
              <w:t>115-1</w:t>
            </w:r>
            <w:r w:rsidRPr="00872A00">
              <w:rPr>
                <w:sz w:val="64"/>
              </w:rPr>
              <w:t xml:space="preserve"> </w:t>
            </w:r>
            <w:r w:rsidRPr="00872A00">
              <w:t>V</w:t>
            </w:r>
            <w:bookmarkStart w:id="3" w:name="specVersion"/>
            <w:r w:rsidR="001F0A6C" w:rsidRPr="00872A00">
              <w:rPr>
                <w:rFonts w:hint="eastAsia"/>
                <w:lang w:eastAsia="zh-CN"/>
              </w:rPr>
              <w:t>0</w:t>
            </w:r>
            <w:r w:rsidRPr="00872A00">
              <w:t>.</w:t>
            </w:r>
            <w:del w:id="4" w:author="CATT" w:date="2022-08-30T16:09:00Z">
              <w:r w:rsidR="00842FA6" w:rsidDel="00842FA6">
                <w:rPr>
                  <w:rFonts w:hint="eastAsia"/>
                  <w:lang w:eastAsia="zh-CN"/>
                </w:rPr>
                <w:delText>0</w:delText>
              </w:r>
            </w:del>
            <w:ins w:id="5" w:author="CATT" w:date="2022-08-30T16:09:00Z">
              <w:r w:rsidR="00842FA6">
                <w:rPr>
                  <w:rFonts w:hint="eastAsia"/>
                  <w:lang w:eastAsia="zh-CN"/>
                </w:rPr>
                <w:t>1</w:t>
              </w:r>
            </w:ins>
            <w:r w:rsidR="00842FA6">
              <w:rPr>
                <w:rFonts w:hint="eastAsia"/>
                <w:lang w:eastAsia="zh-CN"/>
              </w:rPr>
              <w:t>.</w:t>
            </w:r>
            <w:del w:id="6" w:author="CATT" w:date="2022-08-30T16:09:00Z">
              <w:r w:rsidR="003C4293" w:rsidDel="00842FA6">
                <w:rPr>
                  <w:rFonts w:hint="eastAsia"/>
                  <w:lang w:eastAsia="zh-CN"/>
                </w:rPr>
                <w:delText>1</w:delText>
              </w:r>
              <w:bookmarkEnd w:id="3"/>
              <w:r w:rsidRPr="00872A00" w:rsidDel="00842FA6">
                <w:delText xml:space="preserve"> </w:delText>
              </w:r>
            </w:del>
            <w:ins w:id="7" w:author="CATT" w:date="2022-08-30T16:09:00Z">
              <w:r w:rsidR="00842FA6">
                <w:rPr>
                  <w:rFonts w:hint="eastAsia"/>
                  <w:lang w:eastAsia="zh-CN"/>
                </w:rPr>
                <w:t>0</w:t>
              </w:r>
              <w:r w:rsidR="00842FA6" w:rsidRPr="00872A00">
                <w:t xml:space="preserve"> </w:t>
              </w:r>
            </w:ins>
            <w:r w:rsidRPr="00872A00">
              <w:rPr>
                <w:sz w:val="32"/>
              </w:rPr>
              <w:t>(</w:t>
            </w:r>
            <w:bookmarkStart w:id="8" w:name="issueDate"/>
            <w:r w:rsidR="001F0A6C" w:rsidRPr="00872A00">
              <w:rPr>
                <w:rFonts w:hint="eastAsia"/>
                <w:sz w:val="32"/>
                <w:lang w:eastAsia="zh-CN"/>
              </w:rPr>
              <w:t>2022</w:t>
            </w:r>
            <w:r w:rsidRPr="00872A00">
              <w:rPr>
                <w:sz w:val="32"/>
              </w:rPr>
              <w:t>-</w:t>
            </w:r>
            <w:bookmarkEnd w:id="8"/>
            <w:del w:id="9" w:author="CATT" w:date="2022-08-30T16:09:00Z">
              <w:r w:rsidR="001F0A6C" w:rsidRPr="00872A00" w:rsidDel="00842FA6">
                <w:rPr>
                  <w:rFonts w:hint="eastAsia"/>
                  <w:sz w:val="32"/>
                  <w:lang w:eastAsia="zh-CN"/>
                </w:rPr>
                <w:delText>0</w:delText>
              </w:r>
              <w:r w:rsidR="00842FA6" w:rsidDel="00842FA6">
                <w:rPr>
                  <w:rFonts w:hint="eastAsia"/>
                  <w:sz w:val="32"/>
                  <w:lang w:eastAsia="zh-CN"/>
                </w:rPr>
                <w:delText>5</w:delText>
              </w:r>
            </w:del>
            <w:ins w:id="10" w:author="CATT" w:date="2022-08-30T16:09:00Z">
              <w:r w:rsidR="00842FA6" w:rsidRPr="00872A00">
                <w:rPr>
                  <w:rFonts w:hint="eastAsia"/>
                  <w:sz w:val="32"/>
                  <w:lang w:eastAsia="zh-CN"/>
                </w:rPr>
                <w:t>0</w:t>
              </w:r>
              <w:r w:rsidR="00842FA6">
                <w:rPr>
                  <w:rFonts w:hint="eastAsia"/>
                  <w:sz w:val="32"/>
                  <w:lang w:eastAsia="zh-CN"/>
                </w:rPr>
                <w:t>8</w:t>
              </w:r>
            </w:ins>
            <w:r w:rsidRPr="00872A00">
              <w:rPr>
                <w:sz w:val="32"/>
              </w:rPr>
              <w:t>)</w:t>
            </w:r>
          </w:p>
        </w:tc>
      </w:tr>
      <w:tr w:rsidR="004F0988" w:rsidRPr="00872A00" w14:paraId="0FFD4F19" w14:textId="77777777" w:rsidTr="005E4BB2">
        <w:trPr>
          <w:trHeight w:hRule="exact" w:val="1134"/>
        </w:trPr>
        <w:tc>
          <w:tcPr>
            <w:tcW w:w="10423" w:type="dxa"/>
            <w:gridSpan w:val="2"/>
            <w:shd w:val="clear" w:color="auto" w:fill="auto"/>
          </w:tcPr>
          <w:p w14:paraId="5AB75458" w14:textId="0A933E89" w:rsidR="004F0988" w:rsidRPr="00872A00" w:rsidRDefault="004F0988" w:rsidP="00133525">
            <w:pPr>
              <w:pStyle w:val="ZB"/>
              <w:framePr w:w="0" w:hRule="auto" w:wrap="auto" w:vAnchor="margin" w:hAnchor="text" w:yAlign="inline"/>
            </w:pPr>
            <w:r w:rsidRPr="00872A00">
              <w:t xml:space="preserve">Technical </w:t>
            </w:r>
            <w:bookmarkStart w:id="11" w:name="spectype2"/>
            <w:r w:rsidRPr="00872A00">
              <w:t>Specification</w:t>
            </w:r>
            <w:bookmarkEnd w:id="11"/>
          </w:p>
          <w:p w14:paraId="462B8E42" w14:textId="3D93EA78" w:rsidR="00BA4B8D" w:rsidRPr="00872A00" w:rsidRDefault="00BA4B8D" w:rsidP="00BA4B8D">
            <w:pPr>
              <w:pStyle w:val="Guidance"/>
            </w:pPr>
          </w:p>
        </w:tc>
      </w:tr>
      <w:tr w:rsidR="004F0988" w:rsidRPr="00872A00" w14:paraId="717C4EBE" w14:textId="77777777" w:rsidTr="005E4BB2">
        <w:trPr>
          <w:trHeight w:hRule="exact" w:val="3686"/>
        </w:trPr>
        <w:tc>
          <w:tcPr>
            <w:tcW w:w="10423" w:type="dxa"/>
            <w:gridSpan w:val="2"/>
            <w:shd w:val="clear" w:color="auto" w:fill="auto"/>
          </w:tcPr>
          <w:p w14:paraId="03D032C0" w14:textId="77777777" w:rsidR="004F0988" w:rsidRPr="00872A00" w:rsidRDefault="004F0988" w:rsidP="00133525">
            <w:pPr>
              <w:pStyle w:val="ZT"/>
              <w:framePr w:wrap="auto" w:hAnchor="text" w:yAlign="inline"/>
              <w:rPr>
                <w:lang w:eastAsia="zh-CN"/>
              </w:rPr>
            </w:pPr>
            <w:r w:rsidRPr="00872A00">
              <w:rPr>
                <w:lang w:eastAsia="zh-CN"/>
              </w:rPr>
              <w:t>3rd Generation Partnership Project;</w:t>
            </w:r>
          </w:p>
          <w:p w14:paraId="653799DC" w14:textId="16B62DB5" w:rsidR="004F0988" w:rsidRPr="00AC00D6" w:rsidRDefault="004F0988" w:rsidP="00133525">
            <w:pPr>
              <w:pStyle w:val="ZT"/>
              <w:framePr w:wrap="auto" w:hAnchor="text" w:yAlign="inline"/>
              <w:rPr>
                <w:lang w:eastAsia="zh-CN"/>
              </w:rPr>
            </w:pPr>
            <w:r w:rsidRPr="00872A00">
              <w:rPr>
                <w:lang w:eastAsia="zh-CN"/>
              </w:rPr>
              <w:t xml:space="preserve">Technical Specification Group </w:t>
            </w:r>
            <w:bookmarkStart w:id="12" w:name="specTitle"/>
            <w:r w:rsidR="001F0A6C" w:rsidRPr="00872A00">
              <w:rPr>
                <w:lang w:eastAsia="zh-CN"/>
              </w:rPr>
              <w:t>Radio Access Network;</w:t>
            </w:r>
          </w:p>
          <w:p w14:paraId="45A0A820" w14:textId="77777777" w:rsidR="001F0A6C" w:rsidRPr="00872A00" w:rsidRDefault="001F0A6C" w:rsidP="001F0A6C">
            <w:pPr>
              <w:pStyle w:val="ZT"/>
              <w:framePr w:wrap="auto" w:hAnchor="text" w:yAlign="inline"/>
              <w:rPr>
                <w:lang w:eastAsia="zh-CN"/>
              </w:rPr>
            </w:pPr>
            <w:r w:rsidRPr="00872A00">
              <w:rPr>
                <w:lang w:eastAsia="zh-CN"/>
              </w:rPr>
              <w:t>NR;</w:t>
            </w:r>
          </w:p>
          <w:p w14:paraId="73E9D314" w14:textId="7394A5A5" w:rsidR="00062023" w:rsidRPr="00AC00D6" w:rsidRDefault="00AC00D6" w:rsidP="00133525">
            <w:pPr>
              <w:pStyle w:val="ZT"/>
              <w:framePr w:wrap="auto" w:hAnchor="text" w:yAlign="inline"/>
              <w:rPr>
                <w:lang w:eastAsia="zh-CN"/>
              </w:rPr>
            </w:pPr>
            <w:r w:rsidRPr="00AC00D6">
              <w:rPr>
                <w:lang w:eastAsia="zh-CN"/>
              </w:rPr>
              <w:t>Repeater conformance testing - Part 1: Conducted conformance testing</w:t>
            </w:r>
            <w:r w:rsidR="00062023" w:rsidRPr="00AC00D6">
              <w:rPr>
                <w:lang w:eastAsia="zh-CN"/>
              </w:rPr>
              <w:t>;</w:t>
            </w:r>
          </w:p>
          <w:bookmarkEnd w:id="12"/>
          <w:p w14:paraId="04CAC1E0" w14:textId="3F5EBB40" w:rsidR="004F0988" w:rsidRPr="00AC00D6" w:rsidRDefault="001F0A6C" w:rsidP="001F0A6C">
            <w:pPr>
              <w:pStyle w:val="ZT"/>
              <w:framePr w:wrap="auto" w:hAnchor="text" w:yAlign="inline"/>
              <w:rPr>
                <w:lang w:eastAsia="zh-CN"/>
              </w:rPr>
            </w:pPr>
            <w:r w:rsidRPr="00872A00">
              <w:rPr>
                <w:lang w:eastAsia="zh-CN"/>
              </w:rPr>
              <w:t xml:space="preserve"> </w:t>
            </w:r>
            <w:r w:rsidR="004F0988" w:rsidRPr="00872A00">
              <w:rPr>
                <w:lang w:eastAsia="zh-CN"/>
              </w:rPr>
              <w:t>(</w:t>
            </w:r>
            <w:r w:rsidR="004F0988" w:rsidRPr="00AC00D6">
              <w:rPr>
                <w:lang w:eastAsia="zh-CN"/>
              </w:rPr>
              <w:t xml:space="preserve">Release </w:t>
            </w:r>
            <w:bookmarkStart w:id="13" w:name="specRelease"/>
            <w:r w:rsidR="00D82E6F" w:rsidRPr="00AC00D6">
              <w:rPr>
                <w:lang w:eastAsia="zh-CN"/>
              </w:rPr>
              <w:t>1</w:t>
            </w:r>
            <w:r w:rsidR="004F0988" w:rsidRPr="00AC00D6">
              <w:rPr>
                <w:lang w:eastAsia="zh-CN"/>
              </w:rPr>
              <w:t>7</w:t>
            </w:r>
            <w:bookmarkEnd w:id="13"/>
            <w:r w:rsidR="004F0988" w:rsidRPr="00872A00">
              <w:rPr>
                <w:lang w:eastAsia="zh-CN"/>
              </w:rPr>
              <w:t>)</w:t>
            </w:r>
          </w:p>
        </w:tc>
      </w:tr>
      <w:tr w:rsidR="00BF128E" w:rsidRPr="00872A00" w14:paraId="303DD8FF" w14:textId="77777777" w:rsidTr="005E4BB2">
        <w:tc>
          <w:tcPr>
            <w:tcW w:w="10423" w:type="dxa"/>
            <w:gridSpan w:val="2"/>
            <w:shd w:val="clear" w:color="auto" w:fill="auto"/>
          </w:tcPr>
          <w:p w14:paraId="48E5BAD8" w14:textId="77777777" w:rsidR="00BF128E" w:rsidRPr="00872A00" w:rsidRDefault="00BF128E" w:rsidP="00133525">
            <w:pPr>
              <w:pStyle w:val="ZU"/>
              <w:framePr w:w="0" w:wrap="auto" w:vAnchor="margin" w:hAnchor="text" w:yAlign="inline"/>
              <w:tabs>
                <w:tab w:val="right" w:pos="10206"/>
              </w:tabs>
              <w:jc w:val="left"/>
              <w:rPr>
                <w:color w:val="0000FF"/>
              </w:rPr>
            </w:pPr>
            <w:r w:rsidRPr="00872A00">
              <w:rPr>
                <w:color w:val="0000FF"/>
              </w:rPr>
              <w:tab/>
            </w:r>
          </w:p>
        </w:tc>
      </w:tr>
      <w:tr w:rsidR="00D82E6F" w:rsidRPr="00872A00" w14:paraId="4DA45E4F" w14:textId="77777777" w:rsidTr="005E4BB2">
        <w:trPr>
          <w:trHeight w:hRule="exact" w:val="1531"/>
        </w:trPr>
        <w:tc>
          <w:tcPr>
            <w:tcW w:w="4883" w:type="dxa"/>
            <w:shd w:val="clear" w:color="auto" w:fill="auto"/>
          </w:tcPr>
          <w:p w14:paraId="4FBA7106" w14:textId="77777777" w:rsidR="00D82E6F" w:rsidRPr="00872A00" w:rsidRDefault="00E1339B" w:rsidP="00D82E6F">
            <w:r>
              <w:rPr>
                <w:i/>
              </w:rPr>
              <w:pict w14:anchorId="661F7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5pt;height:66pt">
                  <v:imagedata r:id="rId10" o:title="5G-logo_175px"/>
                </v:shape>
              </w:pict>
            </w:r>
          </w:p>
        </w:tc>
        <w:tc>
          <w:tcPr>
            <w:tcW w:w="5540" w:type="dxa"/>
            <w:shd w:val="clear" w:color="auto" w:fill="auto"/>
          </w:tcPr>
          <w:p w14:paraId="26F08BD1" w14:textId="77777777" w:rsidR="00D82E6F" w:rsidRPr="00872A00" w:rsidRDefault="00E1339B" w:rsidP="00D82E6F">
            <w:pPr>
              <w:jc w:val="right"/>
            </w:pPr>
            <w:bookmarkStart w:id="14" w:name="logos"/>
            <w:r>
              <w:pict w14:anchorId="07842277">
                <v:shape id="_x0000_i1026" type="#_x0000_t75" style="width:127.9pt;height:75.4pt">
                  <v:imagedata r:id="rId11" o:title="3GPP-logo_web"/>
                </v:shape>
              </w:pict>
            </w:r>
            <w:bookmarkEnd w:id="14"/>
          </w:p>
        </w:tc>
      </w:tr>
      <w:tr w:rsidR="00D82E6F" w:rsidRPr="00872A00" w14:paraId="48DEBCEB" w14:textId="77777777" w:rsidTr="005E4BB2">
        <w:trPr>
          <w:trHeight w:hRule="exact" w:val="5783"/>
        </w:trPr>
        <w:tc>
          <w:tcPr>
            <w:tcW w:w="10423" w:type="dxa"/>
            <w:gridSpan w:val="2"/>
            <w:shd w:val="clear" w:color="auto" w:fill="auto"/>
          </w:tcPr>
          <w:p w14:paraId="56990EEF" w14:textId="68BA5B06" w:rsidR="00D82E6F" w:rsidRPr="00872A00" w:rsidRDefault="00D82E6F" w:rsidP="00D82E6F">
            <w:pPr>
              <w:pStyle w:val="Guidance"/>
              <w:rPr>
                <w:b/>
              </w:rPr>
            </w:pPr>
          </w:p>
        </w:tc>
      </w:tr>
      <w:tr w:rsidR="00D82E6F" w:rsidRPr="00872A00" w14:paraId="4C89EF09" w14:textId="77777777" w:rsidTr="005E4BB2">
        <w:trPr>
          <w:cantSplit/>
          <w:trHeight w:hRule="exact" w:val="964"/>
        </w:trPr>
        <w:tc>
          <w:tcPr>
            <w:tcW w:w="10423" w:type="dxa"/>
            <w:gridSpan w:val="2"/>
            <w:shd w:val="clear" w:color="auto" w:fill="auto"/>
          </w:tcPr>
          <w:p w14:paraId="240251E6" w14:textId="7D5BBC50" w:rsidR="00D82E6F" w:rsidRPr="00872A00" w:rsidRDefault="00D82E6F" w:rsidP="00D82E6F">
            <w:pPr>
              <w:rPr>
                <w:sz w:val="16"/>
              </w:rPr>
            </w:pPr>
            <w:bookmarkStart w:id="15" w:name="warningNotice"/>
            <w:r w:rsidRPr="00872A00">
              <w:rPr>
                <w:sz w:val="16"/>
              </w:rPr>
              <w:t>The present document has been developed within the 3rd Generation Partnership Project (3GPP</w:t>
            </w:r>
            <w:r w:rsidRPr="00872A00">
              <w:rPr>
                <w:sz w:val="16"/>
                <w:vertAlign w:val="superscript"/>
              </w:rPr>
              <w:t xml:space="preserve"> TM</w:t>
            </w:r>
            <w:r w:rsidRPr="00872A00">
              <w:rPr>
                <w:sz w:val="16"/>
              </w:rPr>
              <w:t>) and may be further elaborated for the purposes of 3GPP.</w:t>
            </w:r>
            <w:r w:rsidRPr="00872A00">
              <w:rPr>
                <w:sz w:val="16"/>
              </w:rPr>
              <w:br/>
              <w:t>The present document has not been subject to any approval process by the 3GPP</w:t>
            </w:r>
            <w:r w:rsidRPr="00872A00">
              <w:rPr>
                <w:sz w:val="16"/>
                <w:vertAlign w:val="superscript"/>
              </w:rPr>
              <w:t xml:space="preserve"> </w:t>
            </w:r>
            <w:r w:rsidRPr="00872A00">
              <w:rPr>
                <w:sz w:val="16"/>
              </w:rPr>
              <w:t>Organizational Partners and shall not be implemented.</w:t>
            </w:r>
            <w:r w:rsidRPr="00872A00">
              <w:rPr>
                <w:sz w:val="16"/>
              </w:rPr>
              <w:br/>
              <w:t>This Specification is provided for future development work within 3GPP</w:t>
            </w:r>
            <w:r w:rsidRPr="00872A00">
              <w:rPr>
                <w:sz w:val="16"/>
                <w:vertAlign w:val="superscript"/>
              </w:rPr>
              <w:t xml:space="preserve"> </w:t>
            </w:r>
            <w:r w:rsidRPr="00872A00">
              <w:rPr>
                <w:sz w:val="16"/>
              </w:rPr>
              <w:t>only. The Organizational Partners accept no liability for any use of this Specification.</w:t>
            </w:r>
            <w:r w:rsidRPr="00872A00">
              <w:rPr>
                <w:sz w:val="16"/>
              </w:rPr>
              <w:br/>
              <w:t>Specifications and Reports for implementation of the 3GPP</w:t>
            </w:r>
            <w:r w:rsidRPr="00872A00">
              <w:rPr>
                <w:sz w:val="16"/>
                <w:vertAlign w:val="superscript"/>
              </w:rPr>
              <w:t xml:space="preserve"> TM</w:t>
            </w:r>
            <w:r w:rsidRPr="00872A00">
              <w:rPr>
                <w:sz w:val="16"/>
              </w:rPr>
              <w:t xml:space="preserve"> system should be obtained via the 3GPP Organizational Partners' Publications Offices.</w:t>
            </w:r>
            <w:bookmarkEnd w:id="15"/>
          </w:p>
          <w:p w14:paraId="080CA5D2" w14:textId="77777777" w:rsidR="00D82E6F" w:rsidRPr="00872A00" w:rsidRDefault="00D82E6F" w:rsidP="00D82E6F">
            <w:pPr>
              <w:pStyle w:val="ZV"/>
              <w:framePr w:w="0" w:wrap="auto" w:vAnchor="margin" w:hAnchor="text" w:yAlign="inline"/>
            </w:pPr>
          </w:p>
          <w:p w14:paraId="684224C8" w14:textId="77777777" w:rsidR="00D82E6F" w:rsidRPr="00872A00"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72A00" w14:paraId="779AAB31" w14:textId="77777777" w:rsidTr="00133525">
        <w:trPr>
          <w:trHeight w:hRule="exact" w:val="5670"/>
        </w:trPr>
        <w:tc>
          <w:tcPr>
            <w:tcW w:w="10423" w:type="dxa"/>
            <w:shd w:val="clear" w:color="auto" w:fill="auto"/>
          </w:tcPr>
          <w:p w14:paraId="4C627120" w14:textId="77777777" w:rsidR="00E16509" w:rsidRPr="00872A00" w:rsidRDefault="00E16509" w:rsidP="00E16509">
            <w:pPr>
              <w:pStyle w:val="Guidance"/>
            </w:pPr>
            <w:bookmarkStart w:id="16" w:name="page2"/>
          </w:p>
        </w:tc>
      </w:tr>
      <w:tr w:rsidR="00E16509" w:rsidRPr="00872A00" w14:paraId="7A3B3A7F" w14:textId="77777777" w:rsidTr="00C074DD">
        <w:trPr>
          <w:trHeight w:hRule="exact" w:val="5387"/>
        </w:trPr>
        <w:tc>
          <w:tcPr>
            <w:tcW w:w="10423" w:type="dxa"/>
            <w:shd w:val="clear" w:color="auto" w:fill="auto"/>
          </w:tcPr>
          <w:p w14:paraId="03A67D73" w14:textId="77777777" w:rsidR="00E16509" w:rsidRPr="00872A00" w:rsidRDefault="00E16509" w:rsidP="00133525">
            <w:pPr>
              <w:pStyle w:val="FP"/>
              <w:spacing w:after="240"/>
              <w:ind w:left="2835" w:right="2835"/>
              <w:jc w:val="center"/>
              <w:rPr>
                <w:rFonts w:ascii="Arial" w:hAnsi="Arial"/>
                <w:b/>
                <w:i/>
              </w:rPr>
            </w:pPr>
            <w:bookmarkStart w:id="17" w:name="coords3gpp"/>
            <w:r w:rsidRPr="00872A00">
              <w:rPr>
                <w:rFonts w:ascii="Arial" w:hAnsi="Arial"/>
                <w:b/>
                <w:i/>
              </w:rPr>
              <w:t>3GPP</w:t>
            </w:r>
          </w:p>
          <w:p w14:paraId="252767FD" w14:textId="77777777" w:rsidR="00E16509" w:rsidRPr="00872A00" w:rsidRDefault="00E16509" w:rsidP="00133525">
            <w:pPr>
              <w:pStyle w:val="FP"/>
              <w:pBdr>
                <w:bottom w:val="single" w:sz="6" w:space="1" w:color="auto"/>
              </w:pBdr>
              <w:ind w:left="2835" w:right="2835"/>
              <w:jc w:val="center"/>
            </w:pPr>
            <w:r w:rsidRPr="00872A00">
              <w:t>Postal address</w:t>
            </w:r>
          </w:p>
          <w:p w14:paraId="73CD2C20" w14:textId="77777777" w:rsidR="00E16509" w:rsidRPr="00872A00" w:rsidRDefault="00E16509" w:rsidP="00133525">
            <w:pPr>
              <w:pStyle w:val="FP"/>
              <w:ind w:left="2835" w:right="2835"/>
              <w:jc w:val="center"/>
              <w:rPr>
                <w:rFonts w:ascii="Arial" w:hAnsi="Arial"/>
                <w:sz w:val="18"/>
              </w:rPr>
            </w:pPr>
          </w:p>
          <w:p w14:paraId="2122B1F3" w14:textId="77777777" w:rsidR="00E16509" w:rsidRPr="00872A00" w:rsidRDefault="00E16509" w:rsidP="00133525">
            <w:pPr>
              <w:pStyle w:val="FP"/>
              <w:pBdr>
                <w:bottom w:val="single" w:sz="6" w:space="1" w:color="auto"/>
              </w:pBdr>
              <w:spacing w:before="240"/>
              <w:ind w:left="2835" w:right="2835"/>
              <w:jc w:val="center"/>
            </w:pPr>
            <w:r w:rsidRPr="00872A00">
              <w:t>3GPP support office address</w:t>
            </w:r>
          </w:p>
          <w:p w14:paraId="4B118786" w14:textId="77777777" w:rsidR="00E16509" w:rsidRPr="00872A00" w:rsidRDefault="00E16509" w:rsidP="00133525">
            <w:pPr>
              <w:pStyle w:val="FP"/>
              <w:ind w:left="2835" w:right="2835"/>
              <w:jc w:val="center"/>
              <w:rPr>
                <w:rFonts w:ascii="Arial" w:hAnsi="Arial"/>
                <w:sz w:val="18"/>
                <w:lang w:val="fr-FR"/>
              </w:rPr>
            </w:pPr>
            <w:r w:rsidRPr="00872A00">
              <w:rPr>
                <w:rFonts w:ascii="Arial" w:hAnsi="Arial"/>
                <w:sz w:val="18"/>
                <w:lang w:val="fr-FR"/>
              </w:rPr>
              <w:t>650 Route des Lucioles - Sophia Antipolis</w:t>
            </w:r>
          </w:p>
          <w:p w14:paraId="7A890E1F" w14:textId="77777777" w:rsidR="00E16509" w:rsidRPr="00872A00" w:rsidRDefault="00E16509" w:rsidP="00133525">
            <w:pPr>
              <w:pStyle w:val="FP"/>
              <w:ind w:left="2835" w:right="2835"/>
              <w:jc w:val="center"/>
              <w:rPr>
                <w:rFonts w:ascii="Arial" w:hAnsi="Arial"/>
                <w:sz w:val="18"/>
                <w:lang w:val="fr-FR"/>
              </w:rPr>
            </w:pPr>
            <w:r w:rsidRPr="00872A00">
              <w:rPr>
                <w:rFonts w:ascii="Arial" w:hAnsi="Arial"/>
                <w:sz w:val="18"/>
                <w:lang w:val="fr-FR"/>
              </w:rPr>
              <w:t>Valbonne - FRANCE</w:t>
            </w:r>
          </w:p>
          <w:p w14:paraId="76EFB16C" w14:textId="77777777" w:rsidR="00E16509" w:rsidRPr="00872A00" w:rsidRDefault="00E16509" w:rsidP="00133525">
            <w:pPr>
              <w:pStyle w:val="FP"/>
              <w:spacing w:after="20"/>
              <w:ind w:left="2835" w:right="2835"/>
              <w:jc w:val="center"/>
              <w:rPr>
                <w:rFonts w:ascii="Arial" w:hAnsi="Arial"/>
                <w:sz w:val="18"/>
              </w:rPr>
            </w:pPr>
            <w:r w:rsidRPr="00872A00">
              <w:rPr>
                <w:rFonts w:ascii="Arial" w:hAnsi="Arial"/>
                <w:sz w:val="18"/>
              </w:rPr>
              <w:t>Tel.: +33 4 92 94 42 00 Fax: +33 4 93 65 47 16</w:t>
            </w:r>
          </w:p>
          <w:p w14:paraId="6476674E" w14:textId="77777777" w:rsidR="00E16509" w:rsidRPr="00872A00" w:rsidRDefault="00E16509" w:rsidP="00133525">
            <w:pPr>
              <w:pStyle w:val="FP"/>
              <w:pBdr>
                <w:bottom w:val="single" w:sz="6" w:space="1" w:color="auto"/>
              </w:pBdr>
              <w:spacing w:before="240"/>
              <w:ind w:left="2835" w:right="2835"/>
              <w:jc w:val="center"/>
            </w:pPr>
            <w:r w:rsidRPr="00872A00">
              <w:t>Internet</w:t>
            </w:r>
          </w:p>
          <w:p w14:paraId="2D660AE8" w14:textId="77777777" w:rsidR="00E16509" w:rsidRPr="00872A00" w:rsidRDefault="00E16509" w:rsidP="00133525">
            <w:pPr>
              <w:pStyle w:val="FP"/>
              <w:ind w:left="2835" w:right="2835"/>
              <w:jc w:val="center"/>
              <w:rPr>
                <w:rFonts w:ascii="Arial" w:hAnsi="Arial"/>
                <w:sz w:val="18"/>
              </w:rPr>
            </w:pPr>
            <w:r w:rsidRPr="00872A00">
              <w:rPr>
                <w:rFonts w:ascii="Arial" w:hAnsi="Arial"/>
                <w:sz w:val="18"/>
              </w:rPr>
              <w:t>http://www.3gpp.org</w:t>
            </w:r>
            <w:bookmarkEnd w:id="17"/>
          </w:p>
          <w:p w14:paraId="3EBD2B84" w14:textId="77777777" w:rsidR="00E16509" w:rsidRPr="00872A00" w:rsidRDefault="00E16509" w:rsidP="00133525"/>
        </w:tc>
      </w:tr>
      <w:tr w:rsidR="00E16509" w:rsidRPr="00872A00" w14:paraId="1D69F471" w14:textId="77777777" w:rsidTr="00C074DD">
        <w:tc>
          <w:tcPr>
            <w:tcW w:w="10423" w:type="dxa"/>
            <w:shd w:val="clear" w:color="auto" w:fill="auto"/>
            <w:vAlign w:val="bottom"/>
          </w:tcPr>
          <w:p w14:paraId="4D400848" w14:textId="77777777" w:rsidR="00E16509" w:rsidRPr="00872A00" w:rsidRDefault="00E16509" w:rsidP="00133525">
            <w:pPr>
              <w:pStyle w:val="FP"/>
              <w:pBdr>
                <w:bottom w:val="single" w:sz="6" w:space="1" w:color="auto"/>
              </w:pBdr>
              <w:spacing w:after="240"/>
              <w:jc w:val="center"/>
              <w:rPr>
                <w:rFonts w:ascii="Arial" w:hAnsi="Arial"/>
                <w:b/>
                <w:i/>
                <w:noProof/>
              </w:rPr>
            </w:pPr>
            <w:bookmarkStart w:id="18" w:name="copyrightNotification"/>
            <w:r w:rsidRPr="00872A00">
              <w:rPr>
                <w:rFonts w:ascii="Arial" w:hAnsi="Arial"/>
                <w:b/>
                <w:i/>
                <w:noProof/>
              </w:rPr>
              <w:t>Copyright Notification</w:t>
            </w:r>
          </w:p>
          <w:p w14:paraId="2C8A8C99" w14:textId="77777777" w:rsidR="00E16509" w:rsidRPr="00872A00" w:rsidRDefault="00E16509" w:rsidP="00133525">
            <w:pPr>
              <w:pStyle w:val="FP"/>
              <w:jc w:val="center"/>
              <w:rPr>
                <w:noProof/>
              </w:rPr>
            </w:pPr>
            <w:r w:rsidRPr="00872A00">
              <w:rPr>
                <w:noProof/>
              </w:rPr>
              <w:t>No part may be reproduced except as authorized by written permission.</w:t>
            </w:r>
            <w:r w:rsidRPr="00872A00">
              <w:rPr>
                <w:noProof/>
              </w:rPr>
              <w:br/>
              <w:t>The copyright and the foregoing restriction extend to reproduction in all media.</w:t>
            </w:r>
          </w:p>
          <w:p w14:paraId="5A408646" w14:textId="77777777" w:rsidR="00E16509" w:rsidRPr="00872A00" w:rsidRDefault="00E16509" w:rsidP="00133525">
            <w:pPr>
              <w:pStyle w:val="FP"/>
              <w:jc w:val="center"/>
              <w:rPr>
                <w:noProof/>
              </w:rPr>
            </w:pPr>
          </w:p>
          <w:p w14:paraId="786C0A36" w14:textId="2F5475BF" w:rsidR="00E16509" w:rsidRPr="00872A00" w:rsidRDefault="00E16509" w:rsidP="00133525">
            <w:pPr>
              <w:pStyle w:val="FP"/>
              <w:jc w:val="center"/>
              <w:rPr>
                <w:noProof/>
                <w:sz w:val="18"/>
              </w:rPr>
            </w:pPr>
            <w:r w:rsidRPr="00872A00">
              <w:rPr>
                <w:noProof/>
                <w:sz w:val="18"/>
              </w:rPr>
              <w:t xml:space="preserve">© </w:t>
            </w:r>
            <w:bookmarkStart w:id="19" w:name="copyrightDate"/>
            <w:r w:rsidRPr="00872A00">
              <w:rPr>
                <w:noProof/>
                <w:sz w:val="18"/>
              </w:rPr>
              <w:t>2</w:t>
            </w:r>
            <w:r w:rsidR="008E2D68" w:rsidRPr="00872A00">
              <w:rPr>
                <w:noProof/>
                <w:sz w:val="18"/>
              </w:rPr>
              <w:t>02</w:t>
            </w:r>
            <w:bookmarkEnd w:id="19"/>
            <w:r w:rsidR="001F0A6C" w:rsidRPr="00872A00">
              <w:rPr>
                <w:rFonts w:hint="eastAsia"/>
                <w:noProof/>
                <w:sz w:val="18"/>
                <w:lang w:eastAsia="zh-CN"/>
              </w:rPr>
              <w:t>2</w:t>
            </w:r>
            <w:r w:rsidRPr="00872A00">
              <w:rPr>
                <w:noProof/>
                <w:sz w:val="18"/>
              </w:rPr>
              <w:t>, 3GPP Organizational Partners (ARIB, ATIS, CCSA, ETSI, TSDSI, TTA, TTC).</w:t>
            </w:r>
            <w:bookmarkStart w:id="20" w:name="copyrightaddon"/>
            <w:bookmarkEnd w:id="20"/>
          </w:p>
          <w:p w14:paraId="63D0B133" w14:textId="77777777" w:rsidR="00E16509" w:rsidRPr="00872A00" w:rsidRDefault="00E16509" w:rsidP="00133525">
            <w:pPr>
              <w:pStyle w:val="FP"/>
              <w:jc w:val="center"/>
              <w:rPr>
                <w:noProof/>
                <w:sz w:val="18"/>
              </w:rPr>
            </w:pPr>
            <w:r w:rsidRPr="00872A00">
              <w:rPr>
                <w:noProof/>
                <w:sz w:val="18"/>
              </w:rPr>
              <w:t>All rights reserved.</w:t>
            </w:r>
          </w:p>
          <w:p w14:paraId="582AEDD5" w14:textId="77777777" w:rsidR="00E16509" w:rsidRPr="00872A00" w:rsidRDefault="00E16509" w:rsidP="00E16509">
            <w:pPr>
              <w:pStyle w:val="FP"/>
              <w:rPr>
                <w:noProof/>
                <w:sz w:val="18"/>
              </w:rPr>
            </w:pPr>
          </w:p>
          <w:p w14:paraId="01F2EB56" w14:textId="77777777" w:rsidR="00E16509" w:rsidRPr="00872A00" w:rsidRDefault="00E16509" w:rsidP="00E16509">
            <w:pPr>
              <w:pStyle w:val="FP"/>
              <w:rPr>
                <w:noProof/>
                <w:sz w:val="18"/>
              </w:rPr>
            </w:pPr>
            <w:r w:rsidRPr="00872A00">
              <w:rPr>
                <w:noProof/>
                <w:sz w:val="18"/>
              </w:rPr>
              <w:t>UMTS™ is a Trade Mark of ETSI registered for the benefit of its members</w:t>
            </w:r>
          </w:p>
          <w:p w14:paraId="5F3AE562" w14:textId="77777777" w:rsidR="00E16509" w:rsidRPr="00872A00" w:rsidRDefault="00E16509" w:rsidP="00E16509">
            <w:pPr>
              <w:pStyle w:val="FP"/>
              <w:rPr>
                <w:noProof/>
                <w:sz w:val="18"/>
              </w:rPr>
            </w:pPr>
            <w:r w:rsidRPr="00872A00">
              <w:rPr>
                <w:noProof/>
                <w:sz w:val="18"/>
              </w:rPr>
              <w:t>3GPP™ is a Trade Mark of ETSI registered for the benefit of its Members and of the 3GPP Organizational Partners</w:t>
            </w:r>
            <w:r w:rsidRPr="00872A00">
              <w:rPr>
                <w:noProof/>
                <w:sz w:val="18"/>
              </w:rPr>
              <w:br/>
              <w:t>LTE™ is a Trade Mark of ETSI registered for the benefit of its Members and of the 3GPP Organizational Partners</w:t>
            </w:r>
          </w:p>
          <w:p w14:paraId="717EC1B5" w14:textId="77777777" w:rsidR="00E16509" w:rsidRPr="00872A00" w:rsidRDefault="00E16509" w:rsidP="00E16509">
            <w:pPr>
              <w:pStyle w:val="FP"/>
              <w:rPr>
                <w:noProof/>
                <w:sz w:val="18"/>
              </w:rPr>
            </w:pPr>
            <w:r w:rsidRPr="00872A00">
              <w:rPr>
                <w:noProof/>
                <w:sz w:val="18"/>
              </w:rPr>
              <w:t>GSM® and the GSM logo are registered and owned by the GSM Association</w:t>
            </w:r>
            <w:bookmarkEnd w:id="18"/>
          </w:p>
          <w:p w14:paraId="26DA3D2F" w14:textId="77777777" w:rsidR="00E16509" w:rsidRPr="00872A00" w:rsidRDefault="00E16509" w:rsidP="00133525"/>
        </w:tc>
      </w:tr>
      <w:bookmarkEnd w:id="16"/>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3D91101A" w14:textId="77777777" w:rsidR="00842FA6" w:rsidRPr="0083086B" w:rsidRDefault="004D3578">
      <w:pPr>
        <w:pStyle w:val="10"/>
        <w:rPr>
          <w:ins w:id="22" w:author="CATT" w:date="2022-08-30T16:08:00Z"/>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ins w:id="23" w:author="CATT" w:date="2022-08-30T16:08:00Z">
        <w:r w:rsidR="00842FA6">
          <w:t>Foreword</w:t>
        </w:r>
        <w:r w:rsidR="00842FA6">
          <w:tab/>
        </w:r>
        <w:r w:rsidR="00842FA6">
          <w:fldChar w:fldCharType="begin"/>
        </w:r>
        <w:r w:rsidR="00842FA6">
          <w:instrText xml:space="preserve"> PAGEREF _Toc112768130 \h </w:instrText>
        </w:r>
      </w:ins>
      <w:r w:rsidR="00842FA6">
        <w:fldChar w:fldCharType="separate"/>
      </w:r>
      <w:ins w:id="24" w:author="CATT" w:date="2022-08-30T16:08:00Z">
        <w:r w:rsidR="00842FA6">
          <w:t>7</w:t>
        </w:r>
        <w:r w:rsidR="00842FA6">
          <w:fldChar w:fldCharType="end"/>
        </w:r>
      </w:ins>
    </w:p>
    <w:p w14:paraId="0123974E" w14:textId="77777777" w:rsidR="00842FA6" w:rsidRPr="0083086B" w:rsidRDefault="00842FA6">
      <w:pPr>
        <w:pStyle w:val="10"/>
        <w:rPr>
          <w:ins w:id="25" w:author="CATT" w:date="2022-08-30T16:08:00Z"/>
          <w:rFonts w:ascii="Calibri" w:hAnsi="Calibri"/>
          <w:kern w:val="2"/>
          <w:sz w:val="21"/>
          <w:szCs w:val="22"/>
          <w:lang w:val="en-US" w:eastAsia="zh-CN"/>
        </w:rPr>
      </w:pPr>
      <w:ins w:id="26" w:author="CATT" w:date="2022-08-30T16:08:00Z">
        <w:r>
          <w:t>1</w:t>
        </w:r>
        <w:r w:rsidRPr="0083086B">
          <w:rPr>
            <w:rFonts w:ascii="Calibri" w:hAnsi="Calibri"/>
            <w:kern w:val="2"/>
            <w:sz w:val="21"/>
            <w:szCs w:val="22"/>
            <w:lang w:val="en-US" w:eastAsia="zh-CN"/>
          </w:rPr>
          <w:tab/>
        </w:r>
        <w:r>
          <w:t>Scope</w:t>
        </w:r>
        <w:r>
          <w:tab/>
        </w:r>
        <w:r>
          <w:fldChar w:fldCharType="begin"/>
        </w:r>
        <w:r>
          <w:instrText xml:space="preserve"> PAGEREF _Toc112768131 \h </w:instrText>
        </w:r>
      </w:ins>
      <w:r>
        <w:fldChar w:fldCharType="separate"/>
      </w:r>
      <w:ins w:id="27" w:author="CATT" w:date="2022-08-30T16:08:00Z">
        <w:r>
          <w:t>9</w:t>
        </w:r>
        <w:r>
          <w:fldChar w:fldCharType="end"/>
        </w:r>
      </w:ins>
    </w:p>
    <w:p w14:paraId="4D70475A" w14:textId="77777777" w:rsidR="00842FA6" w:rsidRPr="0083086B" w:rsidRDefault="00842FA6">
      <w:pPr>
        <w:pStyle w:val="10"/>
        <w:rPr>
          <w:ins w:id="28" w:author="CATT" w:date="2022-08-30T16:08:00Z"/>
          <w:rFonts w:ascii="Calibri" w:hAnsi="Calibri"/>
          <w:kern w:val="2"/>
          <w:sz w:val="21"/>
          <w:szCs w:val="22"/>
          <w:lang w:val="en-US" w:eastAsia="zh-CN"/>
        </w:rPr>
      </w:pPr>
      <w:ins w:id="29" w:author="CATT" w:date="2022-08-30T16:08:00Z">
        <w:r>
          <w:t>2</w:t>
        </w:r>
        <w:r w:rsidRPr="0083086B">
          <w:rPr>
            <w:rFonts w:ascii="Calibri" w:hAnsi="Calibri"/>
            <w:kern w:val="2"/>
            <w:sz w:val="21"/>
            <w:szCs w:val="22"/>
            <w:lang w:val="en-US" w:eastAsia="zh-CN"/>
          </w:rPr>
          <w:tab/>
        </w:r>
        <w:r>
          <w:t>References</w:t>
        </w:r>
        <w:r>
          <w:tab/>
        </w:r>
        <w:r>
          <w:fldChar w:fldCharType="begin"/>
        </w:r>
        <w:r>
          <w:instrText xml:space="preserve"> PAGEREF _Toc112768132 \h </w:instrText>
        </w:r>
      </w:ins>
      <w:r>
        <w:fldChar w:fldCharType="separate"/>
      </w:r>
      <w:ins w:id="30" w:author="CATT" w:date="2022-08-30T16:08:00Z">
        <w:r>
          <w:t>9</w:t>
        </w:r>
        <w:r>
          <w:fldChar w:fldCharType="end"/>
        </w:r>
      </w:ins>
    </w:p>
    <w:p w14:paraId="676E347E" w14:textId="77777777" w:rsidR="00842FA6" w:rsidRPr="0083086B" w:rsidRDefault="00842FA6">
      <w:pPr>
        <w:pStyle w:val="10"/>
        <w:rPr>
          <w:ins w:id="31" w:author="CATT" w:date="2022-08-30T16:08:00Z"/>
          <w:rFonts w:ascii="Calibri" w:hAnsi="Calibri"/>
          <w:kern w:val="2"/>
          <w:sz w:val="21"/>
          <w:szCs w:val="22"/>
          <w:lang w:val="en-US" w:eastAsia="zh-CN"/>
        </w:rPr>
      </w:pPr>
      <w:ins w:id="32" w:author="CATT" w:date="2022-08-30T16:08:00Z">
        <w:r>
          <w:t>3</w:t>
        </w:r>
        <w:r w:rsidRPr="0083086B">
          <w:rPr>
            <w:rFonts w:ascii="Calibri" w:hAnsi="Calibri"/>
            <w:kern w:val="2"/>
            <w:sz w:val="21"/>
            <w:szCs w:val="22"/>
            <w:lang w:val="en-US" w:eastAsia="zh-CN"/>
          </w:rPr>
          <w:tab/>
        </w:r>
        <w:r>
          <w:t>Definitions of terms, symbols and abbreviations</w:t>
        </w:r>
        <w:r>
          <w:tab/>
        </w:r>
        <w:r>
          <w:fldChar w:fldCharType="begin"/>
        </w:r>
        <w:r>
          <w:instrText xml:space="preserve"> PAGEREF _Toc112768133 \h </w:instrText>
        </w:r>
      </w:ins>
      <w:r>
        <w:fldChar w:fldCharType="separate"/>
      </w:r>
      <w:ins w:id="33" w:author="CATT" w:date="2022-08-30T16:08:00Z">
        <w:r>
          <w:t>9</w:t>
        </w:r>
        <w:r>
          <w:fldChar w:fldCharType="end"/>
        </w:r>
      </w:ins>
    </w:p>
    <w:p w14:paraId="09E0A131" w14:textId="77777777" w:rsidR="00842FA6" w:rsidRPr="0083086B" w:rsidRDefault="00842FA6">
      <w:pPr>
        <w:pStyle w:val="20"/>
        <w:rPr>
          <w:ins w:id="34" w:author="CATT" w:date="2022-08-30T16:08:00Z"/>
          <w:rFonts w:ascii="Calibri" w:hAnsi="Calibri"/>
          <w:kern w:val="2"/>
          <w:sz w:val="21"/>
          <w:szCs w:val="22"/>
          <w:lang w:val="en-US" w:eastAsia="zh-CN"/>
        </w:rPr>
      </w:pPr>
      <w:ins w:id="35" w:author="CATT" w:date="2022-08-30T16:08:00Z">
        <w:r>
          <w:t>3.1</w:t>
        </w:r>
        <w:r w:rsidRPr="0083086B">
          <w:rPr>
            <w:rFonts w:ascii="Calibri" w:hAnsi="Calibri"/>
            <w:kern w:val="2"/>
            <w:sz w:val="21"/>
            <w:szCs w:val="22"/>
            <w:lang w:val="en-US" w:eastAsia="zh-CN"/>
          </w:rPr>
          <w:tab/>
        </w:r>
        <w:r>
          <w:t>Terms</w:t>
        </w:r>
        <w:r>
          <w:tab/>
        </w:r>
        <w:r>
          <w:fldChar w:fldCharType="begin"/>
        </w:r>
        <w:r>
          <w:instrText xml:space="preserve"> PAGEREF _Toc112768134 \h </w:instrText>
        </w:r>
      </w:ins>
      <w:r>
        <w:fldChar w:fldCharType="separate"/>
      </w:r>
      <w:ins w:id="36" w:author="CATT" w:date="2022-08-30T16:08:00Z">
        <w:r>
          <w:t>9</w:t>
        </w:r>
        <w:r>
          <w:fldChar w:fldCharType="end"/>
        </w:r>
      </w:ins>
    </w:p>
    <w:p w14:paraId="099478FF" w14:textId="77777777" w:rsidR="00842FA6" w:rsidRPr="0083086B" w:rsidRDefault="00842FA6">
      <w:pPr>
        <w:pStyle w:val="20"/>
        <w:rPr>
          <w:ins w:id="37" w:author="CATT" w:date="2022-08-30T16:08:00Z"/>
          <w:rFonts w:ascii="Calibri" w:hAnsi="Calibri"/>
          <w:kern w:val="2"/>
          <w:sz w:val="21"/>
          <w:szCs w:val="22"/>
          <w:lang w:val="en-US" w:eastAsia="zh-CN"/>
        </w:rPr>
      </w:pPr>
      <w:ins w:id="38" w:author="CATT" w:date="2022-08-30T16:08:00Z">
        <w:r>
          <w:t>3.2</w:t>
        </w:r>
        <w:r w:rsidRPr="0083086B">
          <w:rPr>
            <w:rFonts w:ascii="Calibri" w:hAnsi="Calibri"/>
            <w:kern w:val="2"/>
            <w:sz w:val="21"/>
            <w:szCs w:val="22"/>
            <w:lang w:val="en-US" w:eastAsia="zh-CN"/>
          </w:rPr>
          <w:tab/>
        </w:r>
        <w:r>
          <w:t>Symbols</w:t>
        </w:r>
        <w:r>
          <w:tab/>
        </w:r>
        <w:r>
          <w:fldChar w:fldCharType="begin"/>
        </w:r>
        <w:r>
          <w:instrText xml:space="preserve"> PAGEREF _Toc112768135 \h </w:instrText>
        </w:r>
      </w:ins>
      <w:r>
        <w:fldChar w:fldCharType="separate"/>
      </w:r>
      <w:ins w:id="39" w:author="CATT" w:date="2022-08-30T16:08:00Z">
        <w:r>
          <w:t>10</w:t>
        </w:r>
        <w:r>
          <w:fldChar w:fldCharType="end"/>
        </w:r>
      </w:ins>
    </w:p>
    <w:p w14:paraId="1FF277D9" w14:textId="77777777" w:rsidR="00842FA6" w:rsidRPr="0083086B" w:rsidRDefault="00842FA6">
      <w:pPr>
        <w:pStyle w:val="20"/>
        <w:rPr>
          <w:ins w:id="40" w:author="CATT" w:date="2022-08-30T16:08:00Z"/>
          <w:rFonts w:ascii="Calibri" w:hAnsi="Calibri"/>
          <w:kern w:val="2"/>
          <w:sz w:val="21"/>
          <w:szCs w:val="22"/>
          <w:lang w:val="en-US" w:eastAsia="zh-CN"/>
        </w:rPr>
      </w:pPr>
      <w:ins w:id="41" w:author="CATT" w:date="2022-08-30T16:08:00Z">
        <w:r>
          <w:t>3.3</w:t>
        </w:r>
        <w:r w:rsidRPr="0083086B">
          <w:rPr>
            <w:rFonts w:ascii="Calibri" w:hAnsi="Calibri"/>
            <w:kern w:val="2"/>
            <w:sz w:val="21"/>
            <w:szCs w:val="22"/>
            <w:lang w:val="en-US" w:eastAsia="zh-CN"/>
          </w:rPr>
          <w:tab/>
        </w:r>
        <w:r>
          <w:t>Abbreviations</w:t>
        </w:r>
        <w:r>
          <w:tab/>
        </w:r>
        <w:r>
          <w:fldChar w:fldCharType="begin"/>
        </w:r>
        <w:r>
          <w:instrText xml:space="preserve"> PAGEREF _Toc112768136 \h </w:instrText>
        </w:r>
      </w:ins>
      <w:r>
        <w:fldChar w:fldCharType="separate"/>
      </w:r>
      <w:ins w:id="42" w:author="CATT" w:date="2022-08-30T16:08:00Z">
        <w:r>
          <w:t>10</w:t>
        </w:r>
        <w:r>
          <w:fldChar w:fldCharType="end"/>
        </w:r>
      </w:ins>
    </w:p>
    <w:p w14:paraId="33EC95ED" w14:textId="77777777" w:rsidR="00842FA6" w:rsidRPr="0083086B" w:rsidRDefault="00842FA6">
      <w:pPr>
        <w:pStyle w:val="10"/>
        <w:rPr>
          <w:ins w:id="43" w:author="CATT" w:date="2022-08-30T16:08:00Z"/>
          <w:rFonts w:ascii="Calibri" w:hAnsi="Calibri"/>
          <w:kern w:val="2"/>
          <w:sz w:val="21"/>
          <w:szCs w:val="22"/>
          <w:lang w:val="en-US" w:eastAsia="zh-CN"/>
        </w:rPr>
      </w:pPr>
      <w:ins w:id="44" w:author="CATT" w:date="2022-08-30T16:08:00Z">
        <w:r>
          <w:t>4</w:t>
        </w:r>
        <w:r w:rsidRPr="0083086B">
          <w:rPr>
            <w:rFonts w:ascii="Calibri" w:hAnsi="Calibri"/>
            <w:kern w:val="2"/>
            <w:sz w:val="21"/>
            <w:szCs w:val="22"/>
            <w:lang w:val="en-US" w:eastAsia="zh-CN"/>
          </w:rPr>
          <w:tab/>
        </w:r>
        <w:r w:rsidRPr="0052585A">
          <w:rPr>
            <w:rFonts w:cs="v4.2.0"/>
          </w:rPr>
          <w:t xml:space="preserve">General </w:t>
        </w:r>
        <w:r w:rsidRPr="0052585A">
          <w:rPr>
            <w:rFonts w:cs="v4.2.0"/>
            <w:lang w:eastAsia="zh-CN"/>
          </w:rPr>
          <w:t xml:space="preserve">conducted </w:t>
        </w:r>
        <w:r w:rsidRPr="0052585A">
          <w:rPr>
            <w:rFonts w:cs="v4.2.0"/>
          </w:rPr>
          <w:t>test conditions and declarations</w:t>
        </w:r>
        <w:r>
          <w:tab/>
        </w:r>
        <w:r>
          <w:fldChar w:fldCharType="begin"/>
        </w:r>
        <w:r>
          <w:instrText xml:space="preserve"> PAGEREF _Toc112768137 \h </w:instrText>
        </w:r>
      </w:ins>
      <w:r>
        <w:fldChar w:fldCharType="separate"/>
      </w:r>
      <w:ins w:id="45" w:author="CATT" w:date="2022-08-30T16:08:00Z">
        <w:r>
          <w:t>11</w:t>
        </w:r>
        <w:r>
          <w:fldChar w:fldCharType="end"/>
        </w:r>
      </w:ins>
    </w:p>
    <w:p w14:paraId="164073A0" w14:textId="77777777" w:rsidR="00842FA6" w:rsidRPr="0083086B" w:rsidRDefault="00842FA6">
      <w:pPr>
        <w:pStyle w:val="20"/>
        <w:rPr>
          <w:ins w:id="46" w:author="CATT" w:date="2022-08-30T16:08:00Z"/>
          <w:rFonts w:ascii="Calibri" w:hAnsi="Calibri"/>
          <w:kern w:val="2"/>
          <w:sz w:val="21"/>
          <w:szCs w:val="22"/>
          <w:lang w:val="en-US" w:eastAsia="zh-CN"/>
        </w:rPr>
      </w:pPr>
      <w:ins w:id="47" w:author="CATT" w:date="2022-08-30T16:08:00Z">
        <w:r>
          <w:t>4.1</w:t>
        </w:r>
        <w:r w:rsidRPr="0083086B">
          <w:rPr>
            <w:rFonts w:ascii="Calibri" w:hAnsi="Calibri"/>
            <w:kern w:val="2"/>
            <w:sz w:val="21"/>
            <w:szCs w:val="22"/>
            <w:lang w:val="en-US" w:eastAsia="zh-CN"/>
          </w:rPr>
          <w:tab/>
        </w:r>
        <w:r>
          <w:t>Measurement uncertainties and test requirements</w:t>
        </w:r>
        <w:r>
          <w:tab/>
        </w:r>
        <w:r>
          <w:fldChar w:fldCharType="begin"/>
        </w:r>
        <w:r>
          <w:instrText xml:space="preserve"> PAGEREF _Toc112768138 \h </w:instrText>
        </w:r>
      </w:ins>
      <w:r>
        <w:fldChar w:fldCharType="separate"/>
      </w:r>
      <w:ins w:id="48" w:author="CATT" w:date="2022-08-30T16:08:00Z">
        <w:r>
          <w:t>11</w:t>
        </w:r>
        <w:r>
          <w:fldChar w:fldCharType="end"/>
        </w:r>
      </w:ins>
    </w:p>
    <w:p w14:paraId="41A08263" w14:textId="77777777" w:rsidR="00842FA6" w:rsidRPr="0083086B" w:rsidRDefault="00842FA6">
      <w:pPr>
        <w:pStyle w:val="20"/>
        <w:rPr>
          <w:ins w:id="49" w:author="CATT" w:date="2022-08-30T16:08:00Z"/>
          <w:rFonts w:ascii="Calibri" w:hAnsi="Calibri"/>
          <w:kern w:val="2"/>
          <w:sz w:val="21"/>
          <w:szCs w:val="22"/>
          <w:lang w:val="en-US" w:eastAsia="zh-CN"/>
        </w:rPr>
      </w:pPr>
      <w:ins w:id="50" w:author="CATT" w:date="2022-08-30T16:08:00Z">
        <w:r>
          <w:t>4.2</w:t>
        </w:r>
        <w:r w:rsidRPr="0083086B">
          <w:rPr>
            <w:rFonts w:ascii="Calibri" w:hAnsi="Calibri"/>
            <w:kern w:val="2"/>
            <w:sz w:val="21"/>
            <w:szCs w:val="22"/>
            <w:lang w:val="en-US" w:eastAsia="zh-CN"/>
          </w:rPr>
          <w:tab/>
        </w:r>
        <w:r>
          <w:t>Conducted requirement reference points</w:t>
        </w:r>
        <w:r>
          <w:tab/>
        </w:r>
        <w:r>
          <w:fldChar w:fldCharType="begin"/>
        </w:r>
        <w:r>
          <w:instrText xml:space="preserve"> PAGEREF _Toc112768139 \h </w:instrText>
        </w:r>
      </w:ins>
      <w:r>
        <w:fldChar w:fldCharType="separate"/>
      </w:r>
      <w:ins w:id="51" w:author="CATT" w:date="2022-08-30T16:08:00Z">
        <w:r>
          <w:t>11</w:t>
        </w:r>
        <w:r>
          <w:fldChar w:fldCharType="end"/>
        </w:r>
      </w:ins>
    </w:p>
    <w:p w14:paraId="45B6F1D2" w14:textId="77777777" w:rsidR="00842FA6" w:rsidRPr="0083086B" w:rsidRDefault="00842FA6">
      <w:pPr>
        <w:pStyle w:val="20"/>
        <w:rPr>
          <w:ins w:id="52" w:author="CATT" w:date="2022-08-30T16:08:00Z"/>
          <w:rFonts w:ascii="Calibri" w:hAnsi="Calibri"/>
          <w:kern w:val="2"/>
          <w:sz w:val="21"/>
          <w:szCs w:val="22"/>
          <w:lang w:val="en-US" w:eastAsia="zh-CN"/>
        </w:rPr>
      </w:pPr>
      <w:ins w:id="53" w:author="CATT" w:date="2022-08-30T16:08:00Z">
        <w:r>
          <w:t>4.3</w:t>
        </w:r>
        <w:r w:rsidRPr="0083086B">
          <w:rPr>
            <w:rFonts w:ascii="Calibri" w:hAnsi="Calibri"/>
            <w:kern w:val="2"/>
            <w:sz w:val="21"/>
            <w:szCs w:val="22"/>
            <w:lang w:val="en-US" w:eastAsia="zh-CN"/>
          </w:rPr>
          <w:tab/>
        </w:r>
        <w:r>
          <w:rPr>
            <w:lang w:eastAsia="zh-CN"/>
          </w:rPr>
          <w:t>Repeater</w:t>
        </w:r>
        <w:r>
          <w:t xml:space="preserve"> classes</w:t>
        </w:r>
        <w:r>
          <w:tab/>
        </w:r>
        <w:r>
          <w:fldChar w:fldCharType="begin"/>
        </w:r>
        <w:r>
          <w:instrText xml:space="preserve"> PAGEREF _Toc112768140 \h </w:instrText>
        </w:r>
      </w:ins>
      <w:r>
        <w:fldChar w:fldCharType="separate"/>
      </w:r>
      <w:ins w:id="54" w:author="CATT" w:date="2022-08-30T16:08:00Z">
        <w:r>
          <w:t>12</w:t>
        </w:r>
        <w:r>
          <w:fldChar w:fldCharType="end"/>
        </w:r>
      </w:ins>
    </w:p>
    <w:p w14:paraId="1667E7AC" w14:textId="77777777" w:rsidR="00842FA6" w:rsidRPr="0083086B" w:rsidRDefault="00842FA6">
      <w:pPr>
        <w:pStyle w:val="30"/>
        <w:rPr>
          <w:ins w:id="55" w:author="CATT" w:date="2022-08-30T16:08:00Z"/>
          <w:rFonts w:ascii="Calibri" w:hAnsi="Calibri"/>
          <w:kern w:val="2"/>
          <w:sz w:val="21"/>
          <w:szCs w:val="22"/>
          <w:lang w:val="en-US" w:eastAsia="zh-CN"/>
        </w:rPr>
      </w:pPr>
      <w:ins w:id="56" w:author="CATT" w:date="2022-08-30T16:08:00Z">
        <w:r>
          <w:t>4.3.1</w:t>
        </w:r>
        <w:r w:rsidRPr="0083086B">
          <w:rPr>
            <w:rFonts w:ascii="Calibri" w:hAnsi="Calibri"/>
            <w:kern w:val="2"/>
            <w:sz w:val="21"/>
            <w:szCs w:val="22"/>
            <w:lang w:val="en-US" w:eastAsia="zh-CN"/>
          </w:rPr>
          <w:tab/>
        </w:r>
        <w:r>
          <w:t>Repeater class for downlink</w:t>
        </w:r>
        <w:r>
          <w:tab/>
        </w:r>
        <w:r>
          <w:fldChar w:fldCharType="begin"/>
        </w:r>
        <w:r>
          <w:instrText xml:space="preserve"> PAGEREF _Toc112768141 \h </w:instrText>
        </w:r>
      </w:ins>
      <w:r>
        <w:fldChar w:fldCharType="separate"/>
      </w:r>
      <w:ins w:id="57" w:author="CATT" w:date="2022-08-30T16:08:00Z">
        <w:r>
          <w:t>12</w:t>
        </w:r>
        <w:r>
          <w:fldChar w:fldCharType="end"/>
        </w:r>
      </w:ins>
    </w:p>
    <w:p w14:paraId="2B2F77EB" w14:textId="77777777" w:rsidR="00842FA6" w:rsidRPr="0083086B" w:rsidRDefault="00842FA6">
      <w:pPr>
        <w:pStyle w:val="30"/>
        <w:rPr>
          <w:ins w:id="58" w:author="CATT" w:date="2022-08-30T16:08:00Z"/>
          <w:rFonts w:ascii="Calibri" w:hAnsi="Calibri"/>
          <w:kern w:val="2"/>
          <w:sz w:val="21"/>
          <w:szCs w:val="22"/>
          <w:lang w:val="en-US" w:eastAsia="zh-CN"/>
        </w:rPr>
      </w:pPr>
      <w:ins w:id="59" w:author="CATT" w:date="2022-08-30T16:08:00Z">
        <w:r>
          <w:t>4.3.2 Repeater class for uplink</w:t>
        </w:r>
        <w:r>
          <w:tab/>
        </w:r>
        <w:r>
          <w:fldChar w:fldCharType="begin"/>
        </w:r>
        <w:r>
          <w:instrText xml:space="preserve"> PAGEREF _Toc112768142 \h </w:instrText>
        </w:r>
      </w:ins>
      <w:r>
        <w:fldChar w:fldCharType="separate"/>
      </w:r>
      <w:ins w:id="60" w:author="CATT" w:date="2022-08-30T16:08:00Z">
        <w:r>
          <w:t>12</w:t>
        </w:r>
        <w:r>
          <w:fldChar w:fldCharType="end"/>
        </w:r>
      </w:ins>
    </w:p>
    <w:p w14:paraId="57184252" w14:textId="77777777" w:rsidR="00842FA6" w:rsidRPr="0083086B" w:rsidRDefault="00842FA6">
      <w:pPr>
        <w:pStyle w:val="20"/>
        <w:rPr>
          <w:ins w:id="61" w:author="CATT" w:date="2022-08-30T16:08:00Z"/>
          <w:rFonts w:ascii="Calibri" w:hAnsi="Calibri"/>
          <w:kern w:val="2"/>
          <w:sz w:val="21"/>
          <w:szCs w:val="22"/>
          <w:lang w:val="en-US" w:eastAsia="zh-CN"/>
        </w:rPr>
      </w:pPr>
      <w:ins w:id="62" w:author="CATT" w:date="2022-08-30T16:08:00Z">
        <w:r>
          <w:t>4.4</w:t>
        </w:r>
        <w:r w:rsidRPr="0083086B">
          <w:rPr>
            <w:rFonts w:ascii="Calibri" w:hAnsi="Calibri"/>
            <w:kern w:val="2"/>
            <w:sz w:val="21"/>
            <w:szCs w:val="22"/>
            <w:lang w:val="en-US" w:eastAsia="zh-CN"/>
          </w:rPr>
          <w:tab/>
        </w:r>
        <w:r>
          <w:t>Regional requirements</w:t>
        </w:r>
        <w:r>
          <w:tab/>
        </w:r>
        <w:r>
          <w:fldChar w:fldCharType="begin"/>
        </w:r>
        <w:r>
          <w:instrText xml:space="preserve"> PAGEREF _Toc112768143 \h </w:instrText>
        </w:r>
      </w:ins>
      <w:r>
        <w:fldChar w:fldCharType="separate"/>
      </w:r>
      <w:ins w:id="63" w:author="CATT" w:date="2022-08-30T16:08:00Z">
        <w:r>
          <w:t>12</w:t>
        </w:r>
        <w:r>
          <w:fldChar w:fldCharType="end"/>
        </w:r>
      </w:ins>
    </w:p>
    <w:p w14:paraId="58B5165C" w14:textId="77777777" w:rsidR="00842FA6" w:rsidRPr="0083086B" w:rsidRDefault="00842FA6">
      <w:pPr>
        <w:pStyle w:val="20"/>
        <w:rPr>
          <w:ins w:id="64" w:author="CATT" w:date="2022-08-30T16:08:00Z"/>
          <w:rFonts w:ascii="Calibri" w:hAnsi="Calibri"/>
          <w:kern w:val="2"/>
          <w:sz w:val="21"/>
          <w:szCs w:val="22"/>
          <w:lang w:val="en-US" w:eastAsia="zh-CN"/>
        </w:rPr>
      </w:pPr>
      <w:ins w:id="65" w:author="CATT" w:date="2022-08-30T16:08:00Z">
        <w:r>
          <w:t>4.5</w:t>
        </w:r>
        <w:r w:rsidRPr="0083086B">
          <w:rPr>
            <w:rFonts w:ascii="Calibri" w:hAnsi="Calibri"/>
            <w:kern w:val="2"/>
            <w:sz w:val="21"/>
            <w:szCs w:val="22"/>
            <w:lang w:val="en-US" w:eastAsia="zh-CN"/>
          </w:rPr>
          <w:tab/>
        </w:r>
        <w:r>
          <w:rPr>
            <w:lang w:eastAsia="zh-CN"/>
          </w:rPr>
          <w:t>Repeater</w:t>
        </w:r>
        <w:r>
          <w:t xml:space="preserve"> configurations</w:t>
        </w:r>
        <w:r>
          <w:tab/>
        </w:r>
        <w:r>
          <w:fldChar w:fldCharType="begin"/>
        </w:r>
        <w:r>
          <w:instrText xml:space="preserve"> PAGEREF _Toc112768144 \h </w:instrText>
        </w:r>
      </w:ins>
      <w:r>
        <w:fldChar w:fldCharType="separate"/>
      </w:r>
      <w:ins w:id="66" w:author="CATT" w:date="2022-08-30T16:08:00Z">
        <w:r>
          <w:t>12</w:t>
        </w:r>
        <w:r>
          <w:fldChar w:fldCharType="end"/>
        </w:r>
      </w:ins>
    </w:p>
    <w:p w14:paraId="3627A7B5" w14:textId="77777777" w:rsidR="00842FA6" w:rsidRPr="0083086B" w:rsidRDefault="00842FA6">
      <w:pPr>
        <w:pStyle w:val="30"/>
        <w:rPr>
          <w:ins w:id="67" w:author="CATT" w:date="2022-08-30T16:08:00Z"/>
          <w:rFonts w:ascii="Calibri" w:hAnsi="Calibri"/>
          <w:kern w:val="2"/>
          <w:sz w:val="21"/>
          <w:szCs w:val="22"/>
          <w:lang w:val="en-US" w:eastAsia="zh-CN"/>
        </w:rPr>
      </w:pPr>
      <w:ins w:id="68" w:author="CATT" w:date="2022-08-30T16:08:00Z">
        <w:r>
          <w:t>4.5.1</w:t>
        </w:r>
        <w:r w:rsidRPr="0083086B">
          <w:rPr>
            <w:rFonts w:ascii="Calibri" w:hAnsi="Calibri"/>
            <w:kern w:val="2"/>
            <w:sz w:val="21"/>
            <w:szCs w:val="22"/>
            <w:lang w:val="en-US" w:eastAsia="zh-CN"/>
          </w:rPr>
          <w:tab/>
        </w:r>
        <w:r>
          <w:t>General configurations</w:t>
        </w:r>
        <w:r>
          <w:tab/>
        </w:r>
        <w:r>
          <w:fldChar w:fldCharType="begin"/>
        </w:r>
        <w:r>
          <w:instrText xml:space="preserve"> PAGEREF _Toc112768145 \h </w:instrText>
        </w:r>
      </w:ins>
      <w:r>
        <w:fldChar w:fldCharType="separate"/>
      </w:r>
      <w:ins w:id="69" w:author="CATT" w:date="2022-08-30T16:08:00Z">
        <w:r>
          <w:t>12</w:t>
        </w:r>
        <w:r>
          <w:fldChar w:fldCharType="end"/>
        </w:r>
      </w:ins>
    </w:p>
    <w:p w14:paraId="2A598DE4" w14:textId="77777777" w:rsidR="00842FA6" w:rsidRPr="0083086B" w:rsidRDefault="00842FA6">
      <w:pPr>
        <w:pStyle w:val="30"/>
        <w:rPr>
          <w:ins w:id="70" w:author="CATT" w:date="2022-08-30T16:08:00Z"/>
          <w:rFonts w:ascii="Calibri" w:hAnsi="Calibri"/>
          <w:kern w:val="2"/>
          <w:sz w:val="21"/>
          <w:szCs w:val="22"/>
          <w:lang w:val="en-US" w:eastAsia="zh-CN"/>
        </w:rPr>
      </w:pPr>
      <w:ins w:id="71" w:author="CATT" w:date="2022-08-30T16:08:00Z">
        <w:r>
          <w:t>4.5.2</w:t>
        </w:r>
        <w:r w:rsidRPr="0083086B">
          <w:rPr>
            <w:rFonts w:ascii="Calibri" w:hAnsi="Calibri"/>
            <w:kern w:val="2"/>
            <w:sz w:val="21"/>
            <w:szCs w:val="22"/>
            <w:lang w:val="en-US" w:eastAsia="zh-CN"/>
          </w:rPr>
          <w:tab/>
        </w:r>
        <w:r>
          <w:t>Transmission with multiple BS-side antenna connectors</w:t>
        </w:r>
        <w:r>
          <w:tab/>
        </w:r>
        <w:r>
          <w:fldChar w:fldCharType="begin"/>
        </w:r>
        <w:r>
          <w:instrText xml:space="preserve"> PAGEREF _Toc112768146 \h </w:instrText>
        </w:r>
      </w:ins>
      <w:r>
        <w:fldChar w:fldCharType="separate"/>
      </w:r>
      <w:ins w:id="72" w:author="CATT" w:date="2022-08-30T16:08:00Z">
        <w:r>
          <w:t>13</w:t>
        </w:r>
        <w:r>
          <w:fldChar w:fldCharType="end"/>
        </w:r>
      </w:ins>
    </w:p>
    <w:p w14:paraId="48A53413" w14:textId="77777777" w:rsidR="00842FA6" w:rsidRPr="0083086B" w:rsidRDefault="00842FA6">
      <w:pPr>
        <w:pStyle w:val="30"/>
        <w:rPr>
          <w:ins w:id="73" w:author="CATT" w:date="2022-08-30T16:08:00Z"/>
          <w:rFonts w:ascii="Calibri" w:hAnsi="Calibri"/>
          <w:kern w:val="2"/>
          <w:sz w:val="21"/>
          <w:szCs w:val="22"/>
          <w:lang w:val="en-US" w:eastAsia="zh-CN"/>
        </w:rPr>
      </w:pPr>
      <w:ins w:id="74" w:author="CATT" w:date="2022-08-30T16:08:00Z">
        <w:r>
          <w:t>4.5.3</w:t>
        </w:r>
        <w:r w:rsidRPr="0083086B">
          <w:rPr>
            <w:rFonts w:ascii="Calibri" w:hAnsi="Calibri"/>
            <w:kern w:val="2"/>
            <w:sz w:val="21"/>
            <w:szCs w:val="22"/>
            <w:lang w:val="en-US" w:eastAsia="zh-CN"/>
          </w:rPr>
          <w:tab/>
        </w:r>
        <w:r>
          <w:t>Transmission with multiple UE-side antenna connectors</w:t>
        </w:r>
        <w:r>
          <w:tab/>
        </w:r>
        <w:r>
          <w:fldChar w:fldCharType="begin"/>
        </w:r>
        <w:r>
          <w:instrText xml:space="preserve"> PAGEREF _Toc112768147 \h </w:instrText>
        </w:r>
      </w:ins>
      <w:r>
        <w:fldChar w:fldCharType="separate"/>
      </w:r>
      <w:ins w:id="75" w:author="CATT" w:date="2022-08-30T16:08:00Z">
        <w:r>
          <w:t>13</w:t>
        </w:r>
        <w:r>
          <w:fldChar w:fldCharType="end"/>
        </w:r>
      </w:ins>
    </w:p>
    <w:p w14:paraId="04CBAB5A" w14:textId="77777777" w:rsidR="00842FA6" w:rsidRPr="0083086B" w:rsidRDefault="00842FA6">
      <w:pPr>
        <w:pStyle w:val="30"/>
        <w:rPr>
          <w:ins w:id="76" w:author="CATT" w:date="2022-08-30T16:08:00Z"/>
          <w:rFonts w:ascii="Calibri" w:hAnsi="Calibri"/>
          <w:kern w:val="2"/>
          <w:sz w:val="21"/>
          <w:szCs w:val="22"/>
          <w:lang w:val="en-US" w:eastAsia="zh-CN"/>
        </w:rPr>
      </w:pPr>
      <w:ins w:id="77" w:author="CATT" w:date="2022-08-30T16:08:00Z">
        <w:r>
          <w:t>4.5.4</w:t>
        </w:r>
        <w:r w:rsidRPr="0083086B">
          <w:rPr>
            <w:rFonts w:ascii="Calibri" w:hAnsi="Calibri"/>
            <w:kern w:val="2"/>
            <w:sz w:val="21"/>
            <w:szCs w:val="22"/>
            <w:lang w:val="en-US" w:eastAsia="zh-CN"/>
          </w:rPr>
          <w:tab/>
        </w:r>
        <w:r>
          <w:t>Duplexers</w:t>
        </w:r>
        <w:r>
          <w:tab/>
        </w:r>
        <w:r>
          <w:fldChar w:fldCharType="begin"/>
        </w:r>
        <w:r>
          <w:instrText xml:space="preserve"> PAGEREF _Toc112768148 \h </w:instrText>
        </w:r>
      </w:ins>
      <w:r>
        <w:fldChar w:fldCharType="separate"/>
      </w:r>
      <w:ins w:id="78" w:author="CATT" w:date="2022-08-30T16:08:00Z">
        <w:r>
          <w:t>13</w:t>
        </w:r>
        <w:r>
          <w:fldChar w:fldCharType="end"/>
        </w:r>
      </w:ins>
    </w:p>
    <w:p w14:paraId="14794522" w14:textId="77777777" w:rsidR="00842FA6" w:rsidRPr="0083086B" w:rsidRDefault="00842FA6">
      <w:pPr>
        <w:pStyle w:val="30"/>
        <w:rPr>
          <w:ins w:id="79" w:author="CATT" w:date="2022-08-30T16:08:00Z"/>
          <w:rFonts w:ascii="Calibri" w:hAnsi="Calibri"/>
          <w:kern w:val="2"/>
          <w:sz w:val="21"/>
          <w:szCs w:val="22"/>
          <w:lang w:val="en-US" w:eastAsia="zh-CN"/>
        </w:rPr>
      </w:pPr>
      <w:ins w:id="80" w:author="CATT" w:date="2022-08-30T16:08:00Z">
        <w:r>
          <w:t>4.5.5</w:t>
        </w:r>
        <w:r w:rsidRPr="0083086B">
          <w:rPr>
            <w:rFonts w:ascii="Calibri" w:hAnsi="Calibri"/>
            <w:kern w:val="2"/>
            <w:sz w:val="21"/>
            <w:szCs w:val="22"/>
            <w:lang w:val="en-US" w:eastAsia="zh-CN"/>
          </w:rPr>
          <w:tab/>
        </w:r>
        <w:r>
          <w:t>Power supply options</w:t>
        </w:r>
        <w:r>
          <w:tab/>
        </w:r>
        <w:r>
          <w:fldChar w:fldCharType="begin"/>
        </w:r>
        <w:r>
          <w:instrText xml:space="preserve"> PAGEREF _Toc112768149 \h </w:instrText>
        </w:r>
      </w:ins>
      <w:r>
        <w:fldChar w:fldCharType="separate"/>
      </w:r>
      <w:ins w:id="81" w:author="CATT" w:date="2022-08-30T16:08:00Z">
        <w:r>
          <w:t>13</w:t>
        </w:r>
        <w:r>
          <w:fldChar w:fldCharType="end"/>
        </w:r>
      </w:ins>
    </w:p>
    <w:p w14:paraId="0B5DEDFD" w14:textId="77777777" w:rsidR="00842FA6" w:rsidRPr="0083086B" w:rsidRDefault="00842FA6">
      <w:pPr>
        <w:pStyle w:val="30"/>
        <w:rPr>
          <w:ins w:id="82" w:author="CATT" w:date="2022-08-30T16:08:00Z"/>
          <w:rFonts w:ascii="Calibri" w:hAnsi="Calibri"/>
          <w:kern w:val="2"/>
          <w:sz w:val="21"/>
          <w:szCs w:val="22"/>
          <w:lang w:val="en-US" w:eastAsia="zh-CN"/>
        </w:rPr>
      </w:pPr>
      <w:ins w:id="83" w:author="CATT" w:date="2022-08-30T16:08:00Z">
        <w:r>
          <w:t>4.5.6</w:t>
        </w:r>
        <w:r w:rsidRPr="0083086B">
          <w:rPr>
            <w:rFonts w:ascii="Calibri" w:hAnsi="Calibri"/>
            <w:kern w:val="2"/>
            <w:sz w:val="21"/>
            <w:szCs w:val="22"/>
            <w:lang w:val="en-US" w:eastAsia="zh-CN"/>
          </w:rPr>
          <w:tab/>
        </w:r>
        <w:r>
          <w:t>Ancillary RF amplifiers</w:t>
        </w:r>
        <w:r>
          <w:tab/>
        </w:r>
        <w:r>
          <w:fldChar w:fldCharType="begin"/>
        </w:r>
        <w:r>
          <w:instrText xml:space="preserve"> PAGEREF _Toc112768150 \h </w:instrText>
        </w:r>
      </w:ins>
      <w:r>
        <w:fldChar w:fldCharType="separate"/>
      </w:r>
      <w:ins w:id="84" w:author="CATT" w:date="2022-08-30T16:08:00Z">
        <w:r>
          <w:t>14</w:t>
        </w:r>
        <w:r>
          <w:fldChar w:fldCharType="end"/>
        </w:r>
      </w:ins>
    </w:p>
    <w:p w14:paraId="2D7FC513" w14:textId="77777777" w:rsidR="00842FA6" w:rsidRPr="0083086B" w:rsidRDefault="00842FA6">
      <w:pPr>
        <w:pStyle w:val="30"/>
        <w:rPr>
          <w:ins w:id="85" w:author="CATT" w:date="2022-08-30T16:08:00Z"/>
          <w:rFonts w:ascii="Calibri" w:hAnsi="Calibri"/>
          <w:kern w:val="2"/>
          <w:sz w:val="21"/>
          <w:szCs w:val="22"/>
          <w:lang w:val="en-US" w:eastAsia="zh-CN"/>
        </w:rPr>
      </w:pPr>
      <w:ins w:id="86" w:author="CATT" w:date="2022-08-30T16:08:00Z">
        <w:r>
          <w:t>4.5.7</w:t>
        </w:r>
        <w:r w:rsidRPr="0083086B">
          <w:rPr>
            <w:rFonts w:ascii="Calibri" w:hAnsi="Calibri"/>
            <w:kern w:val="2"/>
            <w:sz w:val="21"/>
            <w:szCs w:val="22"/>
            <w:lang w:val="en-US" w:eastAsia="zh-CN"/>
          </w:rPr>
          <w:tab/>
        </w:r>
        <w:r>
          <w:t>Combining of repeaters</w:t>
        </w:r>
        <w:r>
          <w:tab/>
        </w:r>
        <w:r>
          <w:fldChar w:fldCharType="begin"/>
        </w:r>
        <w:r>
          <w:instrText xml:space="preserve"> PAGEREF _Toc112768151 \h </w:instrText>
        </w:r>
      </w:ins>
      <w:r>
        <w:fldChar w:fldCharType="separate"/>
      </w:r>
      <w:ins w:id="87" w:author="CATT" w:date="2022-08-30T16:08:00Z">
        <w:r>
          <w:t>14</w:t>
        </w:r>
        <w:r>
          <w:fldChar w:fldCharType="end"/>
        </w:r>
      </w:ins>
    </w:p>
    <w:p w14:paraId="19B82C4B" w14:textId="77777777" w:rsidR="00842FA6" w:rsidRPr="0083086B" w:rsidRDefault="00842FA6">
      <w:pPr>
        <w:pStyle w:val="20"/>
        <w:rPr>
          <w:ins w:id="88" w:author="CATT" w:date="2022-08-30T16:08:00Z"/>
          <w:rFonts w:ascii="Calibri" w:hAnsi="Calibri"/>
          <w:kern w:val="2"/>
          <w:sz w:val="21"/>
          <w:szCs w:val="22"/>
          <w:lang w:val="en-US" w:eastAsia="zh-CN"/>
        </w:rPr>
      </w:pPr>
      <w:ins w:id="89" w:author="CATT" w:date="2022-08-30T16:08:00Z">
        <w:r>
          <w:t>4.6</w:t>
        </w:r>
        <w:r w:rsidRPr="0083086B">
          <w:rPr>
            <w:rFonts w:ascii="Calibri" w:hAnsi="Calibri"/>
            <w:kern w:val="2"/>
            <w:sz w:val="21"/>
            <w:szCs w:val="22"/>
            <w:lang w:val="en-US" w:eastAsia="zh-CN"/>
          </w:rPr>
          <w:tab/>
        </w:r>
        <w:r>
          <w:t>Manufacturer declarations</w:t>
        </w:r>
        <w:r>
          <w:tab/>
        </w:r>
        <w:r>
          <w:fldChar w:fldCharType="begin"/>
        </w:r>
        <w:r>
          <w:instrText xml:space="preserve"> PAGEREF _Toc112768152 \h </w:instrText>
        </w:r>
      </w:ins>
      <w:r>
        <w:fldChar w:fldCharType="separate"/>
      </w:r>
      <w:ins w:id="90" w:author="CATT" w:date="2022-08-30T16:08:00Z">
        <w:r>
          <w:t>14</w:t>
        </w:r>
        <w:r>
          <w:fldChar w:fldCharType="end"/>
        </w:r>
      </w:ins>
    </w:p>
    <w:p w14:paraId="4987EA2D" w14:textId="77777777" w:rsidR="00842FA6" w:rsidRPr="0083086B" w:rsidRDefault="00842FA6">
      <w:pPr>
        <w:pStyle w:val="20"/>
        <w:rPr>
          <w:ins w:id="91" w:author="CATT" w:date="2022-08-30T16:08:00Z"/>
          <w:rFonts w:ascii="Calibri" w:hAnsi="Calibri"/>
          <w:kern w:val="2"/>
          <w:sz w:val="21"/>
          <w:szCs w:val="22"/>
          <w:lang w:val="en-US" w:eastAsia="zh-CN"/>
        </w:rPr>
      </w:pPr>
      <w:ins w:id="92" w:author="CATT" w:date="2022-08-30T16:08:00Z">
        <w:r>
          <w:t>4.7</w:t>
        </w:r>
        <w:r w:rsidRPr="0083086B">
          <w:rPr>
            <w:rFonts w:ascii="Calibri" w:hAnsi="Calibri"/>
            <w:kern w:val="2"/>
            <w:sz w:val="21"/>
            <w:szCs w:val="22"/>
            <w:lang w:val="en-US" w:eastAsia="zh-CN"/>
          </w:rPr>
          <w:tab/>
        </w:r>
        <w:r>
          <w:t>Test configurations</w:t>
        </w:r>
        <w:r>
          <w:tab/>
        </w:r>
        <w:r>
          <w:fldChar w:fldCharType="begin"/>
        </w:r>
        <w:r>
          <w:instrText xml:space="preserve"> PAGEREF _Toc112768153 \h </w:instrText>
        </w:r>
      </w:ins>
      <w:r>
        <w:fldChar w:fldCharType="separate"/>
      </w:r>
      <w:ins w:id="93" w:author="CATT" w:date="2022-08-30T16:08:00Z">
        <w:r>
          <w:t>17</w:t>
        </w:r>
        <w:r>
          <w:fldChar w:fldCharType="end"/>
        </w:r>
      </w:ins>
    </w:p>
    <w:p w14:paraId="7E2F8B46" w14:textId="77777777" w:rsidR="00842FA6" w:rsidRPr="0083086B" w:rsidRDefault="00842FA6">
      <w:pPr>
        <w:pStyle w:val="30"/>
        <w:rPr>
          <w:ins w:id="94" w:author="CATT" w:date="2022-08-30T16:08:00Z"/>
          <w:rFonts w:ascii="Calibri" w:hAnsi="Calibri"/>
          <w:kern w:val="2"/>
          <w:sz w:val="21"/>
          <w:szCs w:val="22"/>
          <w:lang w:val="en-US" w:eastAsia="zh-CN"/>
        </w:rPr>
      </w:pPr>
      <w:ins w:id="95" w:author="CATT" w:date="2022-08-30T16:08:00Z">
        <w:r>
          <w:t>4.7.1</w:t>
        </w:r>
        <w:r w:rsidRPr="0083086B">
          <w:rPr>
            <w:rFonts w:ascii="Calibri" w:hAnsi="Calibri"/>
            <w:kern w:val="2"/>
            <w:sz w:val="21"/>
            <w:szCs w:val="22"/>
            <w:lang w:val="en-US" w:eastAsia="zh-CN"/>
          </w:rPr>
          <w:tab/>
        </w:r>
        <w:r>
          <w:t>General</w:t>
        </w:r>
        <w:r>
          <w:tab/>
        </w:r>
        <w:r>
          <w:fldChar w:fldCharType="begin"/>
        </w:r>
        <w:r>
          <w:instrText xml:space="preserve"> PAGEREF _Toc112768154 \h </w:instrText>
        </w:r>
      </w:ins>
      <w:r>
        <w:fldChar w:fldCharType="separate"/>
      </w:r>
      <w:ins w:id="96" w:author="CATT" w:date="2022-08-30T16:08:00Z">
        <w:r>
          <w:t>17</w:t>
        </w:r>
        <w:r>
          <w:fldChar w:fldCharType="end"/>
        </w:r>
      </w:ins>
    </w:p>
    <w:p w14:paraId="00FEEED9" w14:textId="77777777" w:rsidR="00842FA6" w:rsidRPr="0083086B" w:rsidRDefault="00842FA6">
      <w:pPr>
        <w:pStyle w:val="30"/>
        <w:rPr>
          <w:ins w:id="97" w:author="CATT" w:date="2022-08-30T16:08:00Z"/>
          <w:rFonts w:ascii="Calibri" w:hAnsi="Calibri"/>
          <w:kern w:val="2"/>
          <w:sz w:val="21"/>
          <w:szCs w:val="22"/>
          <w:lang w:val="en-US" w:eastAsia="zh-CN"/>
        </w:rPr>
      </w:pPr>
      <w:ins w:id="98" w:author="CATT" w:date="2022-08-30T16:08:00Z">
        <w:r>
          <w:t>4.7.2</w:t>
        </w:r>
        <w:r w:rsidRPr="0083086B">
          <w:rPr>
            <w:rFonts w:ascii="Calibri" w:hAnsi="Calibri"/>
            <w:kern w:val="2"/>
            <w:sz w:val="21"/>
            <w:szCs w:val="22"/>
            <w:lang w:val="en-US" w:eastAsia="zh-CN"/>
          </w:rPr>
          <w:tab/>
        </w:r>
        <w:r>
          <w:t>Test signal used to build Test Configurations</w:t>
        </w:r>
        <w:r>
          <w:tab/>
        </w:r>
        <w:r>
          <w:fldChar w:fldCharType="begin"/>
        </w:r>
        <w:r>
          <w:instrText xml:space="preserve"> PAGEREF _Toc112768155 \h </w:instrText>
        </w:r>
      </w:ins>
      <w:r>
        <w:fldChar w:fldCharType="separate"/>
      </w:r>
      <w:ins w:id="99" w:author="CATT" w:date="2022-08-30T16:08:00Z">
        <w:r>
          <w:t>17</w:t>
        </w:r>
        <w:r>
          <w:fldChar w:fldCharType="end"/>
        </w:r>
      </w:ins>
    </w:p>
    <w:p w14:paraId="4F1DBC65" w14:textId="77777777" w:rsidR="00842FA6" w:rsidRPr="0083086B" w:rsidRDefault="00842FA6">
      <w:pPr>
        <w:pStyle w:val="30"/>
        <w:rPr>
          <w:ins w:id="100" w:author="CATT" w:date="2022-08-30T16:08:00Z"/>
          <w:rFonts w:ascii="Calibri" w:hAnsi="Calibri"/>
          <w:kern w:val="2"/>
          <w:sz w:val="21"/>
          <w:szCs w:val="22"/>
          <w:lang w:val="en-US" w:eastAsia="zh-CN"/>
        </w:rPr>
      </w:pPr>
      <w:ins w:id="101" w:author="CATT" w:date="2022-08-30T16:08:00Z">
        <w:r>
          <w:rPr>
            <w:lang w:eastAsia="zh-CN"/>
          </w:rPr>
          <w:t>4.7.3</w:t>
        </w:r>
        <w:r w:rsidRPr="0083086B">
          <w:rPr>
            <w:rFonts w:ascii="Calibri" w:hAnsi="Calibri"/>
            <w:kern w:val="2"/>
            <w:sz w:val="21"/>
            <w:szCs w:val="22"/>
            <w:lang w:val="en-US" w:eastAsia="zh-CN"/>
          </w:rPr>
          <w:tab/>
        </w:r>
        <w:r>
          <w:rPr>
            <w:lang w:eastAsia="zh-CN"/>
          </w:rPr>
          <w:t>RTC1: Contiguous spectrum operation</w:t>
        </w:r>
        <w:r>
          <w:tab/>
        </w:r>
        <w:r>
          <w:fldChar w:fldCharType="begin"/>
        </w:r>
        <w:r>
          <w:instrText xml:space="preserve"> PAGEREF _Toc112768156 \h </w:instrText>
        </w:r>
      </w:ins>
      <w:r>
        <w:fldChar w:fldCharType="separate"/>
      </w:r>
      <w:ins w:id="102" w:author="CATT" w:date="2022-08-30T16:08:00Z">
        <w:r>
          <w:t>17</w:t>
        </w:r>
        <w:r>
          <w:fldChar w:fldCharType="end"/>
        </w:r>
      </w:ins>
    </w:p>
    <w:p w14:paraId="42D1460F" w14:textId="77777777" w:rsidR="00842FA6" w:rsidRPr="0083086B" w:rsidRDefault="00842FA6">
      <w:pPr>
        <w:pStyle w:val="40"/>
        <w:rPr>
          <w:ins w:id="103" w:author="CATT" w:date="2022-08-30T16:08:00Z"/>
          <w:rFonts w:ascii="Calibri" w:hAnsi="Calibri"/>
          <w:kern w:val="2"/>
          <w:sz w:val="21"/>
          <w:szCs w:val="22"/>
          <w:lang w:val="en-US" w:eastAsia="zh-CN"/>
        </w:rPr>
      </w:pPr>
      <w:ins w:id="104" w:author="CATT" w:date="2022-08-30T16:08:00Z">
        <w:r>
          <w:t>4.7.3</w:t>
        </w:r>
        <w:r>
          <w:rPr>
            <w:lang w:eastAsia="zh-CN"/>
          </w:rPr>
          <w:t>.1</w:t>
        </w:r>
        <w:r w:rsidRPr="0083086B">
          <w:rPr>
            <w:rFonts w:ascii="Calibri" w:hAnsi="Calibri"/>
            <w:kern w:val="2"/>
            <w:sz w:val="21"/>
            <w:szCs w:val="22"/>
            <w:lang w:val="en-US" w:eastAsia="zh-CN"/>
          </w:rPr>
          <w:tab/>
        </w:r>
        <w:r>
          <w:t>RTC1 generation</w:t>
        </w:r>
        <w:r>
          <w:tab/>
        </w:r>
        <w:r>
          <w:fldChar w:fldCharType="begin"/>
        </w:r>
        <w:r>
          <w:instrText xml:space="preserve"> PAGEREF _Toc112768157 \h </w:instrText>
        </w:r>
      </w:ins>
      <w:r>
        <w:fldChar w:fldCharType="separate"/>
      </w:r>
      <w:ins w:id="105" w:author="CATT" w:date="2022-08-30T16:08:00Z">
        <w:r>
          <w:t>17</w:t>
        </w:r>
        <w:r>
          <w:fldChar w:fldCharType="end"/>
        </w:r>
      </w:ins>
    </w:p>
    <w:p w14:paraId="71798ACF" w14:textId="77777777" w:rsidR="00842FA6" w:rsidRPr="0083086B" w:rsidRDefault="00842FA6">
      <w:pPr>
        <w:pStyle w:val="40"/>
        <w:rPr>
          <w:ins w:id="106" w:author="CATT" w:date="2022-08-30T16:08:00Z"/>
          <w:rFonts w:ascii="Calibri" w:hAnsi="Calibri"/>
          <w:kern w:val="2"/>
          <w:sz w:val="21"/>
          <w:szCs w:val="22"/>
          <w:lang w:val="en-US" w:eastAsia="zh-CN"/>
        </w:rPr>
      </w:pPr>
      <w:ins w:id="107" w:author="CATT" w:date="2022-08-30T16:08:00Z">
        <w:r>
          <w:t>4.7.3.</w:t>
        </w:r>
        <w:r>
          <w:rPr>
            <w:lang w:eastAsia="zh-CN"/>
          </w:rPr>
          <w:t>2</w:t>
        </w:r>
        <w:r w:rsidRPr="0083086B">
          <w:rPr>
            <w:rFonts w:ascii="Calibri" w:hAnsi="Calibri"/>
            <w:kern w:val="2"/>
            <w:sz w:val="21"/>
            <w:szCs w:val="22"/>
            <w:lang w:val="en-US" w:eastAsia="zh-CN"/>
          </w:rPr>
          <w:tab/>
        </w:r>
        <w:r>
          <w:t>RTC1 power allocation</w:t>
        </w:r>
        <w:r>
          <w:tab/>
        </w:r>
        <w:r>
          <w:fldChar w:fldCharType="begin"/>
        </w:r>
        <w:r>
          <w:instrText xml:space="preserve"> PAGEREF _Toc112768158 \h </w:instrText>
        </w:r>
      </w:ins>
      <w:r>
        <w:fldChar w:fldCharType="separate"/>
      </w:r>
      <w:ins w:id="108" w:author="CATT" w:date="2022-08-30T16:08:00Z">
        <w:r>
          <w:t>18</w:t>
        </w:r>
        <w:r>
          <w:fldChar w:fldCharType="end"/>
        </w:r>
      </w:ins>
    </w:p>
    <w:p w14:paraId="5ECF0D7A" w14:textId="77777777" w:rsidR="00842FA6" w:rsidRPr="0083086B" w:rsidRDefault="00842FA6">
      <w:pPr>
        <w:pStyle w:val="30"/>
        <w:rPr>
          <w:ins w:id="109" w:author="CATT" w:date="2022-08-30T16:08:00Z"/>
          <w:rFonts w:ascii="Calibri" w:hAnsi="Calibri"/>
          <w:kern w:val="2"/>
          <w:sz w:val="21"/>
          <w:szCs w:val="22"/>
          <w:lang w:val="en-US" w:eastAsia="zh-CN"/>
        </w:rPr>
      </w:pPr>
      <w:ins w:id="110" w:author="CATT" w:date="2022-08-30T16:08:00Z">
        <w:r>
          <w:t>4.7.5</w:t>
        </w:r>
        <w:r w:rsidRPr="0083086B">
          <w:rPr>
            <w:rFonts w:ascii="Calibri" w:hAnsi="Calibri"/>
            <w:kern w:val="2"/>
            <w:sz w:val="21"/>
            <w:szCs w:val="22"/>
            <w:lang w:val="en-US" w:eastAsia="zh-CN"/>
          </w:rPr>
          <w:tab/>
        </w:r>
        <w:r>
          <w:t>RTC2: Non-contiguo</w:t>
        </w:r>
        <w:r>
          <w:rPr>
            <w:lang w:eastAsia="zh-CN"/>
          </w:rPr>
          <w:t>u</w:t>
        </w:r>
        <w:r>
          <w:t>s spectrum operation</w:t>
        </w:r>
        <w:r>
          <w:tab/>
        </w:r>
        <w:r>
          <w:fldChar w:fldCharType="begin"/>
        </w:r>
        <w:r>
          <w:instrText xml:space="preserve"> PAGEREF _Toc112768159 \h </w:instrText>
        </w:r>
      </w:ins>
      <w:r>
        <w:fldChar w:fldCharType="separate"/>
      </w:r>
      <w:ins w:id="111" w:author="CATT" w:date="2022-08-30T16:08:00Z">
        <w:r>
          <w:t>18</w:t>
        </w:r>
        <w:r>
          <w:fldChar w:fldCharType="end"/>
        </w:r>
      </w:ins>
    </w:p>
    <w:p w14:paraId="4844D8E9" w14:textId="77777777" w:rsidR="00842FA6" w:rsidRPr="0083086B" w:rsidRDefault="00842FA6">
      <w:pPr>
        <w:pStyle w:val="40"/>
        <w:rPr>
          <w:ins w:id="112" w:author="CATT" w:date="2022-08-30T16:08:00Z"/>
          <w:rFonts w:ascii="Calibri" w:hAnsi="Calibri"/>
          <w:kern w:val="2"/>
          <w:sz w:val="21"/>
          <w:szCs w:val="22"/>
          <w:lang w:val="en-US" w:eastAsia="zh-CN"/>
        </w:rPr>
      </w:pPr>
      <w:ins w:id="113" w:author="CATT" w:date="2022-08-30T16:08:00Z">
        <w:r>
          <w:t>4.7.5.1</w:t>
        </w:r>
        <w:r w:rsidRPr="0083086B">
          <w:rPr>
            <w:rFonts w:ascii="Calibri" w:hAnsi="Calibri"/>
            <w:kern w:val="2"/>
            <w:sz w:val="21"/>
            <w:szCs w:val="22"/>
            <w:lang w:val="en-US" w:eastAsia="zh-CN"/>
          </w:rPr>
          <w:tab/>
        </w:r>
        <w:r>
          <w:t>RTC2 generation</w:t>
        </w:r>
        <w:r>
          <w:tab/>
        </w:r>
        <w:r>
          <w:fldChar w:fldCharType="begin"/>
        </w:r>
        <w:r>
          <w:instrText xml:space="preserve"> PAGEREF _Toc112768160 \h </w:instrText>
        </w:r>
      </w:ins>
      <w:r>
        <w:fldChar w:fldCharType="separate"/>
      </w:r>
      <w:ins w:id="114" w:author="CATT" w:date="2022-08-30T16:08:00Z">
        <w:r>
          <w:t>18</w:t>
        </w:r>
        <w:r>
          <w:fldChar w:fldCharType="end"/>
        </w:r>
      </w:ins>
    </w:p>
    <w:p w14:paraId="14424973" w14:textId="77777777" w:rsidR="00842FA6" w:rsidRPr="0083086B" w:rsidRDefault="00842FA6">
      <w:pPr>
        <w:pStyle w:val="40"/>
        <w:rPr>
          <w:ins w:id="115" w:author="CATT" w:date="2022-08-30T16:08:00Z"/>
          <w:rFonts w:ascii="Calibri" w:hAnsi="Calibri"/>
          <w:kern w:val="2"/>
          <w:sz w:val="21"/>
          <w:szCs w:val="22"/>
          <w:lang w:val="en-US" w:eastAsia="zh-CN"/>
        </w:rPr>
      </w:pPr>
      <w:ins w:id="116" w:author="CATT" w:date="2022-08-30T16:08:00Z">
        <w:r>
          <w:rPr>
            <w:lang w:eastAsia="zh-CN"/>
          </w:rPr>
          <w:t>4.7.5.2</w:t>
        </w:r>
        <w:r w:rsidRPr="0083086B">
          <w:rPr>
            <w:rFonts w:ascii="Calibri" w:hAnsi="Calibri"/>
            <w:kern w:val="2"/>
            <w:sz w:val="21"/>
            <w:szCs w:val="22"/>
            <w:lang w:val="en-US" w:eastAsia="zh-CN"/>
          </w:rPr>
          <w:tab/>
        </w:r>
        <w:r>
          <w:t xml:space="preserve">RTC2 </w:t>
        </w:r>
        <w:r>
          <w:rPr>
            <w:lang w:eastAsia="zh-CN"/>
          </w:rPr>
          <w:t>power allocation</w:t>
        </w:r>
        <w:r>
          <w:tab/>
        </w:r>
        <w:r>
          <w:fldChar w:fldCharType="begin"/>
        </w:r>
        <w:r>
          <w:instrText xml:space="preserve"> PAGEREF _Toc112768161 \h </w:instrText>
        </w:r>
      </w:ins>
      <w:r>
        <w:fldChar w:fldCharType="separate"/>
      </w:r>
      <w:ins w:id="117" w:author="CATT" w:date="2022-08-30T16:08:00Z">
        <w:r>
          <w:t>18</w:t>
        </w:r>
        <w:r>
          <w:fldChar w:fldCharType="end"/>
        </w:r>
      </w:ins>
    </w:p>
    <w:p w14:paraId="4E087C58" w14:textId="77777777" w:rsidR="00842FA6" w:rsidRPr="0083086B" w:rsidRDefault="00842FA6">
      <w:pPr>
        <w:pStyle w:val="30"/>
        <w:rPr>
          <w:ins w:id="118" w:author="CATT" w:date="2022-08-30T16:08:00Z"/>
          <w:rFonts w:ascii="Calibri" w:hAnsi="Calibri"/>
          <w:kern w:val="2"/>
          <w:sz w:val="21"/>
          <w:szCs w:val="22"/>
          <w:lang w:val="en-US" w:eastAsia="zh-CN"/>
        </w:rPr>
      </w:pPr>
      <w:ins w:id="119" w:author="CATT" w:date="2022-08-30T16:08:00Z">
        <w:r>
          <w:rPr>
            <w:lang w:eastAsia="zh-CN"/>
          </w:rPr>
          <w:t>4.7.6</w:t>
        </w:r>
        <w:r w:rsidRPr="0083086B">
          <w:rPr>
            <w:rFonts w:ascii="Calibri" w:hAnsi="Calibri"/>
            <w:kern w:val="2"/>
            <w:sz w:val="21"/>
            <w:szCs w:val="22"/>
            <w:lang w:val="en-US" w:eastAsia="zh-CN"/>
          </w:rPr>
          <w:tab/>
        </w:r>
        <w:r>
          <w:t xml:space="preserve">RTC3: Multi-band </w:t>
        </w:r>
        <w:r>
          <w:rPr>
            <w:lang w:eastAsia="zh-CN"/>
          </w:rPr>
          <w:t>test configuration for full carrier allocation</w:t>
        </w:r>
        <w:r>
          <w:tab/>
        </w:r>
        <w:r>
          <w:fldChar w:fldCharType="begin"/>
        </w:r>
        <w:r>
          <w:instrText xml:space="preserve"> PAGEREF _Toc112768162 \h </w:instrText>
        </w:r>
      </w:ins>
      <w:r>
        <w:fldChar w:fldCharType="separate"/>
      </w:r>
      <w:ins w:id="120" w:author="CATT" w:date="2022-08-30T16:08:00Z">
        <w:r>
          <w:t>18</w:t>
        </w:r>
        <w:r>
          <w:fldChar w:fldCharType="end"/>
        </w:r>
      </w:ins>
    </w:p>
    <w:p w14:paraId="36972552" w14:textId="77777777" w:rsidR="00842FA6" w:rsidRPr="0083086B" w:rsidRDefault="00842FA6">
      <w:pPr>
        <w:pStyle w:val="40"/>
        <w:rPr>
          <w:ins w:id="121" w:author="CATT" w:date="2022-08-30T16:08:00Z"/>
          <w:rFonts w:ascii="Calibri" w:hAnsi="Calibri"/>
          <w:kern w:val="2"/>
          <w:sz w:val="21"/>
          <w:szCs w:val="22"/>
          <w:lang w:val="en-US" w:eastAsia="zh-CN"/>
        </w:rPr>
      </w:pPr>
      <w:ins w:id="122" w:author="CATT" w:date="2022-08-30T16:08:00Z">
        <w:r>
          <w:rPr>
            <w:lang w:eastAsia="zh-CN"/>
          </w:rPr>
          <w:t>4.7.6</w:t>
        </w:r>
        <w:r>
          <w:t>.1</w:t>
        </w:r>
        <w:r w:rsidRPr="0083086B">
          <w:rPr>
            <w:rFonts w:ascii="Calibri" w:hAnsi="Calibri"/>
            <w:kern w:val="2"/>
            <w:sz w:val="21"/>
            <w:szCs w:val="22"/>
            <w:lang w:val="en-US" w:eastAsia="zh-CN"/>
          </w:rPr>
          <w:tab/>
        </w:r>
        <w:r>
          <w:t>RTC3 generation</w:t>
        </w:r>
        <w:r>
          <w:tab/>
        </w:r>
        <w:r>
          <w:fldChar w:fldCharType="begin"/>
        </w:r>
        <w:r>
          <w:instrText xml:space="preserve"> PAGEREF _Toc112768163 \h </w:instrText>
        </w:r>
      </w:ins>
      <w:r>
        <w:fldChar w:fldCharType="separate"/>
      </w:r>
      <w:ins w:id="123" w:author="CATT" w:date="2022-08-30T16:08:00Z">
        <w:r>
          <w:t>18</w:t>
        </w:r>
        <w:r>
          <w:fldChar w:fldCharType="end"/>
        </w:r>
      </w:ins>
    </w:p>
    <w:p w14:paraId="5F7F7D19" w14:textId="77777777" w:rsidR="00842FA6" w:rsidRPr="0083086B" w:rsidRDefault="00842FA6">
      <w:pPr>
        <w:pStyle w:val="40"/>
        <w:rPr>
          <w:ins w:id="124" w:author="CATT" w:date="2022-08-30T16:08:00Z"/>
          <w:rFonts w:ascii="Calibri" w:hAnsi="Calibri"/>
          <w:kern w:val="2"/>
          <w:sz w:val="21"/>
          <w:szCs w:val="22"/>
          <w:lang w:val="en-US" w:eastAsia="zh-CN"/>
        </w:rPr>
      </w:pPr>
      <w:ins w:id="125" w:author="CATT" w:date="2022-08-30T16:08:00Z">
        <w:r>
          <w:rPr>
            <w:lang w:eastAsia="zh-CN"/>
          </w:rPr>
          <w:t>4.7.6</w:t>
        </w:r>
        <w:r>
          <w:t>.2</w:t>
        </w:r>
        <w:r w:rsidRPr="0083086B">
          <w:rPr>
            <w:rFonts w:ascii="Calibri" w:hAnsi="Calibri"/>
            <w:kern w:val="2"/>
            <w:sz w:val="21"/>
            <w:szCs w:val="22"/>
            <w:lang w:val="en-US" w:eastAsia="zh-CN"/>
          </w:rPr>
          <w:tab/>
        </w:r>
        <w:r>
          <w:t>RTC3 power allocation</w:t>
        </w:r>
        <w:r>
          <w:tab/>
        </w:r>
        <w:r>
          <w:fldChar w:fldCharType="begin"/>
        </w:r>
        <w:r>
          <w:instrText xml:space="preserve"> PAGEREF _Toc112768164 \h </w:instrText>
        </w:r>
      </w:ins>
      <w:r>
        <w:fldChar w:fldCharType="separate"/>
      </w:r>
      <w:ins w:id="126" w:author="CATT" w:date="2022-08-30T16:08:00Z">
        <w:r>
          <w:t>19</w:t>
        </w:r>
        <w:r>
          <w:fldChar w:fldCharType="end"/>
        </w:r>
      </w:ins>
    </w:p>
    <w:p w14:paraId="38EF1EC5" w14:textId="77777777" w:rsidR="00842FA6" w:rsidRPr="0083086B" w:rsidRDefault="00842FA6">
      <w:pPr>
        <w:pStyle w:val="30"/>
        <w:rPr>
          <w:ins w:id="127" w:author="CATT" w:date="2022-08-30T16:08:00Z"/>
          <w:rFonts w:ascii="Calibri" w:hAnsi="Calibri"/>
          <w:kern w:val="2"/>
          <w:sz w:val="21"/>
          <w:szCs w:val="22"/>
          <w:lang w:val="en-US" w:eastAsia="zh-CN"/>
        </w:rPr>
      </w:pPr>
      <w:ins w:id="128" w:author="CATT" w:date="2022-08-30T16:08:00Z">
        <w:r>
          <w:rPr>
            <w:lang w:eastAsia="zh-CN"/>
          </w:rPr>
          <w:t>4.7.7</w:t>
        </w:r>
        <w:r w:rsidRPr="0083086B">
          <w:rPr>
            <w:rFonts w:ascii="Calibri" w:hAnsi="Calibri"/>
            <w:kern w:val="2"/>
            <w:sz w:val="21"/>
            <w:szCs w:val="22"/>
            <w:lang w:val="en-US" w:eastAsia="zh-CN"/>
          </w:rPr>
          <w:tab/>
        </w:r>
        <w:r>
          <w:t xml:space="preserve">RTC4: Multi-band </w:t>
        </w:r>
        <w:r>
          <w:rPr>
            <w:lang w:eastAsia="zh-CN"/>
          </w:rPr>
          <w:t>test configuration with high PSD per carrier</w:t>
        </w:r>
        <w:r>
          <w:tab/>
        </w:r>
        <w:r>
          <w:fldChar w:fldCharType="begin"/>
        </w:r>
        <w:r>
          <w:instrText xml:space="preserve"> PAGEREF _Toc112768165 \h </w:instrText>
        </w:r>
      </w:ins>
      <w:r>
        <w:fldChar w:fldCharType="separate"/>
      </w:r>
      <w:ins w:id="129" w:author="CATT" w:date="2022-08-30T16:08:00Z">
        <w:r>
          <w:t>19</w:t>
        </w:r>
        <w:r>
          <w:fldChar w:fldCharType="end"/>
        </w:r>
      </w:ins>
    </w:p>
    <w:p w14:paraId="487C3A9E" w14:textId="77777777" w:rsidR="00842FA6" w:rsidRPr="0083086B" w:rsidRDefault="00842FA6">
      <w:pPr>
        <w:pStyle w:val="40"/>
        <w:rPr>
          <w:ins w:id="130" w:author="CATT" w:date="2022-08-30T16:08:00Z"/>
          <w:rFonts w:ascii="Calibri" w:hAnsi="Calibri"/>
          <w:kern w:val="2"/>
          <w:sz w:val="21"/>
          <w:szCs w:val="22"/>
          <w:lang w:val="en-US" w:eastAsia="zh-CN"/>
        </w:rPr>
      </w:pPr>
      <w:ins w:id="131" w:author="CATT" w:date="2022-08-30T16:08:00Z">
        <w:r>
          <w:rPr>
            <w:lang w:eastAsia="zh-CN"/>
          </w:rPr>
          <w:t>4.7.7</w:t>
        </w:r>
        <w:r>
          <w:t>.1</w:t>
        </w:r>
        <w:r w:rsidRPr="0083086B">
          <w:rPr>
            <w:rFonts w:ascii="Calibri" w:hAnsi="Calibri"/>
            <w:kern w:val="2"/>
            <w:sz w:val="21"/>
            <w:szCs w:val="22"/>
            <w:lang w:val="en-US" w:eastAsia="zh-CN"/>
          </w:rPr>
          <w:tab/>
        </w:r>
        <w:r>
          <w:t>RTC4 generation</w:t>
        </w:r>
        <w:r>
          <w:tab/>
        </w:r>
        <w:r>
          <w:fldChar w:fldCharType="begin"/>
        </w:r>
        <w:r>
          <w:instrText xml:space="preserve"> PAGEREF _Toc112768166 \h </w:instrText>
        </w:r>
      </w:ins>
      <w:r>
        <w:fldChar w:fldCharType="separate"/>
      </w:r>
      <w:ins w:id="132" w:author="CATT" w:date="2022-08-30T16:08:00Z">
        <w:r>
          <w:t>19</w:t>
        </w:r>
        <w:r>
          <w:fldChar w:fldCharType="end"/>
        </w:r>
      </w:ins>
    </w:p>
    <w:p w14:paraId="60E18B13" w14:textId="77777777" w:rsidR="00842FA6" w:rsidRPr="0083086B" w:rsidRDefault="00842FA6">
      <w:pPr>
        <w:pStyle w:val="40"/>
        <w:rPr>
          <w:ins w:id="133" w:author="CATT" w:date="2022-08-30T16:08:00Z"/>
          <w:rFonts w:ascii="Calibri" w:hAnsi="Calibri"/>
          <w:kern w:val="2"/>
          <w:sz w:val="21"/>
          <w:szCs w:val="22"/>
          <w:lang w:val="en-US" w:eastAsia="zh-CN"/>
        </w:rPr>
      </w:pPr>
      <w:ins w:id="134" w:author="CATT" w:date="2022-08-30T16:08:00Z">
        <w:r>
          <w:rPr>
            <w:lang w:eastAsia="zh-CN"/>
          </w:rPr>
          <w:t>4.7.7</w:t>
        </w:r>
        <w:r>
          <w:t>.2</w:t>
        </w:r>
        <w:r w:rsidRPr="0083086B">
          <w:rPr>
            <w:rFonts w:ascii="Calibri" w:hAnsi="Calibri"/>
            <w:kern w:val="2"/>
            <w:sz w:val="21"/>
            <w:szCs w:val="22"/>
            <w:lang w:val="en-US" w:eastAsia="zh-CN"/>
          </w:rPr>
          <w:tab/>
        </w:r>
        <w:r>
          <w:t>RTC4 power allocation</w:t>
        </w:r>
        <w:r>
          <w:tab/>
        </w:r>
        <w:r>
          <w:fldChar w:fldCharType="begin"/>
        </w:r>
        <w:r>
          <w:instrText xml:space="preserve"> PAGEREF _Toc112768167 \h </w:instrText>
        </w:r>
      </w:ins>
      <w:r>
        <w:fldChar w:fldCharType="separate"/>
      </w:r>
      <w:ins w:id="135" w:author="CATT" w:date="2022-08-30T16:08:00Z">
        <w:r>
          <w:t>19</w:t>
        </w:r>
        <w:r>
          <w:fldChar w:fldCharType="end"/>
        </w:r>
      </w:ins>
    </w:p>
    <w:p w14:paraId="47A14346" w14:textId="77777777" w:rsidR="00842FA6" w:rsidRPr="0083086B" w:rsidRDefault="00842FA6">
      <w:pPr>
        <w:pStyle w:val="20"/>
        <w:rPr>
          <w:ins w:id="136" w:author="CATT" w:date="2022-08-30T16:08:00Z"/>
          <w:rFonts w:ascii="Calibri" w:hAnsi="Calibri"/>
          <w:kern w:val="2"/>
          <w:sz w:val="21"/>
          <w:szCs w:val="22"/>
          <w:lang w:val="en-US" w:eastAsia="zh-CN"/>
        </w:rPr>
      </w:pPr>
      <w:ins w:id="137" w:author="CATT" w:date="2022-08-30T16:08:00Z">
        <w:r>
          <w:t>4.8</w:t>
        </w:r>
        <w:r w:rsidRPr="0083086B">
          <w:rPr>
            <w:rFonts w:ascii="Calibri" w:hAnsi="Calibri"/>
            <w:kern w:val="2"/>
            <w:sz w:val="21"/>
            <w:szCs w:val="22"/>
            <w:lang w:val="en-US" w:eastAsia="zh-CN"/>
          </w:rPr>
          <w:tab/>
        </w:r>
        <w:r>
          <w:t>Applicability of requirements</w:t>
        </w:r>
        <w:r>
          <w:tab/>
        </w:r>
        <w:r>
          <w:fldChar w:fldCharType="begin"/>
        </w:r>
        <w:r>
          <w:instrText xml:space="preserve"> PAGEREF _Toc112768168 \h </w:instrText>
        </w:r>
      </w:ins>
      <w:r>
        <w:fldChar w:fldCharType="separate"/>
      </w:r>
      <w:ins w:id="138" w:author="CATT" w:date="2022-08-30T16:08:00Z">
        <w:r>
          <w:t>19</w:t>
        </w:r>
        <w:r>
          <w:fldChar w:fldCharType="end"/>
        </w:r>
      </w:ins>
    </w:p>
    <w:p w14:paraId="109EB970" w14:textId="77777777" w:rsidR="00842FA6" w:rsidRPr="0083086B" w:rsidRDefault="00842FA6">
      <w:pPr>
        <w:pStyle w:val="30"/>
        <w:rPr>
          <w:ins w:id="139" w:author="CATT" w:date="2022-08-30T16:08:00Z"/>
          <w:rFonts w:ascii="Calibri" w:hAnsi="Calibri"/>
          <w:kern w:val="2"/>
          <w:sz w:val="21"/>
          <w:szCs w:val="22"/>
          <w:lang w:val="en-US" w:eastAsia="zh-CN"/>
        </w:rPr>
      </w:pPr>
      <w:ins w:id="140" w:author="CATT" w:date="2022-08-30T16:08:00Z">
        <w:r>
          <w:t>4.8.1</w:t>
        </w:r>
        <w:r w:rsidRPr="0083086B">
          <w:rPr>
            <w:rFonts w:ascii="Calibri" w:hAnsi="Calibri"/>
            <w:kern w:val="2"/>
            <w:sz w:val="21"/>
            <w:szCs w:val="22"/>
            <w:lang w:val="en-US" w:eastAsia="zh-CN"/>
          </w:rPr>
          <w:tab/>
        </w:r>
        <w:r>
          <w:t>General</w:t>
        </w:r>
        <w:r>
          <w:tab/>
        </w:r>
        <w:r>
          <w:fldChar w:fldCharType="begin"/>
        </w:r>
        <w:r>
          <w:instrText xml:space="preserve"> PAGEREF _Toc112768169 \h </w:instrText>
        </w:r>
      </w:ins>
      <w:r>
        <w:fldChar w:fldCharType="separate"/>
      </w:r>
      <w:ins w:id="141" w:author="CATT" w:date="2022-08-30T16:08:00Z">
        <w:r>
          <w:t>19</w:t>
        </w:r>
        <w:r>
          <w:fldChar w:fldCharType="end"/>
        </w:r>
      </w:ins>
    </w:p>
    <w:p w14:paraId="343CAB78" w14:textId="77777777" w:rsidR="00842FA6" w:rsidRPr="0083086B" w:rsidRDefault="00842FA6">
      <w:pPr>
        <w:pStyle w:val="30"/>
        <w:rPr>
          <w:ins w:id="142" w:author="CATT" w:date="2022-08-30T16:08:00Z"/>
          <w:rFonts w:ascii="Calibri" w:hAnsi="Calibri"/>
          <w:kern w:val="2"/>
          <w:sz w:val="21"/>
          <w:szCs w:val="22"/>
          <w:lang w:val="en-US" w:eastAsia="zh-CN"/>
        </w:rPr>
      </w:pPr>
      <w:ins w:id="143" w:author="CATT" w:date="2022-08-30T16:08:00Z">
        <w:r>
          <w:t>4.8.2</w:t>
        </w:r>
        <w:r w:rsidRPr="0083086B">
          <w:rPr>
            <w:rFonts w:ascii="Calibri" w:hAnsi="Calibri"/>
            <w:kern w:val="2"/>
            <w:sz w:val="21"/>
            <w:szCs w:val="22"/>
            <w:lang w:val="en-US" w:eastAsia="zh-CN"/>
          </w:rPr>
          <w:tab/>
        </w:r>
        <w:r>
          <w:t xml:space="preserve">Applicability of </w:t>
        </w:r>
        <w:r>
          <w:rPr>
            <w:lang w:eastAsia="zh-CN"/>
          </w:rPr>
          <w:t>t</w:t>
        </w:r>
        <w:r>
          <w:t xml:space="preserve">est configurations for </w:t>
        </w:r>
        <w:r w:rsidRPr="0052585A">
          <w:rPr>
            <w:snapToGrid w:val="0"/>
            <w:lang w:eastAsia="zh-CN"/>
          </w:rPr>
          <w:t>single-band</w:t>
        </w:r>
        <w:r w:rsidRPr="0052585A">
          <w:rPr>
            <w:i/>
            <w:snapToGrid w:val="0"/>
            <w:lang w:eastAsia="zh-CN"/>
          </w:rPr>
          <w:t xml:space="preserve"> </w:t>
        </w:r>
        <w:r>
          <w:t>operation</w:t>
        </w:r>
        <w:r>
          <w:tab/>
        </w:r>
        <w:r>
          <w:fldChar w:fldCharType="begin"/>
        </w:r>
        <w:r>
          <w:instrText xml:space="preserve"> PAGEREF _Toc112768170 \h </w:instrText>
        </w:r>
      </w:ins>
      <w:r>
        <w:fldChar w:fldCharType="separate"/>
      </w:r>
      <w:ins w:id="144" w:author="CATT" w:date="2022-08-30T16:08:00Z">
        <w:r>
          <w:t>19</w:t>
        </w:r>
        <w:r>
          <w:fldChar w:fldCharType="end"/>
        </w:r>
      </w:ins>
    </w:p>
    <w:p w14:paraId="168AF3C3" w14:textId="77777777" w:rsidR="00842FA6" w:rsidRPr="0083086B" w:rsidRDefault="00842FA6">
      <w:pPr>
        <w:pStyle w:val="30"/>
        <w:rPr>
          <w:ins w:id="145" w:author="CATT" w:date="2022-08-30T16:08:00Z"/>
          <w:rFonts w:ascii="Calibri" w:hAnsi="Calibri"/>
          <w:kern w:val="2"/>
          <w:sz w:val="21"/>
          <w:szCs w:val="22"/>
          <w:lang w:val="en-US" w:eastAsia="zh-CN"/>
        </w:rPr>
      </w:pPr>
      <w:ins w:id="146" w:author="CATT" w:date="2022-08-30T16:08:00Z">
        <w:r>
          <w:t>4.8.4</w:t>
        </w:r>
        <w:r w:rsidRPr="0083086B">
          <w:rPr>
            <w:rFonts w:ascii="Calibri" w:hAnsi="Calibri"/>
            <w:kern w:val="2"/>
            <w:sz w:val="21"/>
            <w:szCs w:val="22"/>
            <w:lang w:val="en-US" w:eastAsia="zh-CN"/>
          </w:rPr>
          <w:tab/>
        </w:r>
        <w:r>
          <w:t xml:space="preserve">Applicability of test configurations for </w:t>
        </w:r>
        <w:r w:rsidRPr="0052585A">
          <w:rPr>
            <w:iCs/>
            <w:lang w:val="en-US" w:eastAsia="zh-CN"/>
          </w:rPr>
          <w:t>multi-band</w:t>
        </w:r>
        <w:r w:rsidRPr="0052585A">
          <w:rPr>
            <w:i/>
            <w:iCs/>
            <w:lang w:val="en-US" w:eastAsia="zh-CN"/>
          </w:rPr>
          <w:t xml:space="preserve"> </w:t>
        </w:r>
        <w:r>
          <w:t>operation</w:t>
        </w:r>
        <w:r>
          <w:tab/>
        </w:r>
        <w:r>
          <w:fldChar w:fldCharType="begin"/>
        </w:r>
        <w:r>
          <w:instrText xml:space="preserve"> PAGEREF _Toc112768171 \h </w:instrText>
        </w:r>
      </w:ins>
      <w:r>
        <w:fldChar w:fldCharType="separate"/>
      </w:r>
      <w:ins w:id="147" w:author="CATT" w:date="2022-08-30T16:08:00Z">
        <w:r>
          <w:t>20</w:t>
        </w:r>
        <w:r>
          <w:fldChar w:fldCharType="end"/>
        </w:r>
      </w:ins>
    </w:p>
    <w:p w14:paraId="6BB63928" w14:textId="77777777" w:rsidR="00842FA6" w:rsidRPr="0083086B" w:rsidRDefault="00842FA6">
      <w:pPr>
        <w:pStyle w:val="20"/>
        <w:rPr>
          <w:ins w:id="148" w:author="CATT" w:date="2022-08-30T16:08:00Z"/>
          <w:rFonts w:ascii="Calibri" w:hAnsi="Calibri"/>
          <w:kern w:val="2"/>
          <w:sz w:val="21"/>
          <w:szCs w:val="22"/>
          <w:lang w:val="en-US" w:eastAsia="zh-CN"/>
        </w:rPr>
      </w:pPr>
      <w:ins w:id="149" w:author="CATT" w:date="2022-08-30T16:08:00Z">
        <w:r>
          <w:t>4.9</w:t>
        </w:r>
        <w:r w:rsidRPr="0083086B">
          <w:rPr>
            <w:rFonts w:ascii="Calibri" w:hAnsi="Calibri"/>
            <w:kern w:val="2"/>
            <w:sz w:val="21"/>
            <w:szCs w:val="22"/>
            <w:lang w:val="en-US" w:eastAsia="zh-CN"/>
          </w:rPr>
          <w:tab/>
        </w:r>
        <w:r>
          <w:t>RF channels and test models</w:t>
        </w:r>
        <w:r>
          <w:tab/>
        </w:r>
        <w:r>
          <w:fldChar w:fldCharType="begin"/>
        </w:r>
        <w:r>
          <w:instrText xml:space="preserve"> PAGEREF _Toc112768172 \h </w:instrText>
        </w:r>
      </w:ins>
      <w:r>
        <w:fldChar w:fldCharType="separate"/>
      </w:r>
      <w:ins w:id="150" w:author="CATT" w:date="2022-08-30T16:08:00Z">
        <w:r>
          <w:t>21</w:t>
        </w:r>
        <w:r>
          <w:fldChar w:fldCharType="end"/>
        </w:r>
      </w:ins>
    </w:p>
    <w:p w14:paraId="48BBB203" w14:textId="77777777" w:rsidR="00842FA6" w:rsidRPr="0083086B" w:rsidRDefault="00842FA6">
      <w:pPr>
        <w:pStyle w:val="30"/>
        <w:rPr>
          <w:ins w:id="151" w:author="CATT" w:date="2022-08-30T16:08:00Z"/>
          <w:rFonts w:ascii="Calibri" w:hAnsi="Calibri"/>
          <w:kern w:val="2"/>
          <w:sz w:val="21"/>
          <w:szCs w:val="22"/>
          <w:lang w:val="en-US" w:eastAsia="zh-CN"/>
        </w:rPr>
      </w:pPr>
      <w:ins w:id="152" w:author="CATT" w:date="2022-08-30T16:08:00Z">
        <w:r>
          <w:rPr>
            <w:lang w:eastAsia="zh-CN"/>
          </w:rPr>
          <w:t>4.9.1</w:t>
        </w:r>
        <w:r w:rsidRPr="0083086B">
          <w:rPr>
            <w:rFonts w:ascii="Calibri" w:hAnsi="Calibri"/>
            <w:kern w:val="2"/>
            <w:sz w:val="21"/>
            <w:szCs w:val="22"/>
            <w:lang w:val="en-US" w:eastAsia="zh-CN"/>
          </w:rPr>
          <w:tab/>
        </w:r>
        <w:r>
          <w:rPr>
            <w:lang w:eastAsia="zh-CN"/>
          </w:rPr>
          <w:t>RF channels</w:t>
        </w:r>
        <w:r>
          <w:tab/>
        </w:r>
        <w:r>
          <w:fldChar w:fldCharType="begin"/>
        </w:r>
        <w:r>
          <w:instrText xml:space="preserve"> PAGEREF _Toc112768173 \h </w:instrText>
        </w:r>
      </w:ins>
      <w:r>
        <w:fldChar w:fldCharType="separate"/>
      </w:r>
      <w:ins w:id="153" w:author="CATT" w:date="2022-08-30T16:08:00Z">
        <w:r>
          <w:t>21</w:t>
        </w:r>
        <w:r>
          <w:fldChar w:fldCharType="end"/>
        </w:r>
      </w:ins>
    </w:p>
    <w:p w14:paraId="63A8E7F1" w14:textId="77777777" w:rsidR="00842FA6" w:rsidRPr="0083086B" w:rsidRDefault="00842FA6">
      <w:pPr>
        <w:pStyle w:val="30"/>
        <w:rPr>
          <w:ins w:id="154" w:author="CATT" w:date="2022-08-30T16:08:00Z"/>
          <w:rFonts w:ascii="Calibri" w:hAnsi="Calibri"/>
          <w:kern w:val="2"/>
          <w:sz w:val="21"/>
          <w:szCs w:val="22"/>
          <w:lang w:val="en-US" w:eastAsia="zh-CN"/>
        </w:rPr>
      </w:pPr>
      <w:ins w:id="155" w:author="CATT" w:date="2022-08-30T16:08:00Z">
        <w:r>
          <w:t>4.9.2</w:t>
        </w:r>
        <w:r w:rsidRPr="0083086B">
          <w:rPr>
            <w:rFonts w:ascii="Calibri" w:hAnsi="Calibri"/>
            <w:kern w:val="2"/>
            <w:sz w:val="21"/>
            <w:szCs w:val="22"/>
            <w:lang w:val="en-US" w:eastAsia="zh-CN"/>
          </w:rPr>
          <w:tab/>
        </w:r>
        <w:r>
          <w:t>Test models</w:t>
        </w:r>
        <w:r>
          <w:tab/>
        </w:r>
        <w:r>
          <w:fldChar w:fldCharType="begin"/>
        </w:r>
        <w:r>
          <w:instrText xml:space="preserve"> PAGEREF _Toc112768174 \h </w:instrText>
        </w:r>
      </w:ins>
      <w:r>
        <w:fldChar w:fldCharType="separate"/>
      </w:r>
      <w:ins w:id="156" w:author="CATT" w:date="2022-08-30T16:08:00Z">
        <w:r>
          <w:t>22</w:t>
        </w:r>
        <w:r>
          <w:fldChar w:fldCharType="end"/>
        </w:r>
      </w:ins>
    </w:p>
    <w:p w14:paraId="61D6F3FF" w14:textId="77777777" w:rsidR="00842FA6" w:rsidRPr="0083086B" w:rsidRDefault="00842FA6">
      <w:pPr>
        <w:pStyle w:val="40"/>
        <w:rPr>
          <w:ins w:id="157" w:author="CATT" w:date="2022-08-30T16:08:00Z"/>
          <w:rFonts w:ascii="Calibri" w:hAnsi="Calibri"/>
          <w:kern w:val="2"/>
          <w:sz w:val="21"/>
          <w:szCs w:val="22"/>
          <w:lang w:val="en-US" w:eastAsia="zh-CN"/>
        </w:rPr>
      </w:pPr>
      <w:ins w:id="158" w:author="CATT" w:date="2022-08-30T16:08:00Z">
        <w:r>
          <w:t>4.9.2.1</w:t>
        </w:r>
        <w:r w:rsidRPr="0083086B">
          <w:rPr>
            <w:rFonts w:ascii="Calibri" w:hAnsi="Calibri"/>
            <w:kern w:val="2"/>
            <w:sz w:val="21"/>
            <w:szCs w:val="22"/>
            <w:lang w:val="en-US" w:eastAsia="zh-CN"/>
          </w:rPr>
          <w:tab/>
        </w:r>
        <w:r>
          <w:t>General</w:t>
        </w:r>
        <w:r>
          <w:tab/>
        </w:r>
        <w:r>
          <w:fldChar w:fldCharType="begin"/>
        </w:r>
        <w:r>
          <w:instrText xml:space="preserve"> PAGEREF _Toc112768175 \h </w:instrText>
        </w:r>
      </w:ins>
      <w:r>
        <w:fldChar w:fldCharType="separate"/>
      </w:r>
      <w:ins w:id="159" w:author="CATT" w:date="2022-08-30T16:08:00Z">
        <w:r>
          <w:t>22</w:t>
        </w:r>
        <w:r>
          <w:fldChar w:fldCharType="end"/>
        </w:r>
      </w:ins>
    </w:p>
    <w:p w14:paraId="0E5B699D" w14:textId="77777777" w:rsidR="00842FA6" w:rsidRPr="0083086B" w:rsidRDefault="00842FA6">
      <w:pPr>
        <w:pStyle w:val="40"/>
        <w:rPr>
          <w:ins w:id="160" w:author="CATT" w:date="2022-08-30T16:08:00Z"/>
          <w:rFonts w:ascii="Calibri" w:hAnsi="Calibri"/>
          <w:kern w:val="2"/>
          <w:sz w:val="21"/>
          <w:szCs w:val="22"/>
          <w:lang w:val="en-US" w:eastAsia="zh-CN"/>
        </w:rPr>
      </w:pPr>
      <w:ins w:id="161" w:author="CATT" w:date="2022-08-30T16:08:00Z">
        <w:r>
          <w:t>4.9.2.2</w:t>
        </w:r>
        <w:r w:rsidRPr="0083086B">
          <w:rPr>
            <w:rFonts w:ascii="Calibri" w:hAnsi="Calibri"/>
            <w:kern w:val="2"/>
            <w:sz w:val="21"/>
            <w:szCs w:val="22"/>
            <w:lang w:val="en-US" w:eastAsia="zh-CN"/>
          </w:rPr>
          <w:tab/>
        </w:r>
        <w:r>
          <w:t>FR1 test models for repeater type 1-C for DL</w:t>
        </w:r>
        <w:r>
          <w:tab/>
        </w:r>
        <w:r>
          <w:fldChar w:fldCharType="begin"/>
        </w:r>
        <w:r>
          <w:instrText xml:space="preserve"> PAGEREF _Toc112768176 \h </w:instrText>
        </w:r>
      </w:ins>
      <w:r>
        <w:fldChar w:fldCharType="separate"/>
      </w:r>
      <w:ins w:id="162" w:author="CATT" w:date="2022-08-30T16:08:00Z">
        <w:r>
          <w:t>22</w:t>
        </w:r>
        <w:r>
          <w:fldChar w:fldCharType="end"/>
        </w:r>
      </w:ins>
    </w:p>
    <w:p w14:paraId="63EF55B2" w14:textId="77777777" w:rsidR="00842FA6" w:rsidRPr="0083086B" w:rsidRDefault="00842FA6">
      <w:pPr>
        <w:pStyle w:val="40"/>
        <w:rPr>
          <w:ins w:id="163" w:author="CATT" w:date="2022-08-30T16:08:00Z"/>
          <w:rFonts w:ascii="Calibri" w:hAnsi="Calibri"/>
          <w:kern w:val="2"/>
          <w:sz w:val="21"/>
          <w:szCs w:val="22"/>
          <w:lang w:val="en-US" w:eastAsia="zh-CN"/>
        </w:rPr>
      </w:pPr>
      <w:ins w:id="164" w:author="CATT" w:date="2022-08-30T16:08:00Z">
        <w:r>
          <w:t>4.9.2.3</w:t>
        </w:r>
        <w:r w:rsidRPr="0083086B">
          <w:rPr>
            <w:rFonts w:ascii="Calibri" w:hAnsi="Calibri"/>
            <w:kern w:val="2"/>
            <w:sz w:val="21"/>
            <w:szCs w:val="22"/>
            <w:lang w:val="en-US" w:eastAsia="zh-CN"/>
          </w:rPr>
          <w:tab/>
        </w:r>
        <w:r>
          <w:t xml:space="preserve"> FR1 test models for repeater type 1-C for UL</w:t>
        </w:r>
        <w:r>
          <w:tab/>
        </w:r>
        <w:r>
          <w:fldChar w:fldCharType="begin"/>
        </w:r>
        <w:r>
          <w:instrText xml:space="preserve"> PAGEREF _Toc112768177 \h </w:instrText>
        </w:r>
      </w:ins>
      <w:r>
        <w:fldChar w:fldCharType="separate"/>
      </w:r>
      <w:ins w:id="165" w:author="CATT" w:date="2022-08-30T16:08:00Z">
        <w:r>
          <w:t>23</w:t>
        </w:r>
        <w:r>
          <w:fldChar w:fldCharType="end"/>
        </w:r>
      </w:ins>
    </w:p>
    <w:p w14:paraId="6FB76733" w14:textId="77777777" w:rsidR="00842FA6" w:rsidRPr="0083086B" w:rsidRDefault="00842FA6">
      <w:pPr>
        <w:pStyle w:val="50"/>
        <w:rPr>
          <w:ins w:id="166" w:author="CATT" w:date="2022-08-30T16:08:00Z"/>
          <w:rFonts w:ascii="Calibri" w:hAnsi="Calibri"/>
          <w:kern w:val="2"/>
          <w:sz w:val="21"/>
          <w:szCs w:val="22"/>
          <w:lang w:val="en-US" w:eastAsia="zh-CN"/>
        </w:rPr>
      </w:pPr>
      <w:ins w:id="167" w:author="CATT" w:date="2022-08-30T16:08:00Z">
        <w:r>
          <w:t>4.9.2.3.1</w:t>
        </w:r>
        <w:r w:rsidRPr="0083086B">
          <w:rPr>
            <w:rFonts w:ascii="Calibri" w:hAnsi="Calibri"/>
            <w:kern w:val="2"/>
            <w:sz w:val="21"/>
            <w:szCs w:val="22"/>
            <w:lang w:val="en-US" w:eastAsia="zh-CN"/>
          </w:rPr>
          <w:tab/>
        </w:r>
        <w:r>
          <w:t>General</w:t>
        </w:r>
        <w:r>
          <w:tab/>
        </w:r>
        <w:r>
          <w:fldChar w:fldCharType="begin"/>
        </w:r>
        <w:r>
          <w:instrText xml:space="preserve"> PAGEREF _Toc112768178 \h </w:instrText>
        </w:r>
      </w:ins>
      <w:r>
        <w:fldChar w:fldCharType="separate"/>
      </w:r>
      <w:ins w:id="168" w:author="CATT" w:date="2022-08-30T16:08:00Z">
        <w:r>
          <w:t>23</w:t>
        </w:r>
        <w:r>
          <w:fldChar w:fldCharType="end"/>
        </w:r>
      </w:ins>
    </w:p>
    <w:p w14:paraId="69FF120D" w14:textId="77777777" w:rsidR="00842FA6" w:rsidRPr="0083086B" w:rsidRDefault="00842FA6">
      <w:pPr>
        <w:pStyle w:val="50"/>
        <w:rPr>
          <w:ins w:id="169" w:author="CATT" w:date="2022-08-30T16:08:00Z"/>
          <w:rFonts w:ascii="Calibri" w:hAnsi="Calibri"/>
          <w:kern w:val="2"/>
          <w:sz w:val="21"/>
          <w:szCs w:val="22"/>
          <w:lang w:val="en-US" w:eastAsia="zh-CN"/>
        </w:rPr>
      </w:pPr>
      <w:ins w:id="170" w:author="CATT" w:date="2022-08-30T16:08:00Z">
        <w:r>
          <w:t>4.9.2.3.2</w:t>
        </w:r>
        <w:r w:rsidRPr="0083086B">
          <w:rPr>
            <w:rFonts w:ascii="Calibri" w:hAnsi="Calibri"/>
            <w:kern w:val="2"/>
            <w:sz w:val="21"/>
            <w:szCs w:val="22"/>
            <w:lang w:val="en-US" w:eastAsia="zh-CN"/>
          </w:rPr>
          <w:tab/>
        </w:r>
        <w:r>
          <w:t>FR1 test model 1.1 (RUL-FR1-TM1.1)</w:t>
        </w:r>
        <w:r>
          <w:tab/>
        </w:r>
        <w:r>
          <w:fldChar w:fldCharType="begin"/>
        </w:r>
        <w:r>
          <w:instrText xml:space="preserve"> PAGEREF _Toc112768179 \h </w:instrText>
        </w:r>
      </w:ins>
      <w:r>
        <w:fldChar w:fldCharType="separate"/>
      </w:r>
      <w:ins w:id="171" w:author="CATT" w:date="2022-08-30T16:08:00Z">
        <w:r>
          <w:t>23</w:t>
        </w:r>
        <w:r>
          <w:fldChar w:fldCharType="end"/>
        </w:r>
      </w:ins>
    </w:p>
    <w:p w14:paraId="79646698" w14:textId="77777777" w:rsidR="00842FA6" w:rsidRPr="0083086B" w:rsidRDefault="00842FA6">
      <w:pPr>
        <w:pStyle w:val="50"/>
        <w:rPr>
          <w:ins w:id="172" w:author="CATT" w:date="2022-08-30T16:08:00Z"/>
          <w:rFonts w:ascii="Calibri" w:hAnsi="Calibri"/>
          <w:kern w:val="2"/>
          <w:sz w:val="21"/>
          <w:szCs w:val="22"/>
          <w:lang w:val="en-US" w:eastAsia="zh-CN"/>
        </w:rPr>
      </w:pPr>
      <w:ins w:id="173" w:author="CATT" w:date="2022-08-30T16:08:00Z">
        <w:r>
          <w:t>4.9.2.3.3</w:t>
        </w:r>
        <w:r w:rsidRPr="0083086B">
          <w:rPr>
            <w:rFonts w:ascii="Calibri" w:hAnsi="Calibri"/>
            <w:kern w:val="2"/>
            <w:sz w:val="21"/>
            <w:szCs w:val="22"/>
            <w:lang w:val="en-US" w:eastAsia="zh-CN"/>
          </w:rPr>
          <w:tab/>
        </w:r>
        <w:r>
          <w:t>FR1 test model 2 (RUL-FR1-TM2)</w:t>
        </w:r>
        <w:r>
          <w:tab/>
        </w:r>
        <w:r>
          <w:fldChar w:fldCharType="begin"/>
        </w:r>
        <w:r>
          <w:instrText xml:space="preserve"> PAGEREF _Toc112768180 \h </w:instrText>
        </w:r>
      </w:ins>
      <w:r>
        <w:fldChar w:fldCharType="separate"/>
      </w:r>
      <w:ins w:id="174" w:author="CATT" w:date="2022-08-30T16:08:00Z">
        <w:r>
          <w:t>24</w:t>
        </w:r>
        <w:r>
          <w:fldChar w:fldCharType="end"/>
        </w:r>
      </w:ins>
    </w:p>
    <w:p w14:paraId="1BC0C850" w14:textId="77777777" w:rsidR="00842FA6" w:rsidRPr="0083086B" w:rsidRDefault="00842FA6">
      <w:pPr>
        <w:pStyle w:val="50"/>
        <w:rPr>
          <w:ins w:id="175" w:author="CATT" w:date="2022-08-30T16:08:00Z"/>
          <w:rFonts w:ascii="Calibri" w:hAnsi="Calibri"/>
          <w:kern w:val="2"/>
          <w:sz w:val="21"/>
          <w:szCs w:val="22"/>
          <w:lang w:val="en-US" w:eastAsia="zh-CN"/>
        </w:rPr>
      </w:pPr>
      <w:ins w:id="176" w:author="CATT" w:date="2022-08-30T16:08:00Z">
        <w:r>
          <w:t>4.9.2.3.3a</w:t>
        </w:r>
        <w:r w:rsidRPr="0083086B">
          <w:rPr>
            <w:rFonts w:ascii="Calibri" w:hAnsi="Calibri"/>
            <w:kern w:val="2"/>
            <w:sz w:val="21"/>
            <w:szCs w:val="22"/>
            <w:lang w:val="en-US" w:eastAsia="zh-CN"/>
          </w:rPr>
          <w:tab/>
        </w:r>
        <w:r>
          <w:t>FR1 test model 2a (RUL-FR1-TM2a)</w:t>
        </w:r>
        <w:r>
          <w:tab/>
        </w:r>
        <w:r>
          <w:fldChar w:fldCharType="begin"/>
        </w:r>
        <w:r>
          <w:instrText xml:space="preserve"> PAGEREF _Toc112768181 \h </w:instrText>
        </w:r>
      </w:ins>
      <w:r>
        <w:fldChar w:fldCharType="separate"/>
      </w:r>
      <w:ins w:id="177" w:author="CATT" w:date="2022-08-30T16:08:00Z">
        <w:r>
          <w:t>24</w:t>
        </w:r>
        <w:r>
          <w:fldChar w:fldCharType="end"/>
        </w:r>
      </w:ins>
    </w:p>
    <w:p w14:paraId="4DD1588A" w14:textId="77777777" w:rsidR="00842FA6" w:rsidRPr="0083086B" w:rsidRDefault="00842FA6">
      <w:pPr>
        <w:pStyle w:val="50"/>
        <w:rPr>
          <w:ins w:id="178" w:author="CATT" w:date="2022-08-30T16:08:00Z"/>
          <w:rFonts w:ascii="Calibri" w:hAnsi="Calibri"/>
          <w:kern w:val="2"/>
          <w:sz w:val="21"/>
          <w:szCs w:val="22"/>
          <w:lang w:val="en-US" w:eastAsia="zh-CN"/>
        </w:rPr>
      </w:pPr>
      <w:ins w:id="179" w:author="CATT" w:date="2022-08-30T16:08:00Z">
        <w:r>
          <w:t>4.9.2.3.4</w:t>
        </w:r>
        <w:r w:rsidRPr="0083086B">
          <w:rPr>
            <w:rFonts w:ascii="Calibri" w:hAnsi="Calibri"/>
            <w:kern w:val="2"/>
            <w:sz w:val="21"/>
            <w:szCs w:val="22"/>
            <w:lang w:val="en-US" w:eastAsia="zh-CN"/>
          </w:rPr>
          <w:tab/>
        </w:r>
        <w:r>
          <w:t>FR1 test model 3.1 (RUL-FR1-TM3.1)</w:t>
        </w:r>
        <w:r>
          <w:tab/>
        </w:r>
        <w:r>
          <w:fldChar w:fldCharType="begin"/>
        </w:r>
        <w:r>
          <w:instrText xml:space="preserve"> PAGEREF _Toc112768182 \h </w:instrText>
        </w:r>
      </w:ins>
      <w:r>
        <w:fldChar w:fldCharType="separate"/>
      </w:r>
      <w:ins w:id="180" w:author="CATT" w:date="2022-08-30T16:08:00Z">
        <w:r>
          <w:t>25</w:t>
        </w:r>
        <w:r>
          <w:fldChar w:fldCharType="end"/>
        </w:r>
      </w:ins>
    </w:p>
    <w:p w14:paraId="733E77CD" w14:textId="77777777" w:rsidR="00842FA6" w:rsidRPr="0083086B" w:rsidRDefault="00842FA6">
      <w:pPr>
        <w:pStyle w:val="50"/>
        <w:rPr>
          <w:ins w:id="181" w:author="CATT" w:date="2022-08-30T16:08:00Z"/>
          <w:rFonts w:ascii="Calibri" w:hAnsi="Calibri"/>
          <w:kern w:val="2"/>
          <w:sz w:val="21"/>
          <w:szCs w:val="22"/>
          <w:lang w:val="en-US" w:eastAsia="zh-CN"/>
        </w:rPr>
      </w:pPr>
      <w:ins w:id="182" w:author="CATT" w:date="2022-08-30T16:08:00Z">
        <w:r>
          <w:t>4.9.2.3.5</w:t>
        </w:r>
        <w:r w:rsidRPr="0083086B">
          <w:rPr>
            <w:rFonts w:ascii="Calibri" w:hAnsi="Calibri"/>
            <w:kern w:val="2"/>
            <w:sz w:val="21"/>
            <w:szCs w:val="22"/>
            <w:lang w:val="en-US" w:eastAsia="zh-CN"/>
          </w:rPr>
          <w:tab/>
        </w:r>
        <w:r>
          <w:t>FR1 test model 3.1a (RUL-FR1-TM3.1a)</w:t>
        </w:r>
        <w:r>
          <w:tab/>
        </w:r>
        <w:r>
          <w:fldChar w:fldCharType="begin"/>
        </w:r>
        <w:r>
          <w:instrText xml:space="preserve"> PAGEREF _Toc112768183 \h </w:instrText>
        </w:r>
      </w:ins>
      <w:r>
        <w:fldChar w:fldCharType="separate"/>
      </w:r>
      <w:ins w:id="183" w:author="CATT" w:date="2022-08-30T16:08:00Z">
        <w:r>
          <w:t>25</w:t>
        </w:r>
        <w:r>
          <w:fldChar w:fldCharType="end"/>
        </w:r>
      </w:ins>
    </w:p>
    <w:p w14:paraId="3E86F33A" w14:textId="77777777" w:rsidR="00842FA6" w:rsidRPr="0083086B" w:rsidRDefault="00842FA6">
      <w:pPr>
        <w:pStyle w:val="40"/>
        <w:rPr>
          <w:ins w:id="184" w:author="CATT" w:date="2022-08-30T16:08:00Z"/>
          <w:rFonts w:ascii="Calibri" w:hAnsi="Calibri"/>
          <w:kern w:val="2"/>
          <w:sz w:val="21"/>
          <w:szCs w:val="22"/>
          <w:lang w:val="en-US" w:eastAsia="zh-CN"/>
        </w:rPr>
      </w:pPr>
      <w:ins w:id="185" w:author="CATT" w:date="2022-08-30T16:08:00Z">
        <w:r>
          <w:t>4.9.2.4</w:t>
        </w:r>
        <w:r w:rsidRPr="0083086B">
          <w:rPr>
            <w:rFonts w:ascii="Calibri" w:hAnsi="Calibri"/>
            <w:kern w:val="2"/>
            <w:sz w:val="21"/>
            <w:szCs w:val="22"/>
            <w:lang w:val="en-US" w:eastAsia="zh-CN"/>
          </w:rPr>
          <w:tab/>
        </w:r>
        <w:r>
          <w:t>Data content of Physical channels and Signals</w:t>
        </w:r>
        <w:r>
          <w:rPr>
            <w:lang w:eastAsia="zh-CN"/>
          </w:rPr>
          <w:t xml:space="preserve"> for RUL-FR1-TM</w:t>
        </w:r>
        <w:r>
          <w:tab/>
        </w:r>
        <w:r>
          <w:fldChar w:fldCharType="begin"/>
        </w:r>
        <w:r>
          <w:instrText xml:space="preserve"> PAGEREF _Toc112768184 \h </w:instrText>
        </w:r>
      </w:ins>
      <w:r>
        <w:fldChar w:fldCharType="separate"/>
      </w:r>
      <w:ins w:id="186" w:author="CATT" w:date="2022-08-30T16:08:00Z">
        <w:r>
          <w:t>25</w:t>
        </w:r>
        <w:r>
          <w:fldChar w:fldCharType="end"/>
        </w:r>
      </w:ins>
    </w:p>
    <w:p w14:paraId="5A2DC65E" w14:textId="77777777" w:rsidR="00842FA6" w:rsidRPr="0083086B" w:rsidRDefault="00842FA6">
      <w:pPr>
        <w:pStyle w:val="50"/>
        <w:rPr>
          <w:ins w:id="187" w:author="CATT" w:date="2022-08-30T16:08:00Z"/>
          <w:rFonts w:ascii="Calibri" w:hAnsi="Calibri"/>
          <w:kern w:val="2"/>
          <w:sz w:val="21"/>
          <w:szCs w:val="22"/>
          <w:lang w:val="en-US" w:eastAsia="zh-CN"/>
        </w:rPr>
      </w:pPr>
      <w:ins w:id="188" w:author="CATT" w:date="2022-08-30T16:08:00Z">
        <w:r>
          <w:lastRenderedPageBreak/>
          <w:t>4.9.2.4.1</w:t>
        </w:r>
        <w:r w:rsidRPr="0083086B">
          <w:rPr>
            <w:rFonts w:ascii="Calibri" w:hAnsi="Calibri"/>
            <w:kern w:val="2"/>
            <w:sz w:val="21"/>
            <w:szCs w:val="22"/>
            <w:lang w:val="en-US" w:eastAsia="zh-CN"/>
          </w:rPr>
          <w:tab/>
        </w:r>
        <w:r>
          <w:t>General</w:t>
        </w:r>
        <w:r>
          <w:tab/>
        </w:r>
        <w:r>
          <w:fldChar w:fldCharType="begin"/>
        </w:r>
        <w:r>
          <w:instrText xml:space="preserve"> PAGEREF _Toc112768185 \h </w:instrText>
        </w:r>
      </w:ins>
      <w:r>
        <w:fldChar w:fldCharType="separate"/>
      </w:r>
      <w:ins w:id="189" w:author="CATT" w:date="2022-08-30T16:08:00Z">
        <w:r>
          <w:t>25</w:t>
        </w:r>
        <w:r>
          <w:fldChar w:fldCharType="end"/>
        </w:r>
      </w:ins>
    </w:p>
    <w:p w14:paraId="291FFD3C" w14:textId="77777777" w:rsidR="00842FA6" w:rsidRPr="0083086B" w:rsidRDefault="00842FA6">
      <w:pPr>
        <w:pStyle w:val="50"/>
        <w:rPr>
          <w:ins w:id="190" w:author="CATT" w:date="2022-08-30T16:08:00Z"/>
          <w:rFonts w:ascii="Calibri" w:hAnsi="Calibri"/>
          <w:kern w:val="2"/>
          <w:sz w:val="21"/>
          <w:szCs w:val="22"/>
          <w:lang w:val="en-US" w:eastAsia="zh-CN"/>
        </w:rPr>
      </w:pPr>
      <w:ins w:id="191" w:author="CATT" w:date="2022-08-30T16:08:00Z">
        <w:r>
          <w:t>4.9.2.4.2</w:t>
        </w:r>
        <w:r w:rsidRPr="0083086B">
          <w:rPr>
            <w:rFonts w:ascii="Calibri" w:hAnsi="Calibri"/>
            <w:kern w:val="2"/>
            <w:sz w:val="21"/>
            <w:szCs w:val="22"/>
            <w:lang w:val="en-US" w:eastAsia="zh-CN"/>
          </w:rPr>
          <w:tab/>
        </w:r>
        <w:r>
          <w:t>PUSCH</w:t>
        </w:r>
        <w:r>
          <w:tab/>
        </w:r>
        <w:r>
          <w:fldChar w:fldCharType="begin"/>
        </w:r>
        <w:r>
          <w:instrText xml:space="preserve"> PAGEREF _Toc112768186 \h </w:instrText>
        </w:r>
      </w:ins>
      <w:r>
        <w:fldChar w:fldCharType="separate"/>
      </w:r>
      <w:ins w:id="192" w:author="CATT" w:date="2022-08-30T16:08:00Z">
        <w:r>
          <w:t>25</w:t>
        </w:r>
        <w:r>
          <w:fldChar w:fldCharType="end"/>
        </w:r>
      </w:ins>
    </w:p>
    <w:p w14:paraId="4B42AEA7" w14:textId="77777777" w:rsidR="00842FA6" w:rsidRPr="0083086B" w:rsidRDefault="00842FA6">
      <w:pPr>
        <w:pStyle w:val="20"/>
        <w:rPr>
          <w:ins w:id="193" w:author="CATT" w:date="2022-08-30T16:08:00Z"/>
          <w:rFonts w:ascii="Calibri" w:hAnsi="Calibri"/>
          <w:kern w:val="2"/>
          <w:sz w:val="21"/>
          <w:szCs w:val="22"/>
          <w:lang w:val="en-US" w:eastAsia="zh-CN"/>
        </w:rPr>
      </w:pPr>
      <w:ins w:id="194" w:author="CATT" w:date="2022-08-30T16:08:00Z">
        <w:r>
          <w:t>4.10</w:t>
        </w:r>
        <w:r w:rsidRPr="0083086B">
          <w:rPr>
            <w:rFonts w:ascii="Calibri" w:hAnsi="Calibri"/>
            <w:kern w:val="2"/>
            <w:sz w:val="21"/>
            <w:szCs w:val="22"/>
            <w:lang w:val="en-US" w:eastAsia="zh-CN"/>
          </w:rPr>
          <w:tab/>
        </w:r>
        <w:r>
          <w:t>Requirements for contiguous and non-contiguous spectrum</w:t>
        </w:r>
        <w:r>
          <w:tab/>
        </w:r>
        <w:r>
          <w:fldChar w:fldCharType="begin"/>
        </w:r>
        <w:r>
          <w:instrText xml:space="preserve"> PAGEREF _Toc112768187 \h </w:instrText>
        </w:r>
      </w:ins>
      <w:r>
        <w:fldChar w:fldCharType="separate"/>
      </w:r>
      <w:ins w:id="195" w:author="CATT" w:date="2022-08-30T16:08:00Z">
        <w:r>
          <w:t>26</w:t>
        </w:r>
        <w:r>
          <w:fldChar w:fldCharType="end"/>
        </w:r>
      </w:ins>
    </w:p>
    <w:p w14:paraId="58331DEC" w14:textId="77777777" w:rsidR="00842FA6" w:rsidRPr="0083086B" w:rsidRDefault="00842FA6">
      <w:pPr>
        <w:pStyle w:val="20"/>
        <w:rPr>
          <w:ins w:id="196" w:author="CATT" w:date="2022-08-30T16:08:00Z"/>
          <w:rFonts w:ascii="Calibri" w:hAnsi="Calibri"/>
          <w:kern w:val="2"/>
          <w:sz w:val="21"/>
          <w:szCs w:val="22"/>
          <w:lang w:val="en-US" w:eastAsia="zh-CN"/>
        </w:rPr>
      </w:pPr>
      <w:ins w:id="197" w:author="CATT" w:date="2022-08-30T16:08:00Z">
        <w:r>
          <w:t>4.11</w:t>
        </w:r>
        <w:r w:rsidRPr="0083086B">
          <w:rPr>
            <w:rFonts w:ascii="Calibri" w:hAnsi="Calibri"/>
            <w:kern w:val="2"/>
            <w:sz w:val="21"/>
            <w:szCs w:val="22"/>
            <w:lang w:val="en-US" w:eastAsia="zh-CN"/>
          </w:rPr>
          <w:tab/>
        </w:r>
        <w:r>
          <w:t xml:space="preserve">Requirements for </w:t>
        </w:r>
        <w:r>
          <w:rPr>
            <w:lang w:eastAsia="zh-CN"/>
          </w:rPr>
          <w:t>repeater</w:t>
        </w:r>
        <w:r>
          <w:t xml:space="preserve"> capable of multi-band operation</w:t>
        </w:r>
        <w:r>
          <w:tab/>
        </w:r>
        <w:r>
          <w:fldChar w:fldCharType="begin"/>
        </w:r>
        <w:r>
          <w:instrText xml:space="preserve"> PAGEREF _Toc112768188 \h </w:instrText>
        </w:r>
      </w:ins>
      <w:r>
        <w:fldChar w:fldCharType="separate"/>
      </w:r>
      <w:ins w:id="198" w:author="CATT" w:date="2022-08-30T16:08:00Z">
        <w:r>
          <w:t>26</w:t>
        </w:r>
        <w:r>
          <w:fldChar w:fldCharType="end"/>
        </w:r>
      </w:ins>
    </w:p>
    <w:p w14:paraId="3C0FDE19" w14:textId="77777777" w:rsidR="00842FA6" w:rsidRPr="0083086B" w:rsidRDefault="00842FA6">
      <w:pPr>
        <w:pStyle w:val="20"/>
        <w:rPr>
          <w:ins w:id="199" w:author="CATT" w:date="2022-08-30T16:08:00Z"/>
          <w:rFonts w:ascii="Calibri" w:hAnsi="Calibri"/>
          <w:kern w:val="2"/>
          <w:sz w:val="21"/>
          <w:szCs w:val="22"/>
          <w:lang w:val="en-US" w:eastAsia="zh-CN"/>
        </w:rPr>
      </w:pPr>
      <w:ins w:id="200" w:author="CATT" w:date="2022-08-30T16:08:00Z">
        <w:r>
          <w:t>4.12</w:t>
        </w:r>
        <w:r w:rsidRPr="0083086B">
          <w:rPr>
            <w:rFonts w:ascii="Calibri" w:hAnsi="Calibri"/>
            <w:kern w:val="2"/>
            <w:sz w:val="21"/>
            <w:szCs w:val="22"/>
            <w:lang w:val="en-US" w:eastAsia="zh-CN"/>
          </w:rPr>
          <w:tab/>
        </w:r>
        <w:r>
          <w:t>Format and interpretation of tests</w:t>
        </w:r>
        <w:r>
          <w:tab/>
        </w:r>
        <w:r>
          <w:fldChar w:fldCharType="begin"/>
        </w:r>
        <w:r>
          <w:instrText xml:space="preserve"> PAGEREF _Toc112768189 \h </w:instrText>
        </w:r>
      </w:ins>
      <w:r>
        <w:fldChar w:fldCharType="separate"/>
      </w:r>
      <w:ins w:id="201" w:author="CATT" w:date="2022-08-30T16:08:00Z">
        <w:r>
          <w:t>26</w:t>
        </w:r>
        <w:r>
          <w:fldChar w:fldCharType="end"/>
        </w:r>
      </w:ins>
    </w:p>
    <w:p w14:paraId="47C8261F" w14:textId="77777777" w:rsidR="00842FA6" w:rsidRPr="0083086B" w:rsidRDefault="00842FA6">
      <w:pPr>
        <w:pStyle w:val="10"/>
        <w:rPr>
          <w:ins w:id="202" w:author="CATT" w:date="2022-08-30T16:08:00Z"/>
          <w:rFonts w:ascii="Calibri" w:hAnsi="Calibri"/>
          <w:kern w:val="2"/>
          <w:sz w:val="21"/>
          <w:szCs w:val="22"/>
          <w:lang w:val="en-US" w:eastAsia="zh-CN"/>
        </w:rPr>
      </w:pPr>
      <w:ins w:id="203" w:author="CATT" w:date="2022-08-30T16:08:00Z">
        <w:r>
          <w:rPr>
            <w:lang w:eastAsia="zh-CN"/>
          </w:rPr>
          <w:t>5</w:t>
        </w:r>
        <w:r w:rsidRPr="0083086B">
          <w:rPr>
            <w:rFonts w:ascii="Calibri" w:hAnsi="Calibri"/>
            <w:kern w:val="2"/>
            <w:sz w:val="21"/>
            <w:szCs w:val="22"/>
            <w:lang w:val="en-US" w:eastAsia="zh-CN"/>
          </w:rPr>
          <w:tab/>
        </w:r>
        <w:r>
          <w:rPr>
            <w:lang w:eastAsia="zh-CN"/>
          </w:rPr>
          <w:t>Operating bands</w:t>
        </w:r>
        <w:r>
          <w:t xml:space="preserve"> and channel arrangement</w:t>
        </w:r>
        <w:r>
          <w:tab/>
        </w:r>
        <w:r>
          <w:fldChar w:fldCharType="begin"/>
        </w:r>
        <w:r>
          <w:instrText xml:space="preserve"> PAGEREF _Toc112768190 \h </w:instrText>
        </w:r>
      </w:ins>
      <w:r>
        <w:fldChar w:fldCharType="separate"/>
      </w:r>
      <w:ins w:id="204" w:author="CATT" w:date="2022-08-30T16:08:00Z">
        <w:r>
          <w:t>27</w:t>
        </w:r>
        <w:r>
          <w:fldChar w:fldCharType="end"/>
        </w:r>
      </w:ins>
    </w:p>
    <w:p w14:paraId="646B4036" w14:textId="77777777" w:rsidR="00842FA6" w:rsidRPr="0083086B" w:rsidRDefault="00842FA6">
      <w:pPr>
        <w:pStyle w:val="10"/>
        <w:rPr>
          <w:ins w:id="205" w:author="CATT" w:date="2022-08-30T16:08:00Z"/>
          <w:rFonts w:ascii="Calibri" w:hAnsi="Calibri"/>
          <w:kern w:val="2"/>
          <w:sz w:val="21"/>
          <w:szCs w:val="22"/>
          <w:lang w:val="en-US" w:eastAsia="zh-CN"/>
        </w:rPr>
      </w:pPr>
      <w:ins w:id="206" w:author="CATT" w:date="2022-08-30T16:08:00Z">
        <w:r>
          <w:rPr>
            <w:lang w:eastAsia="zh-CN"/>
          </w:rPr>
          <w:t>6</w:t>
        </w:r>
        <w:r w:rsidRPr="0083086B">
          <w:rPr>
            <w:rFonts w:ascii="Calibri" w:hAnsi="Calibri"/>
            <w:kern w:val="2"/>
            <w:sz w:val="21"/>
            <w:szCs w:val="22"/>
            <w:lang w:val="en-US" w:eastAsia="zh-CN"/>
          </w:rPr>
          <w:tab/>
        </w:r>
        <w:r w:rsidRPr="0052585A">
          <w:rPr>
            <w:rFonts w:cs="v4.2.0"/>
            <w:lang w:eastAsia="zh-CN"/>
          </w:rPr>
          <w:t xml:space="preserve">Conducted </w:t>
        </w:r>
        <w:r>
          <w:rPr>
            <w:lang w:eastAsia="zh-CN"/>
          </w:rPr>
          <w:t>characteristics</w:t>
        </w:r>
        <w:r>
          <w:tab/>
        </w:r>
        <w:r>
          <w:fldChar w:fldCharType="begin"/>
        </w:r>
        <w:r>
          <w:instrText xml:space="preserve"> PAGEREF _Toc112768191 \h </w:instrText>
        </w:r>
      </w:ins>
      <w:r>
        <w:fldChar w:fldCharType="separate"/>
      </w:r>
      <w:ins w:id="207" w:author="CATT" w:date="2022-08-30T16:08:00Z">
        <w:r>
          <w:t>28</w:t>
        </w:r>
        <w:r>
          <w:fldChar w:fldCharType="end"/>
        </w:r>
      </w:ins>
    </w:p>
    <w:p w14:paraId="018B465E" w14:textId="77777777" w:rsidR="00842FA6" w:rsidRPr="0083086B" w:rsidRDefault="00842FA6">
      <w:pPr>
        <w:pStyle w:val="20"/>
        <w:rPr>
          <w:ins w:id="208" w:author="CATT" w:date="2022-08-30T16:08:00Z"/>
          <w:rFonts w:ascii="Calibri" w:hAnsi="Calibri"/>
          <w:kern w:val="2"/>
          <w:sz w:val="21"/>
          <w:szCs w:val="22"/>
          <w:lang w:val="en-US" w:eastAsia="zh-CN"/>
        </w:rPr>
      </w:pPr>
      <w:ins w:id="209" w:author="CATT" w:date="2022-08-30T16:08:00Z">
        <w:r>
          <w:rPr>
            <w:lang w:eastAsia="zh-CN"/>
          </w:rPr>
          <w:t>6.1</w:t>
        </w:r>
        <w:r w:rsidRPr="0083086B">
          <w:rPr>
            <w:rFonts w:ascii="Calibri" w:hAnsi="Calibri"/>
            <w:kern w:val="2"/>
            <w:sz w:val="21"/>
            <w:szCs w:val="22"/>
            <w:lang w:val="en-US" w:eastAsia="zh-CN"/>
          </w:rPr>
          <w:tab/>
        </w:r>
        <w:r>
          <w:rPr>
            <w:lang w:eastAsia="zh-CN"/>
          </w:rPr>
          <w:t>General</w:t>
        </w:r>
        <w:r>
          <w:tab/>
        </w:r>
        <w:r>
          <w:fldChar w:fldCharType="begin"/>
        </w:r>
        <w:r>
          <w:instrText xml:space="preserve"> PAGEREF _Toc112768192 \h </w:instrText>
        </w:r>
      </w:ins>
      <w:r>
        <w:fldChar w:fldCharType="separate"/>
      </w:r>
      <w:ins w:id="210" w:author="CATT" w:date="2022-08-30T16:08:00Z">
        <w:r>
          <w:t>28</w:t>
        </w:r>
        <w:r>
          <w:fldChar w:fldCharType="end"/>
        </w:r>
      </w:ins>
    </w:p>
    <w:p w14:paraId="57172318" w14:textId="77777777" w:rsidR="00842FA6" w:rsidRPr="0083086B" w:rsidRDefault="00842FA6">
      <w:pPr>
        <w:pStyle w:val="20"/>
        <w:rPr>
          <w:ins w:id="211" w:author="CATT" w:date="2022-08-30T16:08:00Z"/>
          <w:rFonts w:ascii="Calibri" w:hAnsi="Calibri"/>
          <w:kern w:val="2"/>
          <w:sz w:val="21"/>
          <w:szCs w:val="22"/>
          <w:lang w:val="en-US" w:eastAsia="zh-CN"/>
        </w:rPr>
      </w:pPr>
      <w:ins w:id="212" w:author="CATT" w:date="2022-08-30T16:08:00Z">
        <w:r>
          <w:rPr>
            <w:lang w:eastAsia="zh-CN"/>
          </w:rPr>
          <w:t>6.2</w:t>
        </w:r>
        <w:r w:rsidRPr="0083086B">
          <w:rPr>
            <w:rFonts w:ascii="Calibri" w:hAnsi="Calibri"/>
            <w:kern w:val="2"/>
            <w:sz w:val="21"/>
            <w:szCs w:val="22"/>
            <w:lang w:val="en-US" w:eastAsia="zh-CN"/>
          </w:rPr>
          <w:tab/>
        </w:r>
        <w:r>
          <w:rPr>
            <w:lang w:eastAsia="zh-CN"/>
          </w:rPr>
          <w:t>Repeater output power</w:t>
        </w:r>
        <w:r>
          <w:tab/>
        </w:r>
        <w:r>
          <w:fldChar w:fldCharType="begin"/>
        </w:r>
        <w:r>
          <w:instrText xml:space="preserve"> PAGEREF _Toc112768193 \h </w:instrText>
        </w:r>
      </w:ins>
      <w:r>
        <w:fldChar w:fldCharType="separate"/>
      </w:r>
      <w:ins w:id="213" w:author="CATT" w:date="2022-08-30T16:08:00Z">
        <w:r>
          <w:t>28</w:t>
        </w:r>
        <w:r>
          <w:fldChar w:fldCharType="end"/>
        </w:r>
      </w:ins>
    </w:p>
    <w:p w14:paraId="2DAA2A3C" w14:textId="77777777" w:rsidR="00842FA6" w:rsidRPr="0083086B" w:rsidRDefault="00842FA6">
      <w:pPr>
        <w:pStyle w:val="20"/>
        <w:rPr>
          <w:ins w:id="214" w:author="CATT" w:date="2022-08-30T16:08:00Z"/>
          <w:rFonts w:ascii="Calibri" w:hAnsi="Calibri"/>
          <w:kern w:val="2"/>
          <w:sz w:val="21"/>
          <w:szCs w:val="22"/>
          <w:lang w:val="en-US" w:eastAsia="zh-CN"/>
        </w:rPr>
      </w:pPr>
      <w:ins w:id="215" w:author="CATT" w:date="2022-08-30T16:08:00Z">
        <w:r>
          <w:rPr>
            <w:lang w:eastAsia="zh-CN"/>
          </w:rPr>
          <w:t>6.3</w:t>
        </w:r>
        <w:r w:rsidRPr="0083086B">
          <w:rPr>
            <w:rFonts w:ascii="Calibri" w:hAnsi="Calibri"/>
            <w:kern w:val="2"/>
            <w:sz w:val="21"/>
            <w:szCs w:val="22"/>
            <w:lang w:val="en-US" w:eastAsia="zh-CN"/>
          </w:rPr>
          <w:tab/>
        </w:r>
        <w:r>
          <w:rPr>
            <w:lang w:eastAsia="zh-CN"/>
          </w:rPr>
          <w:t>Frequency stability</w:t>
        </w:r>
        <w:r>
          <w:tab/>
        </w:r>
        <w:r>
          <w:fldChar w:fldCharType="begin"/>
        </w:r>
        <w:r>
          <w:instrText xml:space="preserve"> PAGEREF _Toc112768194 \h </w:instrText>
        </w:r>
      </w:ins>
      <w:r>
        <w:fldChar w:fldCharType="separate"/>
      </w:r>
      <w:ins w:id="216" w:author="CATT" w:date="2022-08-30T16:08:00Z">
        <w:r>
          <w:t>28</w:t>
        </w:r>
        <w:r>
          <w:fldChar w:fldCharType="end"/>
        </w:r>
      </w:ins>
    </w:p>
    <w:p w14:paraId="74230EEB" w14:textId="77777777" w:rsidR="00842FA6" w:rsidRPr="0083086B" w:rsidRDefault="00842FA6">
      <w:pPr>
        <w:pStyle w:val="30"/>
        <w:rPr>
          <w:ins w:id="217" w:author="CATT" w:date="2022-08-30T16:08:00Z"/>
          <w:rFonts w:ascii="Calibri" w:hAnsi="Calibri"/>
          <w:kern w:val="2"/>
          <w:sz w:val="21"/>
          <w:szCs w:val="22"/>
          <w:lang w:val="en-US" w:eastAsia="zh-CN"/>
        </w:rPr>
      </w:pPr>
      <w:ins w:id="218" w:author="CATT" w:date="2022-08-30T16:08:00Z">
        <w:r>
          <w:t>6.3.1</w:t>
        </w:r>
        <w:r w:rsidRPr="0083086B">
          <w:rPr>
            <w:rFonts w:ascii="Calibri" w:hAnsi="Calibri"/>
            <w:kern w:val="2"/>
            <w:sz w:val="21"/>
            <w:szCs w:val="22"/>
            <w:lang w:val="en-US" w:eastAsia="zh-CN"/>
          </w:rPr>
          <w:tab/>
        </w:r>
        <w:r>
          <w:t>Definition and applicability</w:t>
        </w:r>
        <w:r>
          <w:tab/>
        </w:r>
        <w:r>
          <w:fldChar w:fldCharType="begin"/>
        </w:r>
        <w:r>
          <w:instrText xml:space="preserve"> PAGEREF _Toc112768195 \h </w:instrText>
        </w:r>
      </w:ins>
      <w:r>
        <w:fldChar w:fldCharType="separate"/>
      </w:r>
      <w:ins w:id="219" w:author="CATT" w:date="2022-08-30T16:08:00Z">
        <w:r>
          <w:t>28</w:t>
        </w:r>
        <w:r>
          <w:fldChar w:fldCharType="end"/>
        </w:r>
      </w:ins>
    </w:p>
    <w:p w14:paraId="00004662" w14:textId="77777777" w:rsidR="00842FA6" w:rsidRPr="0083086B" w:rsidRDefault="00842FA6">
      <w:pPr>
        <w:pStyle w:val="30"/>
        <w:rPr>
          <w:ins w:id="220" w:author="CATT" w:date="2022-08-30T16:08:00Z"/>
          <w:rFonts w:ascii="Calibri" w:hAnsi="Calibri"/>
          <w:kern w:val="2"/>
          <w:sz w:val="21"/>
          <w:szCs w:val="22"/>
          <w:lang w:val="en-US" w:eastAsia="zh-CN"/>
        </w:rPr>
      </w:pPr>
      <w:ins w:id="221" w:author="CATT" w:date="2022-08-30T16:08:00Z">
        <w:r>
          <w:t>6.3.2</w:t>
        </w:r>
        <w:r w:rsidRPr="0083086B">
          <w:rPr>
            <w:rFonts w:ascii="Calibri" w:hAnsi="Calibri"/>
            <w:kern w:val="2"/>
            <w:sz w:val="21"/>
            <w:szCs w:val="22"/>
            <w:lang w:val="en-US" w:eastAsia="zh-CN"/>
          </w:rPr>
          <w:tab/>
        </w:r>
        <w:r>
          <w:t>Minimum Requirement</w:t>
        </w:r>
        <w:r>
          <w:tab/>
        </w:r>
        <w:r>
          <w:fldChar w:fldCharType="begin"/>
        </w:r>
        <w:r>
          <w:instrText xml:space="preserve"> PAGEREF _Toc112768196 \h </w:instrText>
        </w:r>
      </w:ins>
      <w:r>
        <w:fldChar w:fldCharType="separate"/>
      </w:r>
      <w:ins w:id="222" w:author="CATT" w:date="2022-08-30T16:08:00Z">
        <w:r>
          <w:t>28</w:t>
        </w:r>
        <w:r>
          <w:fldChar w:fldCharType="end"/>
        </w:r>
      </w:ins>
    </w:p>
    <w:p w14:paraId="2598DE91" w14:textId="77777777" w:rsidR="00842FA6" w:rsidRPr="0083086B" w:rsidRDefault="00842FA6">
      <w:pPr>
        <w:pStyle w:val="30"/>
        <w:rPr>
          <w:ins w:id="223" w:author="CATT" w:date="2022-08-30T16:08:00Z"/>
          <w:rFonts w:ascii="Calibri" w:hAnsi="Calibri"/>
          <w:kern w:val="2"/>
          <w:sz w:val="21"/>
          <w:szCs w:val="22"/>
          <w:lang w:val="en-US" w:eastAsia="zh-CN"/>
        </w:rPr>
      </w:pPr>
      <w:ins w:id="224" w:author="CATT" w:date="2022-08-30T16:08:00Z">
        <w:r>
          <w:t>6.3.3</w:t>
        </w:r>
        <w:r w:rsidRPr="0083086B">
          <w:rPr>
            <w:rFonts w:ascii="Calibri" w:hAnsi="Calibri"/>
            <w:kern w:val="2"/>
            <w:sz w:val="21"/>
            <w:szCs w:val="22"/>
            <w:lang w:val="en-US" w:eastAsia="zh-CN"/>
          </w:rPr>
          <w:tab/>
        </w:r>
        <w:r>
          <w:t>Test purpose</w:t>
        </w:r>
        <w:r>
          <w:tab/>
        </w:r>
        <w:r>
          <w:fldChar w:fldCharType="begin"/>
        </w:r>
        <w:r>
          <w:instrText xml:space="preserve"> PAGEREF _Toc112768197 \h </w:instrText>
        </w:r>
      </w:ins>
      <w:r>
        <w:fldChar w:fldCharType="separate"/>
      </w:r>
      <w:ins w:id="225" w:author="CATT" w:date="2022-08-30T16:08:00Z">
        <w:r>
          <w:t>28</w:t>
        </w:r>
        <w:r>
          <w:fldChar w:fldCharType="end"/>
        </w:r>
      </w:ins>
    </w:p>
    <w:p w14:paraId="749F26A8" w14:textId="77777777" w:rsidR="00842FA6" w:rsidRPr="0083086B" w:rsidRDefault="00842FA6">
      <w:pPr>
        <w:pStyle w:val="30"/>
        <w:rPr>
          <w:ins w:id="226" w:author="CATT" w:date="2022-08-30T16:08:00Z"/>
          <w:rFonts w:ascii="Calibri" w:hAnsi="Calibri"/>
          <w:kern w:val="2"/>
          <w:sz w:val="21"/>
          <w:szCs w:val="22"/>
          <w:lang w:val="en-US" w:eastAsia="zh-CN"/>
        </w:rPr>
      </w:pPr>
      <w:ins w:id="227" w:author="CATT" w:date="2022-08-30T16:08:00Z">
        <w:r>
          <w:t>6.3.4</w:t>
        </w:r>
        <w:r w:rsidRPr="0083086B">
          <w:rPr>
            <w:rFonts w:ascii="Calibri" w:hAnsi="Calibri"/>
            <w:kern w:val="2"/>
            <w:sz w:val="21"/>
            <w:szCs w:val="22"/>
            <w:lang w:val="en-US" w:eastAsia="zh-CN"/>
          </w:rPr>
          <w:tab/>
        </w:r>
        <w:r>
          <w:t>Method of test</w:t>
        </w:r>
        <w:r>
          <w:tab/>
        </w:r>
        <w:r>
          <w:fldChar w:fldCharType="begin"/>
        </w:r>
        <w:r>
          <w:instrText xml:space="preserve"> PAGEREF _Toc112768198 \h </w:instrText>
        </w:r>
      </w:ins>
      <w:r>
        <w:fldChar w:fldCharType="separate"/>
      </w:r>
      <w:ins w:id="228" w:author="CATT" w:date="2022-08-30T16:08:00Z">
        <w:r>
          <w:t>28</w:t>
        </w:r>
        <w:r>
          <w:fldChar w:fldCharType="end"/>
        </w:r>
      </w:ins>
    </w:p>
    <w:p w14:paraId="189AFBB0" w14:textId="77777777" w:rsidR="00842FA6" w:rsidRPr="0083086B" w:rsidRDefault="00842FA6">
      <w:pPr>
        <w:pStyle w:val="30"/>
        <w:rPr>
          <w:ins w:id="229" w:author="CATT" w:date="2022-08-30T16:08:00Z"/>
          <w:rFonts w:ascii="Calibri" w:hAnsi="Calibri"/>
          <w:kern w:val="2"/>
          <w:sz w:val="21"/>
          <w:szCs w:val="22"/>
          <w:lang w:val="en-US" w:eastAsia="zh-CN"/>
        </w:rPr>
      </w:pPr>
      <w:ins w:id="230" w:author="CATT" w:date="2022-08-30T16:08:00Z">
        <w:r>
          <w:t>6.3.5</w:t>
        </w:r>
        <w:r w:rsidRPr="0083086B">
          <w:rPr>
            <w:rFonts w:ascii="Calibri" w:hAnsi="Calibri"/>
            <w:kern w:val="2"/>
            <w:sz w:val="21"/>
            <w:szCs w:val="22"/>
            <w:lang w:val="en-US" w:eastAsia="zh-CN"/>
          </w:rPr>
          <w:tab/>
        </w:r>
        <w:r>
          <w:t>Test Requirements</w:t>
        </w:r>
        <w:r>
          <w:tab/>
        </w:r>
        <w:r>
          <w:fldChar w:fldCharType="begin"/>
        </w:r>
        <w:r>
          <w:instrText xml:space="preserve"> PAGEREF _Toc112768199 \h </w:instrText>
        </w:r>
      </w:ins>
      <w:r>
        <w:fldChar w:fldCharType="separate"/>
      </w:r>
      <w:ins w:id="231" w:author="CATT" w:date="2022-08-30T16:08:00Z">
        <w:r>
          <w:t>28</w:t>
        </w:r>
        <w:r>
          <w:fldChar w:fldCharType="end"/>
        </w:r>
      </w:ins>
    </w:p>
    <w:p w14:paraId="0CB63DC5" w14:textId="77777777" w:rsidR="00842FA6" w:rsidRPr="0083086B" w:rsidRDefault="00842FA6">
      <w:pPr>
        <w:pStyle w:val="20"/>
        <w:rPr>
          <w:ins w:id="232" w:author="CATT" w:date="2022-08-30T16:08:00Z"/>
          <w:rFonts w:ascii="Calibri" w:hAnsi="Calibri"/>
          <w:kern w:val="2"/>
          <w:sz w:val="21"/>
          <w:szCs w:val="22"/>
          <w:lang w:val="en-US" w:eastAsia="zh-CN"/>
        </w:rPr>
      </w:pPr>
      <w:ins w:id="233" w:author="CATT" w:date="2022-08-30T16:08:00Z">
        <w:r>
          <w:rPr>
            <w:lang w:eastAsia="zh-CN"/>
          </w:rPr>
          <w:t>6.4</w:t>
        </w:r>
        <w:r w:rsidRPr="0083086B">
          <w:rPr>
            <w:rFonts w:ascii="Calibri" w:hAnsi="Calibri"/>
            <w:kern w:val="2"/>
            <w:sz w:val="21"/>
            <w:szCs w:val="22"/>
            <w:lang w:val="en-US" w:eastAsia="zh-CN"/>
          </w:rPr>
          <w:tab/>
        </w:r>
        <w:r>
          <w:rPr>
            <w:lang w:eastAsia="zh-CN"/>
          </w:rPr>
          <w:t>Out of band gain</w:t>
        </w:r>
        <w:r>
          <w:tab/>
        </w:r>
        <w:r>
          <w:fldChar w:fldCharType="begin"/>
        </w:r>
        <w:r>
          <w:instrText xml:space="preserve"> PAGEREF _Toc112768200 \h </w:instrText>
        </w:r>
      </w:ins>
      <w:r>
        <w:fldChar w:fldCharType="separate"/>
      </w:r>
      <w:ins w:id="234" w:author="CATT" w:date="2022-08-30T16:08:00Z">
        <w:r>
          <w:t>28</w:t>
        </w:r>
        <w:r>
          <w:fldChar w:fldCharType="end"/>
        </w:r>
      </w:ins>
    </w:p>
    <w:p w14:paraId="466C7633" w14:textId="77777777" w:rsidR="00842FA6" w:rsidRPr="0083086B" w:rsidRDefault="00842FA6">
      <w:pPr>
        <w:pStyle w:val="30"/>
        <w:rPr>
          <w:ins w:id="235" w:author="CATT" w:date="2022-08-30T16:08:00Z"/>
          <w:rFonts w:ascii="Calibri" w:hAnsi="Calibri"/>
          <w:kern w:val="2"/>
          <w:sz w:val="21"/>
          <w:szCs w:val="22"/>
          <w:lang w:val="en-US" w:eastAsia="zh-CN"/>
        </w:rPr>
      </w:pPr>
      <w:ins w:id="236" w:author="CATT" w:date="2022-08-30T16:08:00Z">
        <w:r>
          <w:t>6.4.1</w:t>
        </w:r>
        <w:r w:rsidRPr="0083086B">
          <w:rPr>
            <w:rFonts w:ascii="Calibri" w:hAnsi="Calibri"/>
            <w:kern w:val="2"/>
            <w:sz w:val="21"/>
            <w:szCs w:val="22"/>
            <w:lang w:val="en-US" w:eastAsia="zh-CN"/>
          </w:rPr>
          <w:tab/>
        </w:r>
        <w:r>
          <w:t>Definition and applicability</w:t>
        </w:r>
        <w:r>
          <w:tab/>
        </w:r>
        <w:r>
          <w:fldChar w:fldCharType="begin"/>
        </w:r>
        <w:r>
          <w:instrText xml:space="preserve"> PAGEREF _Toc112768201 \h </w:instrText>
        </w:r>
      </w:ins>
      <w:r>
        <w:fldChar w:fldCharType="separate"/>
      </w:r>
      <w:ins w:id="237" w:author="CATT" w:date="2022-08-30T16:08:00Z">
        <w:r>
          <w:t>28</w:t>
        </w:r>
        <w:r>
          <w:fldChar w:fldCharType="end"/>
        </w:r>
      </w:ins>
    </w:p>
    <w:p w14:paraId="49FF4EE1" w14:textId="77777777" w:rsidR="00842FA6" w:rsidRPr="0083086B" w:rsidRDefault="00842FA6">
      <w:pPr>
        <w:pStyle w:val="30"/>
        <w:rPr>
          <w:ins w:id="238" w:author="CATT" w:date="2022-08-30T16:08:00Z"/>
          <w:rFonts w:ascii="Calibri" w:hAnsi="Calibri"/>
          <w:kern w:val="2"/>
          <w:sz w:val="21"/>
          <w:szCs w:val="22"/>
          <w:lang w:val="en-US" w:eastAsia="zh-CN"/>
        </w:rPr>
      </w:pPr>
      <w:ins w:id="239" w:author="CATT" w:date="2022-08-30T16:08:00Z">
        <w:r>
          <w:t>6.4.2</w:t>
        </w:r>
        <w:r w:rsidRPr="0083086B">
          <w:rPr>
            <w:rFonts w:ascii="Calibri" w:hAnsi="Calibri"/>
            <w:kern w:val="2"/>
            <w:sz w:val="21"/>
            <w:szCs w:val="22"/>
            <w:lang w:val="en-US" w:eastAsia="zh-CN"/>
          </w:rPr>
          <w:tab/>
        </w:r>
        <w:r>
          <w:t>Minimum Requirement</w:t>
        </w:r>
        <w:r>
          <w:tab/>
        </w:r>
        <w:r>
          <w:fldChar w:fldCharType="begin"/>
        </w:r>
        <w:r>
          <w:instrText xml:space="preserve"> PAGEREF _Toc112768202 \h </w:instrText>
        </w:r>
      </w:ins>
      <w:r>
        <w:fldChar w:fldCharType="separate"/>
      </w:r>
      <w:ins w:id="240" w:author="CATT" w:date="2022-08-30T16:08:00Z">
        <w:r>
          <w:t>28</w:t>
        </w:r>
        <w:r>
          <w:fldChar w:fldCharType="end"/>
        </w:r>
      </w:ins>
    </w:p>
    <w:p w14:paraId="6281EB19" w14:textId="77777777" w:rsidR="00842FA6" w:rsidRPr="0083086B" w:rsidRDefault="00842FA6">
      <w:pPr>
        <w:pStyle w:val="30"/>
        <w:rPr>
          <w:ins w:id="241" w:author="CATT" w:date="2022-08-30T16:08:00Z"/>
          <w:rFonts w:ascii="Calibri" w:hAnsi="Calibri"/>
          <w:kern w:val="2"/>
          <w:sz w:val="21"/>
          <w:szCs w:val="22"/>
          <w:lang w:val="en-US" w:eastAsia="zh-CN"/>
        </w:rPr>
      </w:pPr>
      <w:ins w:id="242" w:author="CATT" w:date="2022-08-30T16:08:00Z">
        <w:r>
          <w:t>6.4.3</w:t>
        </w:r>
        <w:r w:rsidRPr="0083086B">
          <w:rPr>
            <w:rFonts w:ascii="Calibri" w:hAnsi="Calibri"/>
            <w:kern w:val="2"/>
            <w:sz w:val="21"/>
            <w:szCs w:val="22"/>
            <w:lang w:val="en-US" w:eastAsia="zh-CN"/>
          </w:rPr>
          <w:tab/>
        </w:r>
        <w:r>
          <w:t>Test purpose</w:t>
        </w:r>
        <w:r>
          <w:tab/>
        </w:r>
        <w:r>
          <w:fldChar w:fldCharType="begin"/>
        </w:r>
        <w:r>
          <w:instrText xml:space="preserve"> PAGEREF _Toc112768203 \h </w:instrText>
        </w:r>
      </w:ins>
      <w:r>
        <w:fldChar w:fldCharType="separate"/>
      </w:r>
      <w:ins w:id="243" w:author="CATT" w:date="2022-08-30T16:08:00Z">
        <w:r>
          <w:t>28</w:t>
        </w:r>
        <w:r>
          <w:fldChar w:fldCharType="end"/>
        </w:r>
      </w:ins>
    </w:p>
    <w:p w14:paraId="2D25045C" w14:textId="77777777" w:rsidR="00842FA6" w:rsidRPr="0083086B" w:rsidRDefault="00842FA6">
      <w:pPr>
        <w:pStyle w:val="30"/>
        <w:rPr>
          <w:ins w:id="244" w:author="CATT" w:date="2022-08-30T16:08:00Z"/>
          <w:rFonts w:ascii="Calibri" w:hAnsi="Calibri"/>
          <w:kern w:val="2"/>
          <w:sz w:val="21"/>
          <w:szCs w:val="22"/>
          <w:lang w:val="en-US" w:eastAsia="zh-CN"/>
        </w:rPr>
      </w:pPr>
      <w:ins w:id="245" w:author="CATT" w:date="2022-08-30T16:08:00Z">
        <w:r>
          <w:t>6.4.4</w:t>
        </w:r>
        <w:r w:rsidRPr="0083086B">
          <w:rPr>
            <w:rFonts w:ascii="Calibri" w:hAnsi="Calibri"/>
            <w:kern w:val="2"/>
            <w:sz w:val="21"/>
            <w:szCs w:val="22"/>
            <w:lang w:val="en-US" w:eastAsia="zh-CN"/>
          </w:rPr>
          <w:tab/>
        </w:r>
        <w:r>
          <w:t>Method of test</w:t>
        </w:r>
        <w:r>
          <w:tab/>
        </w:r>
        <w:r>
          <w:fldChar w:fldCharType="begin"/>
        </w:r>
        <w:r>
          <w:instrText xml:space="preserve"> PAGEREF _Toc112768204 \h </w:instrText>
        </w:r>
      </w:ins>
      <w:r>
        <w:fldChar w:fldCharType="separate"/>
      </w:r>
      <w:ins w:id="246" w:author="CATT" w:date="2022-08-30T16:08:00Z">
        <w:r>
          <w:t>29</w:t>
        </w:r>
        <w:r>
          <w:fldChar w:fldCharType="end"/>
        </w:r>
      </w:ins>
    </w:p>
    <w:p w14:paraId="002514F1" w14:textId="77777777" w:rsidR="00842FA6" w:rsidRPr="0083086B" w:rsidRDefault="00842FA6">
      <w:pPr>
        <w:pStyle w:val="40"/>
        <w:rPr>
          <w:ins w:id="247" w:author="CATT" w:date="2022-08-30T16:08:00Z"/>
          <w:rFonts w:ascii="Calibri" w:hAnsi="Calibri"/>
          <w:kern w:val="2"/>
          <w:sz w:val="21"/>
          <w:szCs w:val="22"/>
          <w:lang w:val="en-US" w:eastAsia="zh-CN"/>
        </w:rPr>
      </w:pPr>
      <w:ins w:id="248" w:author="CATT" w:date="2022-08-30T16:08:00Z">
        <w:r>
          <w:t>6.4.4.1</w:t>
        </w:r>
        <w:r w:rsidRPr="0083086B">
          <w:rPr>
            <w:rFonts w:ascii="Calibri" w:hAnsi="Calibri"/>
            <w:kern w:val="2"/>
            <w:sz w:val="21"/>
            <w:szCs w:val="22"/>
            <w:lang w:val="en-US" w:eastAsia="zh-CN"/>
          </w:rPr>
          <w:tab/>
        </w:r>
        <w:r>
          <w:t>Initial conditions</w:t>
        </w:r>
        <w:r>
          <w:tab/>
        </w:r>
        <w:r>
          <w:fldChar w:fldCharType="begin"/>
        </w:r>
        <w:r>
          <w:instrText xml:space="preserve"> PAGEREF _Toc112768205 \h </w:instrText>
        </w:r>
      </w:ins>
      <w:r>
        <w:fldChar w:fldCharType="separate"/>
      </w:r>
      <w:ins w:id="249" w:author="CATT" w:date="2022-08-30T16:08:00Z">
        <w:r>
          <w:t>29</w:t>
        </w:r>
        <w:r>
          <w:fldChar w:fldCharType="end"/>
        </w:r>
      </w:ins>
    </w:p>
    <w:p w14:paraId="29A11B06" w14:textId="77777777" w:rsidR="00842FA6" w:rsidRPr="0083086B" w:rsidRDefault="00842FA6">
      <w:pPr>
        <w:pStyle w:val="40"/>
        <w:rPr>
          <w:ins w:id="250" w:author="CATT" w:date="2022-08-30T16:08:00Z"/>
          <w:rFonts w:ascii="Calibri" w:hAnsi="Calibri"/>
          <w:kern w:val="2"/>
          <w:sz w:val="21"/>
          <w:szCs w:val="22"/>
          <w:lang w:val="en-US" w:eastAsia="zh-CN"/>
        </w:rPr>
      </w:pPr>
      <w:ins w:id="251" w:author="CATT" w:date="2022-08-30T16:08:00Z">
        <w:r>
          <w:t>6.4.4.2</w:t>
        </w:r>
        <w:r w:rsidRPr="0083086B">
          <w:rPr>
            <w:rFonts w:ascii="Calibri" w:hAnsi="Calibri"/>
            <w:kern w:val="2"/>
            <w:sz w:val="21"/>
            <w:szCs w:val="22"/>
            <w:lang w:val="en-US" w:eastAsia="zh-CN"/>
          </w:rPr>
          <w:tab/>
        </w:r>
        <w:r>
          <w:t>Procedure</w:t>
        </w:r>
        <w:r>
          <w:tab/>
        </w:r>
        <w:r>
          <w:fldChar w:fldCharType="begin"/>
        </w:r>
        <w:r>
          <w:instrText xml:space="preserve"> PAGEREF _Toc112768206 \h </w:instrText>
        </w:r>
      </w:ins>
      <w:r>
        <w:fldChar w:fldCharType="separate"/>
      </w:r>
      <w:ins w:id="252" w:author="CATT" w:date="2022-08-30T16:08:00Z">
        <w:r>
          <w:t>29</w:t>
        </w:r>
        <w:r>
          <w:fldChar w:fldCharType="end"/>
        </w:r>
      </w:ins>
    </w:p>
    <w:p w14:paraId="249674DF" w14:textId="77777777" w:rsidR="00842FA6" w:rsidRPr="0083086B" w:rsidRDefault="00842FA6">
      <w:pPr>
        <w:pStyle w:val="30"/>
        <w:rPr>
          <w:ins w:id="253" w:author="CATT" w:date="2022-08-30T16:08:00Z"/>
          <w:rFonts w:ascii="Calibri" w:hAnsi="Calibri"/>
          <w:kern w:val="2"/>
          <w:sz w:val="21"/>
          <w:szCs w:val="22"/>
          <w:lang w:val="en-US" w:eastAsia="zh-CN"/>
        </w:rPr>
      </w:pPr>
      <w:ins w:id="254" w:author="CATT" w:date="2022-08-30T16:08:00Z">
        <w:r>
          <w:t>6.4.5</w:t>
        </w:r>
        <w:r w:rsidRPr="0083086B">
          <w:rPr>
            <w:rFonts w:ascii="Calibri" w:hAnsi="Calibri"/>
            <w:kern w:val="2"/>
            <w:sz w:val="21"/>
            <w:szCs w:val="22"/>
            <w:lang w:val="en-US" w:eastAsia="zh-CN"/>
          </w:rPr>
          <w:tab/>
        </w:r>
        <w:r>
          <w:t>Test Requirements</w:t>
        </w:r>
        <w:r>
          <w:tab/>
        </w:r>
        <w:r>
          <w:fldChar w:fldCharType="begin"/>
        </w:r>
        <w:r>
          <w:instrText xml:space="preserve"> PAGEREF _Toc112768207 \h </w:instrText>
        </w:r>
      </w:ins>
      <w:r>
        <w:fldChar w:fldCharType="separate"/>
      </w:r>
      <w:ins w:id="255" w:author="CATT" w:date="2022-08-30T16:08:00Z">
        <w:r>
          <w:t>29</w:t>
        </w:r>
        <w:r>
          <w:fldChar w:fldCharType="end"/>
        </w:r>
      </w:ins>
    </w:p>
    <w:p w14:paraId="3B0E6003" w14:textId="77777777" w:rsidR="00842FA6" w:rsidRPr="0083086B" w:rsidRDefault="00842FA6">
      <w:pPr>
        <w:pStyle w:val="20"/>
        <w:rPr>
          <w:ins w:id="256" w:author="CATT" w:date="2022-08-30T16:08:00Z"/>
          <w:rFonts w:ascii="Calibri" w:hAnsi="Calibri"/>
          <w:kern w:val="2"/>
          <w:sz w:val="21"/>
          <w:szCs w:val="22"/>
          <w:lang w:val="en-US" w:eastAsia="zh-CN"/>
        </w:rPr>
      </w:pPr>
      <w:ins w:id="257" w:author="CATT" w:date="2022-08-30T16:08:00Z">
        <w:r>
          <w:t>6.</w:t>
        </w:r>
        <w:r>
          <w:rPr>
            <w:lang w:eastAsia="zh-CN"/>
          </w:rPr>
          <w:t>5</w:t>
        </w:r>
        <w:r w:rsidRPr="0083086B">
          <w:rPr>
            <w:rFonts w:ascii="Calibri" w:hAnsi="Calibri"/>
            <w:kern w:val="2"/>
            <w:sz w:val="21"/>
            <w:szCs w:val="22"/>
            <w:lang w:val="en-US" w:eastAsia="zh-CN"/>
          </w:rPr>
          <w:tab/>
        </w:r>
        <w:r>
          <w:rPr>
            <w:lang w:eastAsia="zh-CN"/>
          </w:rPr>
          <w:t>Unwanted emissions</w:t>
        </w:r>
        <w:r>
          <w:tab/>
        </w:r>
        <w:r>
          <w:fldChar w:fldCharType="begin"/>
        </w:r>
        <w:r>
          <w:instrText xml:space="preserve"> PAGEREF _Toc112768208 \h </w:instrText>
        </w:r>
      </w:ins>
      <w:r>
        <w:fldChar w:fldCharType="separate"/>
      </w:r>
      <w:ins w:id="258" w:author="CATT" w:date="2022-08-30T16:08:00Z">
        <w:r>
          <w:t>29</w:t>
        </w:r>
        <w:r>
          <w:fldChar w:fldCharType="end"/>
        </w:r>
      </w:ins>
    </w:p>
    <w:p w14:paraId="31861421" w14:textId="77777777" w:rsidR="00842FA6" w:rsidRPr="0083086B" w:rsidRDefault="00842FA6">
      <w:pPr>
        <w:pStyle w:val="30"/>
        <w:rPr>
          <w:ins w:id="259" w:author="CATT" w:date="2022-08-30T16:08:00Z"/>
          <w:rFonts w:ascii="Calibri" w:hAnsi="Calibri"/>
          <w:kern w:val="2"/>
          <w:sz w:val="21"/>
          <w:szCs w:val="22"/>
          <w:lang w:val="en-US" w:eastAsia="zh-CN"/>
        </w:rPr>
      </w:pPr>
      <w:ins w:id="260" w:author="CATT" w:date="2022-08-30T16:08:00Z">
        <w:r>
          <w:t>6.5.1</w:t>
        </w:r>
        <w:r w:rsidRPr="0083086B">
          <w:rPr>
            <w:rFonts w:ascii="Calibri" w:hAnsi="Calibri"/>
            <w:kern w:val="2"/>
            <w:sz w:val="21"/>
            <w:szCs w:val="22"/>
            <w:lang w:val="en-US" w:eastAsia="zh-CN"/>
          </w:rPr>
          <w:tab/>
        </w:r>
        <w:r>
          <w:t>General</w:t>
        </w:r>
        <w:r>
          <w:tab/>
        </w:r>
        <w:r>
          <w:fldChar w:fldCharType="begin"/>
        </w:r>
        <w:r>
          <w:instrText xml:space="preserve"> PAGEREF _Toc112768209 \h </w:instrText>
        </w:r>
      </w:ins>
      <w:r>
        <w:fldChar w:fldCharType="separate"/>
      </w:r>
      <w:ins w:id="261" w:author="CATT" w:date="2022-08-30T16:08:00Z">
        <w:r>
          <w:t>30</w:t>
        </w:r>
        <w:r>
          <w:fldChar w:fldCharType="end"/>
        </w:r>
      </w:ins>
    </w:p>
    <w:p w14:paraId="7FBF02F0" w14:textId="77777777" w:rsidR="00842FA6" w:rsidRPr="0083086B" w:rsidRDefault="00842FA6">
      <w:pPr>
        <w:pStyle w:val="30"/>
        <w:rPr>
          <w:ins w:id="262" w:author="CATT" w:date="2022-08-30T16:08:00Z"/>
          <w:rFonts w:ascii="Calibri" w:hAnsi="Calibri"/>
          <w:kern w:val="2"/>
          <w:sz w:val="21"/>
          <w:szCs w:val="22"/>
          <w:lang w:val="en-US" w:eastAsia="zh-CN"/>
        </w:rPr>
      </w:pPr>
      <w:ins w:id="263" w:author="CATT" w:date="2022-08-30T16:08:00Z">
        <w:r>
          <w:t>6.5.2</w:t>
        </w:r>
        <w:r w:rsidRPr="0083086B">
          <w:rPr>
            <w:rFonts w:ascii="Calibri" w:hAnsi="Calibri"/>
            <w:kern w:val="2"/>
            <w:sz w:val="21"/>
            <w:szCs w:val="22"/>
            <w:lang w:val="en-US" w:eastAsia="zh-CN"/>
          </w:rPr>
          <w:tab/>
        </w:r>
        <w:r>
          <w:t>Adjacent Channel Leakage Power Ratio (ACLR)</w:t>
        </w:r>
        <w:r>
          <w:tab/>
        </w:r>
        <w:r>
          <w:fldChar w:fldCharType="begin"/>
        </w:r>
        <w:r>
          <w:instrText xml:space="preserve"> PAGEREF _Toc112768210 \h </w:instrText>
        </w:r>
      </w:ins>
      <w:r>
        <w:fldChar w:fldCharType="separate"/>
      </w:r>
      <w:ins w:id="264" w:author="CATT" w:date="2022-08-30T16:08:00Z">
        <w:r>
          <w:t>30</w:t>
        </w:r>
        <w:r>
          <w:fldChar w:fldCharType="end"/>
        </w:r>
      </w:ins>
    </w:p>
    <w:p w14:paraId="5DE09FEE" w14:textId="77777777" w:rsidR="00842FA6" w:rsidRPr="0083086B" w:rsidRDefault="00842FA6">
      <w:pPr>
        <w:pStyle w:val="40"/>
        <w:rPr>
          <w:ins w:id="265" w:author="CATT" w:date="2022-08-30T16:08:00Z"/>
          <w:rFonts w:ascii="Calibri" w:hAnsi="Calibri"/>
          <w:kern w:val="2"/>
          <w:sz w:val="21"/>
          <w:szCs w:val="22"/>
          <w:lang w:val="en-US" w:eastAsia="zh-CN"/>
        </w:rPr>
      </w:pPr>
      <w:ins w:id="266" w:author="CATT" w:date="2022-08-30T16:08:00Z">
        <w:r>
          <w:t>6.5.2.1</w:t>
        </w:r>
        <w:r w:rsidRPr="0083086B">
          <w:rPr>
            <w:rFonts w:ascii="Calibri" w:hAnsi="Calibri"/>
            <w:kern w:val="2"/>
            <w:sz w:val="21"/>
            <w:szCs w:val="22"/>
            <w:lang w:val="en-US" w:eastAsia="zh-CN"/>
          </w:rPr>
          <w:tab/>
        </w:r>
        <w:r>
          <w:t>Definition and applicability</w:t>
        </w:r>
        <w:r>
          <w:tab/>
        </w:r>
        <w:r>
          <w:fldChar w:fldCharType="begin"/>
        </w:r>
        <w:r>
          <w:instrText xml:space="preserve"> PAGEREF _Toc112768211 \h </w:instrText>
        </w:r>
      </w:ins>
      <w:r>
        <w:fldChar w:fldCharType="separate"/>
      </w:r>
      <w:ins w:id="267" w:author="CATT" w:date="2022-08-30T16:08:00Z">
        <w:r>
          <w:t>30</w:t>
        </w:r>
        <w:r>
          <w:fldChar w:fldCharType="end"/>
        </w:r>
      </w:ins>
    </w:p>
    <w:p w14:paraId="0D645923" w14:textId="77777777" w:rsidR="00842FA6" w:rsidRPr="0083086B" w:rsidRDefault="00842FA6">
      <w:pPr>
        <w:pStyle w:val="40"/>
        <w:rPr>
          <w:ins w:id="268" w:author="CATT" w:date="2022-08-30T16:08:00Z"/>
          <w:rFonts w:ascii="Calibri" w:hAnsi="Calibri"/>
          <w:kern w:val="2"/>
          <w:sz w:val="21"/>
          <w:szCs w:val="22"/>
          <w:lang w:val="en-US" w:eastAsia="zh-CN"/>
        </w:rPr>
      </w:pPr>
      <w:ins w:id="269" w:author="CATT" w:date="2022-08-30T16:08:00Z">
        <w:r>
          <w:t>6.5.2.2</w:t>
        </w:r>
        <w:r w:rsidRPr="0083086B">
          <w:rPr>
            <w:rFonts w:ascii="Calibri" w:hAnsi="Calibri"/>
            <w:kern w:val="2"/>
            <w:sz w:val="21"/>
            <w:szCs w:val="22"/>
            <w:lang w:val="en-US" w:eastAsia="zh-CN"/>
          </w:rPr>
          <w:tab/>
        </w:r>
        <w:r>
          <w:t>Minimum requirement</w:t>
        </w:r>
        <w:r>
          <w:tab/>
        </w:r>
        <w:r>
          <w:fldChar w:fldCharType="begin"/>
        </w:r>
        <w:r>
          <w:instrText xml:space="preserve"> PAGEREF _Toc112768212 \h </w:instrText>
        </w:r>
      </w:ins>
      <w:r>
        <w:fldChar w:fldCharType="separate"/>
      </w:r>
      <w:ins w:id="270" w:author="CATT" w:date="2022-08-30T16:08:00Z">
        <w:r>
          <w:t>30</w:t>
        </w:r>
        <w:r>
          <w:fldChar w:fldCharType="end"/>
        </w:r>
      </w:ins>
    </w:p>
    <w:p w14:paraId="5DBC47DD" w14:textId="77777777" w:rsidR="00842FA6" w:rsidRPr="0083086B" w:rsidRDefault="00842FA6">
      <w:pPr>
        <w:pStyle w:val="40"/>
        <w:rPr>
          <w:ins w:id="271" w:author="CATT" w:date="2022-08-30T16:08:00Z"/>
          <w:rFonts w:ascii="Calibri" w:hAnsi="Calibri"/>
          <w:kern w:val="2"/>
          <w:sz w:val="21"/>
          <w:szCs w:val="22"/>
          <w:lang w:val="en-US" w:eastAsia="zh-CN"/>
        </w:rPr>
      </w:pPr>
      <w:ins w:id="272" w:author="CATT" w:date="2022-08-30T16:08:00Z">
        <w:r>
          <w:t>6.5.2.3</w:t>
        </w:r>
        <w:r w:rsidRPr="0083086B">
          <w:rPr>
            <w:rFonts w:ascii="Calibri" w:hAnsi="Calibri"/>
            <w:kern w:val="2"/>
            <w:sz w:val="21"/>
            <w:szCs w:val="22"/>
            <w:lang w:val="en-US" w:eastAsia="zh-CN"/>
          </w:rPr>
          <w:tab/>
        </w:r>
        <w:r>
          <w:t>Test purpose</w:t>
        </w:r>
        <w:r>
          <w:tab/>
        </w:r>
        <w:r>
          <w:fldChar w:fldCharType="begin"/>
        </w:r>
        <w:r>
          <w:instrText xml:space="preserve"> PAGEREF _Toc112768213 \h </w:instrText>
        </w:r>
      </w:ins>
      <w:r>
        <w:fldChar w:fldCharType="separate"/>
      </w:r>
      <w:ins w:id="273" w:author="CATT" w:date="2022-08-30T16:08:00Z">
        <w:r>
          <w:t>31</w:t>
        </w:r>
        <w:r>
          <w:fldChar w:fldCharType="end"/>
        </w:r>
      </w:ins>
    </w:p>
    <w:p w14:paraId="1B1DD350" w14:textId="77777777" w:rsidR="00842FA6" w:rsidRPr="0083086B" w:rsidRDefault="00842FA6">
      <w:pPr>
        <w:pStyle w:val="40"/>
        <w:rPr>
          <w:ins w:id="274" w:author="CATT" w:date="2022-08-30T16:08:00Z"/>
          <w:rFonts w:ascii="Calibri" w:hAnsi="Calibri"/>
          <w:kern w:val="2"/>
          <w:sz w:val="21"/>
          <w:szCs w:val="22"/>
          <w:lang w:val="en-US" w:eastAsia="zh-CN"/>
        </w:rPr>
      </w:pPr>
      <w:ins w:id="275" w:author="CATT" w:date="2022-08-30T16:08:00Z">
        <w:r>
          <w:t>6.5.2.4</w:t>
        </w:r>
        <w:r w:rsidRPr="0083086B">
          <w:rPr>
            <w:rFonts w:ascii="Calibri" w:hAnsi="Calibri"/>
            <w:kern w:val="2"/>
            <w:sz w:val="21"/>
            <w:szCs w:val="22"/>
            <w:lang w:val="en-US" w:eastAsia="zh-CN"/>
          </w:rPr>
          <w:tab/>
        </w:r>
        <w:r>
          <w:t>Method of test</w:t>
        </w:r>
        <w:r>
          <w:tab/>
        </w:r>
        <w:r>
          <w:fldChar w:fldCharType="begin"/>
        </w:r>
        <w:r>
          <w:instrText xml:space="preserve"> PAGEREF _Toc112768214 \h </w:instrText>
        </w:r>
      </w:ins>
      <w:r>
        <w:fldChar w:fldCharType="separate"/>
      </w:r>
      <w:ins w:id="276" w:author="CATT" w:date="2022-08-30T16:08:00Z">
        <w:r>
          <w:t>31</w:t>
        </w:r>
        <w:r>
          <w:fldChar w:fldCharType="end"/>
        </w:r>
      </w:ins>
    </w:p>
    <w:p w14:paraId="6240585C" w14:textId="77777777" w:rsidR="00842FA6" w:rsidRPr="0083086B" w:rsidRDefault="00842FA6">
      <w:pPr>
        <w:pStyle w:val="50"/>
        <w:rPr>
          <w:ins w:id="277" w:author="CATT" w:date="2022-08-30T16:08:00Z"/>
          <w:rFonts w:ascii="Calibri" w:hAnsi="Calibri"/>
          <w:kern w:val="2"/>
          <w:sz w:val="21"/>
          <w:szCs w:val="22"/>
          <w:lang w:val="en-US" w:eastAsia="zh-CN"/>
        </w:rPr>
      </w:pPr>
      <w:ins w:id="278" w:author="CATT" w:date="2022-08-30T16:08:00Z">
        <w:r>
          <w:t>6.5.2.4.1</w:t>
        </w:r>
        <w:r w:rsidRPr="0083086B">
          <w:rPr>
            <w:rFonts w:ascii="Calibri" w:hAnsi="Calibri"/>
            <w:kern w:val="2"/>
            <w:sz w:val="21"/>
            <w:szCs w:val="22"/>
            <w:lang w:val="en-US" w:eastAsia="zh-CN"/>
          </w:rPr>
          <w:tab/>
        </w:r>
        <w:r>
          <w:t>Initial conditions</w:t>
        </w:r>
        <w:r>
          <w:tab/>
        </w:r>
        <w:r>
          <w:fldChar w:fldCharType="begin"/>
        </w:r>
        <w:r>
          <w:instrText xml:space="preserve"> PAGEREF _Toc112768215 \h </w:instrText>
        </w:r>
      </w:ins>
      <w:r>
        <w:fldChar w:fldCharType="separate"/>
      </w:r>
      <w:ins w:id="279" w:author="CATT" w:date="2022-08-30T16:08:00Z">
        <w:r>
          <w:t>31</w:t>
        </w:r>
        <w:r>
          <w:fldChar w:fldCharType="end"/>
        </w:r>
      </w:ins>
    </w:p>
    <w:p w14:paraId="598AB961" w14:textId="77777777" w:rsidR="00842FA6" w:rsidRPr="0083086B" w:rsidRDefault="00842FA6">
      <w:pPr>
        <w:pStyle w:val="50"/>
        <w:rPr>
          <w:ins w:id="280" w:author="CATT" w:date="2022-08-30T16:08:00Z"/>
          <w:rFonts w:ascii="Calibri" w:hAnsi="Calibri"/>
          <w:kern w:val="2"/>
          <w:sz w:val="21"/>
          <w:szCs w:val="22"/>
          <w:lang w:val="en-US" w:eastAsia="zh-CN"/>
        </w:rPr>
      </w:pPr>
      <w:ins w:id="281" w:author="CATT" w:date="2022-08-30T16:08:00Z">
        <w:r>
          <w:t>6.5.2.4.2</w:t>
        </w:r>
        <w:r w:rsidRPr="0083086B">
          <w:rPr>
            <w:rFonts w:ascii="Calibri" w:hAnsi="Calibri"/>
            <w:kern w:val="2"/>
            <w:sz w:val="21"/>
            <w:szCs w:val="22"/>
            <w:lang w:val="en-US" w:eastAsia="zh-CN"/>
          </w:rPr>
          <w:tab/>
        </w:r>
        <w:r>
          <w:t>Procedure</w:t>
        </w:r>
        <w:r>
          <w:tab/>
        </w:r>
        <w:r>
          <w:fldChar w:fldCharType="begin"/>
        </w:r>
        <w:r>
          <w:instrText xml:space="preserve"> PAGEREF _Toc112768216 \h </w:instrText>
        </w:r>
      </w:ins>
      <w:r>
        <w:fldChar w:fldCharType="separate"/>
      </w:r>
      <w:ins w:id="282" w:author="CATT" w:date="2022-08-30T16:08:00Z">
        <w:r>
          <w:t>31</w:t>
        </w:r>
        <w:r>
          <w:fldChar w:fldCharType="end"/>
        </w:r>
      </w:ins>
    </w:p>
    <w:p w14:paraId="39F6B706" w14:textId="77777777" w:rsidR="00842FA6" w:rsidRPr="0083086B" w:rsidRDefault="00842FA6">
      <w:pPr>
        <w:pStyle w:val="40"/>
        <w:rPr>
          <w:ins w:id="283" w:author="CATT" w:date="2022-08-30T16:08:00Z"/>
          <w:rFonts w:ascii="Calibri" w:hAnsi="Calibri"/>
          <w:kern w:val="2"/>
          <w:sz w:val="21"/>
          <w:szCs w:val="22"/>
          <w:lang w:val="en-US" w:eastAsia="zh-CN"/>
        </w:rPr>
      </w:pPr>
      <w:ins w:id="284" w:author="CATT" w:date="2022-08-30T16:08:00Z">
        <w:r>
          <w:t>6.5.2.5</w:t>
        </w:r>
        <w:r w:rsidRPr="0083086B">
          <w:rPr>
            <w:rFonts w:ascii="Calibri" w:hAnsi="Calibri"/>
            <w:kern w:val="2"/>
            <w:sz w:val="21"/>
            <w:szCs w:val="22"/>
            <w:lang w:val="en-US" w:eastAsia="zh-CN"/>
          </w:rPr>
          <w:tab/>
        </w:r>
        <w:r>
          <w:t>Test requirements</w:t>
        </w:r>
        <w:r>
          <w:tab/>
        </w:r>
        <w:r>
          <w:fldChar w:fldCharType="begin"/>
        </w:r>
        <w:r>
          <w:instrText xml:space="preserve"> PAGEREF _Toc112768217 \h </w:instrText>
        </w:r>
      </w:ins>
      <w:r>
        <w:fldChar w:fldCharType="separate"/>
      </w:r>
      <w:ins w:id="285" w:author="CATT" w:date="2022-08-30T16:08:00Z">
        <w:r>
          <w:t>31</w:t>
        </w:r>
        <w:r>
          <w:fldChar w:fldCharType="end"/>
        </w:r>
      </w:ins>
    </w:p>
    <w:p w14:paraId="48D83387" w14:textId="77777777" w:rsidR="00842FA6" w:rsidRPr="0083086B" w:rsidRDefault="00842FA6">
      <w:pPr>
        <w:pStyle w:val="30"/>
        <w:rPr>
          <w:ins w:id="286" w:author="CATT" w:date="2022-08-30T16:08:00Z"/>
          <w:rFonts w:ascii="Calibri" w:hAnsi="Calibri"/>
          <w:kern w:val="2"/>
          <w:sz w:val="21"/>
          <w:szCs w:val="22"/>
          <w:lang w:val="en-US" w:eastAsia="zh-CN"/>
        </w:rPr>
      </w:pPr>
      <w:ins w:id="287" w:author="CATT" w:date="2022-08-30T16:08:00Z">
        <w:r>
          <w:t>6.5.3</w:t>
        </w:r>
        <w:r w:rsidRPr="0083086B">
          <w:rPr>
            <w:rFonts w:ascii="Calibri" w:hAnsi="Calibri"/>
            <w:kern w:val="2"/>
            <w:sz w:val="21"/>
            <w:szCs w:val="22"/>
            <w:lang w:val="en-US" w:eastAsia="zh-CN"/>
          </w:rPr>
          <w:tab/>
        </w:r>
        <w:r>
          <w:t>Operating band unwanted emissions</w:t>
        </w:r>
        <w:r>
          <w:tab/>
        </w:r>
        <w:r>
          <w:fldChar w:fldCharType="begin"/>
        </w:r>
        <w:r>
          <w:instrText xml:space="preserve"> PAGEREF _Toc112768218 \h </w:instrText>
        </w:r>
      </w:ins>
      <w:r>
        <w:fldChar w:fldCharType="separate"/>
      </w:r>
      <w:ins w:id="288" w:author="CATT" w:date="2022-08-30T16:08:00Z">
        <w:r>
          <w:t>36</w:t>
        </w:r>
        <w:r>
          <w:fldChar w:fldCharType="end"/>
        </w:r>
      </w:ins>
    </w:p>
    <w:p w14:paraId="293D8D6C" w14:textId="77777777" w:rsidR="00842FA6" w:rsidRPr="0083086B" w:rsidRDefault="00842FA6">
      <w:pPr>
        <w:pStyle w:val="40"/>
        <w:rPr>
          <w:ins w:id="289" w:author="CATT" w:date="2022-08-30T16:08:00Z"/>
          <w:rFonts w:ascii="Calibri" w:hAnsi="Calibri"/>
          <w:kern w:val="2"/>
          <w:sz w:val="21"/>
          <w:szCs w:val="22"/>
          <w:lang w:val="en-US" w:eastAsia="zh-CN"/>
        </w:rPr>
      </w:pPr>
      <w:ins w:id="290" w:author="CATT" w:date="2022-08-30T16:08:00Z">
        <w:r>
          <w:t>6.5.3.1</w:t>
        </w:r>
        <w:r w:rsidRPr="0083086B">
          <w:rPr>
            <w:rFonts w:ascii="Calibri" w:hAnsi="Calibri"/>
            <w:kern w:val="2"/>
            <w:sz w:val="21"/>
            <w:szCs w:val="22"/>
            <w:lang w:val="en-US" w:eastAsia="zh-CN"/>
          </w:rPr>
          <w:tab/>
        </w:r>
        <w:r>
          <w:t>Definition and applicability</w:t>
        </w:r>
        <w:r>
          <w:tab/>
        </w:r>
        <w:r>
          <w:fldChar w:fldCharType="begin"/>
        </w:r>
        <w:r>
          <w:instrText xml:space="preserve"> PAGEREF _Toc112768219 \h </w:instrText>
        </w:r>
      </w:ins>
      <w:r>
        <w:fldChar w:fldCharType="separate"/>
      </w:r>
      <w:ins w:id="291" w:author="CATT" w:date="2022-08-30T16:08:00Z">
        <w:r>
          <w:t>36</w:t>
        </w:r>
        <w:r>
          <w:fldChar w:fldCharType="end"/>
        </w:r>
      </w:ins>
    </w:p>
    <w:p w14:paraId="396737BC" w14:textId="77777777" w:rsidR="00842FA6" w:rsidRPr="0083086B" w:rsidRDefault="00842FA6">
      <w:pPr>
        <w:pStyle w:val="40"/>
        <w:rPr>
          <w:ins w:id="292" w:author="CATT" w:date="2022-08-30T16:08:00Z"/>
          <w:rFonts w:ascii="Calibri" w:hAnsi="Calibri"/>
          <w:kern w:val="2"/>
          <w:sz w:val="21"/>
          <w:szCs w:val="22"/>
          <w:lang w:val="en-US" w:eastAsia="zh-CN"/>
        </w:rPr>
      </w:pPr>
      <w:ins w:id="293" w:author="CATT" w:date="2022-08-30T16:08:00Z">
        <w:r>
          <w:t>6.5.3.2</w:t>
        </w:r>
        <w:r w:rsidRPr="0083086B">
          <w:rPr>
            <w:rFonts w:ascii="Calibri" w:hAnsi="Calibri"/>
            <w:kern w:val="2"/>
            <w:sz w:val="21"/>
            <w:szCs w:val="22"/>
            <w:lang w:val="en-US" w:eastAsia="zh-CN"/>
          </w:rPr>
          <w:tab/>
        </w:r>
        <w:r>
          <w:t>Minimum requirement</w:t>
        </w:r>
        <w:r>
          <w:tab/>
        </w:r>
        <w:r>
          <w:fldChar w:fldCharType="begin"/>
        </w:r>
        <w:r>
          <w:instrText xml:space="preserve"> PAGEREF _Toc112768220 \h </w:instrText>
        </w:r>
      </w:ins>
      <w:r>
        <w:fldChar w:fldCharType="separate"/>
      </w:r>
      <w:ins w:id="294" w:author="CATT" w:date="2022-08-30T16:08:00Z">
        <w:r>
          <w:t>38</w:t>
        </w:r>
        <w:r>
          <w:fldChar w:fldCharType="end"/>
        </w:r>
      </w:ins>
    </w:p>
    <w:p w14:paraId="47D1F66C" w14:textId="77777777" w:rsidR="00842FA6" w:rsidRPr="0083086B" w:rsidRDefault="00842FA6">
      <w:pPr>
        <w:pStyle w:val="40"/>
        <w:rPr>
          <w:ins w:id="295" w:author="CATT" w:date="2022-08-30T16:08:00Z"/>
          <w:rFonts w:ascii="Calibri" w:hAnsi="Calibri"/>
          <w:kern w:val="2"/>
          <w:sz w:val="21"/>
          <w:szCs w:val="22"/>
          <w:lang w:val="en-US" w:eastAsia="zh-CN"/>
        </w:rPr>
      </w:pPr>
      <w:ins w:id="296" w:author="CATT" w:date="2022-08-30T16:08:00Z">
        <w:r>
          <w:t>6.5.3.3</w:t>
        </w:r>
        <w:r w:rsidRPr="0083086B">
          <w:rPr>
            <w:rFonts w:ascii="Calibri" w:hAnsi="Calibri"/>
            <w:kern w:val="2"/>
            <w:sz w:val="21"/>
            <w:szCs w:val="22"/>
            <w:lang w:val="en-US" w:eastAsia="zh-CN"/>
          </w:rPr>
          <w:tab/>
        </w:r>
        <w:r>
          <w:t>Test purpose</w:t>
        </w:r>
        <w:r>
          <w:tab/>
        </w:r>
        <w:r>
          <w:fldChar w:fldCharType="begin"/>
        </w:r>
        <w:r>
          <w:instrText xml:space="preserve"> PAGEREF _Toc112768221 \h </w:instrText>
        </w:r>
      </w:ins>
      <w:r>
        <w:fldChar w:fldCharType="separate"/>
      </w:r>
      <w:ins w:id="297" w:author="CATT" w:date="2022-08-30T16:08:00Z">
        <w:r>
          <w:t>38</w:t>
        </w:r>
        <w:r>
          <w:fldChar w:fldCharType="end"/>
        </w:r>
      </w:ins>
    </w:p>
    <w:p w14:paraId="5CE75FE1" w14:textId="77777777" w:rsidR="00842FA6" w:rsidRPr="0083086B" w:rsidRDefault="00842FA6">
      <w:pPr>
        <w:pStyle w:val="40"/>
        <w:rPr>
          <w:ins w:id="298" w:author="CATT" w:date="2022-08-30T16:08:00Z"/>
          <w:rFonts w:ascii="Calibri" w:hAnsi="Calibri"/>
          <w:kern w:val="2"/>
          <w:sz w:val="21"/>
          <w:szCs w:val="22"/>
          <w:lang w:val="en-US" w:eastAsia="zh-CN"/>
        </w:rPr>
      </w:pPr>
      <w:ins w:id="299" w:author="CATT" w:date="2022-08-30T16:08:00Z">
        <w:r>
          <w:t>6.5.3.4</w:t>
        </w:r>
        <w:r w:rsidRPr="0083086B">
          <w:rPr>
            <w:rFonts w:ascii="Calibri" w:hAnsi="Calibri"/>
            <w:kern w:val="2"/>
            <w:sz w:val="21"/>
            <w:szCs w:val="22"/>
            <w:lang w:val="en-US" w:eastAsia="zh-CN"/>
          </w:rPr>
          <w:tab/>
        </w:r>
        <w:r>
          <w:t>Method of test</w:t>
        </w:r>
        <w:r>
          <w:tab/>
        </w:r>
        <w:r>
          <w:fldChar w:fldCharType="begin"/>
        </w:r>
        <w:r>
          <w:instrText xml:space="preserve"> PAGEREF _Toc112768222 \h </w:instrText>
        </w:r>
      </w:ins>
      <w:r>
        <w:fldChar w:fldCharType="separate"/>
      </w:r>
      <w:ins w:id="300" w:author="CATT" w:date="2022-08-30T16:08:00Z">
        <w:r>
          <w:t>38</w:t>
        </w:r>
        <w:r>
          <w:fldChar w:fldCharType="end"/>
        </w:r>
      </w:ins>
    </w:p>
    <w:p w14:paraId="335621FE" w14:textId="77777777" w:rsidR="00842FA6" w:rsidRPr="0083086B" w:rsidRDefault="00842FA6">
      <w:pPr>
        <w:pStyle w:val="50"/>
        <w:rPr>
          <w:ins w:id="301" w:author="CATT" w:date="2022-08-30T16:08:00Z"/>
          <w:rFonts w:ascii="Calibri" w:hAnsi="Calibri"/>
          <w:kern w:val="2"/>
          <w:sz w:val="21"/>
          <w:szCs w:val="22"/>
          <w:lang w:val="en-US" w:eastAsia="zh-CN"/>
        </w:rPr>
      </w:pPr>
      <w:ins w:id="302" w:author="CATT" w:date="2022-08-30T16:08:00Z">
        <w:r>
          <w:t>6.5.3.4.1</w:t>
        </w:r>
        <w:r w:rsidRPr="0083086B">
          <w:rPr>
            <w:rFonts w:ascii="Calibri" w:hAnsi="Calibri"/>
            <w:kern w:val="2"/>
            <w:sz w:val="21"/>
            <w:szCs w:val="22"/>
            <w:lang w:val="en-US" w:eastAsia="zh-CN"/>
          </w:rPr>
          <w:tab/>
        </w:r>
        <w:r>
          <w:t>Initial conditions</w:t>
        </w:r>
        <w:r>
          <w:tab/>
        </w:r>
        <w:r>
          <w:fldChar w:fldCharType="begin"/>
        </w:r>
        <w:r>
          <w:instrText xml:space="preserve"> PAGEREF _Toc112768223 \h </w:instrText>
        </w:r>
      </w:ins>
      <w:r>
        <w:fldChar w:fldCharType="separate"/>
      </w:r>
      <w:ins w:id="303" w:author="CATT" w:date="2022-08-30T16:08:00Z">
        <w:r>
          <w:t>38</w:t>
        </w:r>
        <w:r>
          <w:fldChar w:fldCharType="end"/>
        </w:r>
      </w:ins>
    </w:p>
    <w:p w14:paraId="0A62CC4B" w14:textId="77777777" w:rsidR="00842FA6" w:rsidRPr="0083086B" w:rsidRDefault="00842FA6">
      <w:pPr>
        <w:pStyle w:val="50"/>
        <w:rPr>
          <w:ins w:id="304" w:author="CATT" w:date="2022-08-30T16:08:00Z"/>
          <w:rFonts w:ascii="Calibri" w:hAnsi="Calibri"/>
          <w:kern w:val="2"/>
          <w:sz w:val="21"/>
          <w:szCs w:val="22"/>
          <w:lang w:val="en-US" w:eastAsia="zh-CN"/>
        </w:rPr>
      </w:pPr>
      <w:ins w:id="305" w:author="CATT" w:date="2022-08-30T16:08:00Z">
        <w:r>
          <w:t>6.5.3.4.2</w:t>
        </w:r>
        <w:r w:rsidRPr="0083086B">
          <w:rPr>
            <w:rFonts w:ascii="Calibri" w:hAnsi="Calibri"/>
            <w:kern w:val="2"/>
            <w:sz w:val="21"/>
            <w:szCs w:val="22"/>
            <w:lang w:val="en-US" w:eastAsia="zh-CN"/>
          </w:rPr>
          <w:tab/>
        </w:r>
        <w:r>
          <w:t>Procedure</w:t>
        </w:r>
        <w:r>
          <w:tab/>
        </w:r>
        <w:r>
          <w:fldChar w:fldCharType="begin"/>
        </w:r>
        <w:r>
          <w:instrText xml:space="preserve"> PAGEREF _Toc112768224 \h </w:instrText>
        </w:r>
      </w:ins>
      <w:r>
        <w:fldChar w:fldCharType="separate"/>
      </w:r>
      <w:ins w:id="306" w:author="CATT" w:date="2022-08-30T16:08:00Z">
        <w:r>
          <w:t>38</w:t>
        </w:r>
        <w:r>
          <w:fldChar w:fldCharType="end"/>
        </w:r>
      </w:ins>
    </w:p>
    <w:p w14:paraId="0B440382" w14:textId="77777777" w:rsidR="00842FA6" w:rsidRPr="0083086B" w:rsidRDefault="00842FA6">
      <w:pPr>
        <w:pStyle w:val="40"/>
        <w:rPr>
          <w:ins w:id="307" w:author="CATT" w:date="2022-08-30T16:08:00Z"/>
          <w:rFonts w:ascii="Calibri" w:hAnsi="Calibri"/>
          <w:kern w:val="2"/>
          <w:sz w:val="21"/>
          <w:szCs w:val="22"/>
          <w:lang w:val="en-US" w:eastAsia="zh-CN"/>
        </w:rPr>
      </w:pPr>
      <w:ins w:id="308" w:author="CATT" w:date="2022-08-30T16:08:00Z">
        <w:r>
          <w:t>6.5.3.4</w:t>
        </w:r>
        <w:r w:rsidRPr="0083086B">
          <w:rPr>
            <w:rFonts w:ascii="Calibri" w:hAnsi="Calibri"/>
            <w:kern w:val="2"/>
            <w:sz w:val="21"/>
            <w:szCs w:val="22"/>
            <w:lang w:val="en-US" w:eastAsia="zh-CN"/>
          </w:rPr>
          <w:tab/>
        </w:r>
        <w:r>
          <w:t>Test requirements</w:t>
        </w:r>
        <w:r>
          <w:tab/>
        </w:r>
        <w:r>
          <w:fldChar w:fldCharType="begin"/>
        </w:r>
        <w:r>
          <w:instrText xml:space="preserve"> PAGEREF _Toc112768225 \h </w:instrText>
        </w:r>
      </w:ins>
      <w:r>
        <w:fldChar w:fldCharType="separate"/>
      </w:r>
      <w:ins w:id="309" w:author="CATT" w:date="2022-08-30T16:08:00Z">
        <w:r>
          <w:t>38</w:t>
        </w:r>
        <w:r>
          <w:fldChar w:fldCharType="end"/>
        </w:r>
      </w:ins>
    </w:p>
    <w:p w14:paraId="4B4756C9" w14:textId="77777777" w:rsidR="00842FA6" w:rsidRPr="0083086B" w:rsidRDefault="00842FA6">
      <w:pPr>
        <w:pStyle w:val="30"/>
        <w:rPr>
          <w:ins w:id="310" w:author="CATT" w:date="2022-08-30T16:08:00Z"/>
          <w:rFonts w:ascii="Calibri" w:hAnsi="Calibri"/>
          <w:kern w:val="2"/>
          <w:sz w:val="21"/>
          <w:szCs w:val="22"/>
          <w:lang w:val="en-US" w:eastAsia="zh-CN"/>
        </w:rPr>
      </w:pPr>
      <w:ins w:id="311" w:author="CATT" w:date="2022-08-30T16:08:00Z">
        <w:r>
          <w:t>6.5.4</w:t>
        </w:r>
        <w:r w:rsidRPr="0083086B">
          <w:rPr>
            <w:rFonts w:ascii="Calibri" w:hAnsi="Calibri"/>
            <w:kern w:val="2"/>
            <w:sz w:val="21"/>
            <w:szCs w:val="22"/>
            <w:lang w:val="en-US" w:eastAsia="zh-CN"/>
          </w:rPr>
          <w:tab/>
        </w:r>
        <w:r>
          <w:t>Transmitter spurious emissions</w:t>
        </w:r>
        <w:r>
          <w:tab/>
        </w:r>
        <w:r>
          <w:fldChar w:fldCharType="begin"/>
        </w:r>
        <w:r>
          <w:instrText xml:space="preserve"> PAGEREF _Toc112768226 \h </w:instrText>
        </w:r>
      </w:ins>
      <w:r>
        <w:fldChar w:fldCharType="separate"/>
      </w:r>
      <w:ins w:id="312" w:author="CATT" w:date="2022-08-30T16:08:00Z">
        <w:r>
          <w:t>47</w:t>
        </w:r>
        <w:r>
          <w:fldChar w:fldCharType="end"/>
        </w:r>
      </w:ins>
    </w:p>
    <w:p w14:paraId="0AD93E94" w14:textId="77777777" w:rsidR="00842FA6" w:rsidRPr="0083086B" w:rsidRDefault="00842FA6">
      <w:pPr>
        <w:pStyle w:val="40"/>
        <w:rPr>
          <w:ins w:id="313" w:author="CATT" w:date="2022-08-30T16:08:00Z"/>
          <w:rFonts w:ascii="Calibri" w:hAnsi="Calibri"/>
          <w:kern w:val="2"/>
          <w:sz w:val="21"/>
          <w:szCs w:val="22"/>
          <w:lang w:val="en-US" w:eastAsia="zh-CN"/>
        </w:rPr>
      </w:pPr>
      <w:ins w:id="314" w:author="CATT" w:date="2022-08-30T16:08:00Z">
        <w:r>
          <w:t>6.5.4.1</w:t>
        </w:r>
        <w:r w:rsidRPr="0083086B">
          <w:rPr>
            <w:rFonts w:ascii="Calibri" w:hAnsi="Calibri"/>
            <w:kern w:val="2"/>
            <w:sz w:val="21"/>
            <w:szCs w:val="22"/>
            <w:lang w:val="en-US" w:eastAsia="zh-CN"/>
          </w:rPr>
          <w:tab/>
        </w:r>
        <w:r>
          <w:t>Definition and applicability</w:t>
        </w:r>
        <w:r>
          <w:tab/>
        </w:r>
        <w:r>
          <w:fldChar w:fldCharType="begin"/>
        </w:r>
        <w:r>
          <w:instrText xml:space="preserve"> PAGEREF _Toc112768227 \h </w:instrText>
        </w:r>
      </w:ins>
      <w:r>
        <w:fldChar w:fldCharType="separate"/>
      </w:r>
      <w:ins w:id="315" w:author="CATT" w:date="2022-08-30T16:08:00Z">
        <w:r>
          <w:t>47</w:t>
        </w:r>
        <w:r>
          <w:fldChar w:fldCharType="end"/>
        </w:r>
      </w:ins>
    </w:p>
    <w:p w14:paraId="4B427A46" w14:textId="77777777" w:rsidR="00842FA6" w:rsidRPr="0083086B" w:rsidRDefault="00842FA6">
      <w:pPr>
        <w:pStyle w:val="40"/>
        <w:rPr>
          <w:ins w:id="316" w:author="CATT" w:date="2022-08-30T16:08:00Z"/>
          <w:rFonts w:ascii="Calibri" w:hAnsi="Calibri"/>
          <w:kern w:val="2"/>
          <w:sz w:val="21"/>
          <w:szCs w:val="22"/>
          <w:lang w:val="en-US" w:eastAsia="zh-CN"/>
        </w:rPr>
      </w:pPr>
      <w:ins w:id="317" w:author="CATT" w:date="2022-08-30T16:08:00Z">
        <w:r>
          <w:t>6.5.4.2</w:t>
        </w:r>
        <w:r w:rsidRPr="0083086B">
          <w:rPr>
            <w:rFonts w:ascii="Calibri" w:hAnsi="Calibri"/>
            <w:kern w:val="2"/>
            <w:sz w:val="21"/>
            <w:szCs w:val="22"/>
            <w:lang w:val="en-US" w:eastAsia="zh-CN"/>
          </w:rPr>
          <w:tab/>
        </w:r>
        <w:r>
          <w:t>Minimum requirement</w:t>
        </w:r>
        <w:r>
          <w:tab/>
        </w:r>
        <w:r>
          <w:fldChar w:fldCharType="begin"/>
        </w:r>
        <w:r>
          <w:instrText xml:space="preserve"> PAGEREF _Toc112768228 \h </w:instrText>
        </w:r>
      </w:ins>
      <w:r>
        <w:fldChar w:fldCharType="separate"/>
      </w:r>
      <w:ins w:id="318" w:author="CATT" w:date="2022-08-30T16:08:00Z">
        <w:r>
          <w:t>47</w:t>
        </w:r>
        <w:r>
          <w:fldChar w:fldCharType="end"/>
        </w:r>
      </w:ins>
    </w:p>
    <w:p w14:paraId="5059A659" w14:textId="77777777" w:rsidR="00842FA6" w:rsidRPr="0083086B" w:rsidRDefault="00842FA6">
      <w:pPr>
        <w:pStyle w:val="40"/>
        <w:rPr>
          <w:ins w:id="319" w:author="CATT" w:date="2022-08-30T16:08:00Z"/>
          <w:rFonts w:ascii="Calibri" w:hAnsi="Calibri"/>
          <w:kern w:val="2"/>
          <w:sz w:val="21"/>
          <w:szCs w:val="22"/>
          <w:lang w:val="en-US" w:eastAsia="zh-CN"/>
        </w:rPr>
      </w:pPr>
      <w:ins w:id="320" w:author="CATT" w:date="2022-08-30T16:08:00Z">
        <w:r>
          <w:t>6.5.4.3</w:t>
        </w:r>
        <w:r w:rsidRPr="0083086B">
          <w:rPr>
            <w:rFonts w:ascii="Calibri" w:hAnsi="Calibri"/>
            <w:kern w:val="2"/>
            <w:sz w:val="21"/>
            <w:szCs w:val="22"/>
            <w:lang w:val="en-US" w:eastAsia="zh-CN"/>
          </w:rPr>
          <w:tab/>
        </w:r>
        <w:r>
          <w:t>Test purpose</w:t>
        </w:r>
        <w:r>
          <w:tab/>
        </w:r>
        <w:r>
          <w:fldChar w:fldCharType="begin"/>
        </w:r>
        <w:r>
          <w:instrText xml:space="preserve"> PAGEREF _Toc112768229 \h </w:instrText>
        </w:r>
      </w:ins>
      <w:r>
        <w:fldChar w:fldCharType="separate"/>
      </w:r>
      <w:ins w:id="321" w:author="CATT" w:date="2022-08-30T16:08:00Z">
        <w:r>
          <w:t>47</w:t>
        </w:r>
        <w:r>
          <w:fldChar w:fldCharType="end"/>
        </w:r>
      </w:ins>
    </w:p>
    <w:p w14:paraId="1A4F72C9" w14:textId="77777777" w:rsidR="00842FA6" w:rsidRPr="0083086B" w:rsidRDefault="00842FA6">
      <w:pPr>
        <w:pStyle w:val="40"/>
        <w:rPr>
          <w:ins w:id="322" w:author="CATT" w:date="2022-08-30T16:08:00Z"/>
          <w:rFonts w:ascii="Calibri" w:hAnsi="Calibri"/>
          <w:kern w:val="2"/>
          <w:sz w:val="21"/>
          <w:szCs w:val="22"/>
          <w:lang w:val="en-US" w:eastAsia="zh-CN"/>
        </w:rPr>
      </w:pPr>
      <w:ins w:id="323" w:author="CATT" w:date="2022-08-30T16:08:00Z">
        <w:r>
          <w:t>6.5.4.4</w:t>
        </w:r>
        <w:r w:rsidRPr="0083086B">
          <w:rPr>
            <w:rFonts w:ascii="Calibri" w:hAnsi="Calibri"/>
            <w:kern w:val="2"/>
            <w:sz w:val="21"/>
            <w:szCs w:val="22"/>
            <w:lang w:val="en-US" w:eastAsia="zh-CN"/>
          </w:rPr>
          <w:tab/>
        </w:r>
        <w:r>
          <w:t>Method of test</w:t>
        </w:r>
        <w:r>
          <w:tab/>
        </w:r>
        <w:r>
          <w:fldChar w:fldCharType="begin"/>
        </w:r>
        <w:r>
          <w:instrText xml:space="preserve"> PAGEREF _Toc112768230 \h </w:instrText>
        </w:r>
      </w:ins>
      <w:r>
        <w:fldChar w:fldCharType="separate"/>
      </w:r>
      <w:ins w:id="324" w:author="CATT" w:date="2022-08-30T16:08:00Z">
        <w:r>
          <w:t>47</w:t>
        </w:r>
        <w:r>
          <w:fldChar w:fldCharType="end"/>
        </w:r>
      </w:ins>
    </w:p>
    <w:p w14:paraId="74F34350" w14:textId="77777777" w:rsidR="00842FA6" w:rsidRPr="0083086B" w:rsidRDefault="00842FA6">
      <w:pPr>
        <w:pStyle w:val="50"/>
        <w:rPr>
          <w:ins w:id="325" w:author="CATT" w:date="2022-08-30T16:08:00Z"/>
          <w:rFonts w:ascii="Calibri" w:hAnsi="Calibri"/>
          <w:kern w:val="2"/>
          <w:sz w:val="21"/>
          <w:szCs w:val="22"/>
          <w:lang w:val="en-US" w:eastAsia="zh-CN"/>
        </w:rPr>
      </w:pPr>
      <w:ins w:id="326" w:author="CATT" w:date="2022-08-30T16:08:00Z">
        <w:r>
          <w:t>6.5.4.4.1</w:t>
        </w:r>
        <w:r w:rsidRPr="0083086B">
          <w:rPr>
            <w:rFonts w:ascii="Calibri" w:hAnsi="Calibri"/>
            <w:kern w:val="2"/>
            <w:sz w:val="21"/>
            <w:szCs w:val="22"/>
            <w:lang w:val="en-US" w:eastAsia="zh-CN"/>
          </w:rPr>
          <w:tab/>
        </w:r>
        <w:r>
          <w:t>Initial conditions</w:t>
        </w:r>
        <w:r>
          <w:tab/>
        </w:r>
        <w:r>
          <w:fldChar w:fldCharType="begin"/>
        </w:r>
        <w:r>
          <w:instrText xml:space="preserve"> PAGEREF _Toc112768231 \h </w:instrText>
        </w:r>
      </w:ins>
      <w:r>
        <w:fldChar w:fldCharType="separate"/>
      </w:r>
      <w:ins w:id="327" w:author="CATT" w:date="2022-08-30T16:08:00Z">
        <w:r>
          <w:t>47</w:t>
        </w:r>
        <w:r>
          <w:fldChar w:fldCharType="end"/>
        </w:r>
      </w:ins>
    </w:p>
    <w:p w14:paraId="336A3A0A" w14:textId="77777777" w:rsidR="00842FA6" w:rsidRPr="0083086B" w:rsidRDefault="00842FA6">
      <w:pPr>
        <w:pStyle w:val="50"/>
        <w:rPr>
          <w:ins w:id="328" w:author="CATT" w:date="2022-08-30T16:08:00Z"/>
          <w:rFonts w:ascii="Calibri" w:hAnsi="Calibri"/>
          <w:kern w:val="2"/>
          <w:sz w:val="21"/>
          <w:szCs w:val="22"/>
          <w:lang w:val="en-US" w:eastAsia="zh-CN"/>
        </w:rPr>
      </w:pPr>
      <w:ins w:id="329" w:author="CATT" w:date="2022-08-30T16:08:00Z">
        <w:r>
          <w:t>6.5.4.4.2</w:t>
        </w:r>
        <w:r w:rsidRPr="0083086B">
          <w:rPr>
            <w:rFonts w:ascii="Calibri" w:hAnsi="Calibri"/>
            <w:kern w:val="2"/>
            <w:sz w:val="21"/>
            <w:szCs w:val="22"/>
            <w:lang w:val="en-US" w:eastAsia="zh-CN"/>
          </w:rPr>
          <w:tab/>
        </w:r>
        <w:r>
          <w:t>Procedure</w:t>
        </w:r>
        <w:r>
          <w:tab/>
        </w:r>
        <w:r>
          <w:fldChar w:fldCharType="begin"/>
        </w:r>
        <w:r>
          <w:instrText xml:space="preserve"> PAGEREF _Toc112768232 \h </w:instrText>
        </w:r>
      </w:ins>
      <w:r>
        <w:fldChar w:fldCharType="separate"/>
      </w:r>
      <w:ins w:id="330" w:author="CATT" w:date="2022-08-30T16:08:00Z">
        <w:r>
          <w:t>48</w:t>
        </w:r>
        <w:r>
          <w:fldChar w:fldCharType="end"/>
        </w:r>
      </w:ins>
    </w:p>
    <w:p w14:paraId="0D4173B8" w14:textId="77777777" w:rsidR="00842FA6" w:rsidRPr="0083086B" w:rsidRDefault="00842FA6">
      <w:pPr>
        <w:pStyle w:val="40"/>
        <w:rPr>
          <w:ins w:id="331" w:author="CATT" w:date="2022-08-30T16:08:00Z"/>
          <w:rFonts w:ascii="Calibri" w:hAnsi="Calibri"/>
          <w:kern w:val="2"/>
          <w:sz w:val="21"/>
          <w:szCs w:val="22"/>
          <w:lang w:val="en-US" w:eastAsia="zh-CN"/>
        </w:rPr>
      </w:pPr>
      <w:ins w:id="332" w:author="CATT" w:date="2022-08-30T16:08:00Z">
        <w:r>
          <w:t>6.5.4.5</w:t>
        </w:r>
        <w:r w:rsidRPr="0083086B">
          <w:rPr>
            <w:rFonts w:ascii="Calibri" w:hAnsi="Calibri"/>
            <w:kern w:val="2"/>
            <w:sz w:val="21"/>
            <w:szCs w:val="22"/>
            <w:lang w:val="en-US" w:eastAsia="zh-CN"/>
          </w:rPr>
          <w:tab/>
        </w:r>
        <w:r>
          <w:t>Test requirements</w:t>
        </w:r>
        <w:r>
          <w:tab/>
        </w:r>
        <w:r>
          <w:fldChar w:fldCharType="begin"/>
        </w:r>
        <w:r>
          <w:instrText xml:space="preserve"> PAGEREF _Toc112768233 \h </w:instrText>
        </w:r>
      </w:ins>
      <w:r>
        <w:fldChar w:fldCharType="separate"/>
      </w:r>
      <w:ins w:id="333" w:author="CATT" w:date="2022-08-30T16:08:00Z">
        <w:r>
          <w:t>48</w:t>
        </w:r>
        <w:r>
          <w:fldChar w:fldCharType="end"/>
        </w:r>
      </w:ins>
    </w:p>
    <w:p w14:paraId="23010468" w14:textId="77777777" w:rsidR="00842FA6" w:rsidRPr="0083086B" w:rsidRDefault="00842FA6">
      <w:pPr>
        <w:pStyle w:val="30"/>
        <w:rPr>
          <w:ins w:id="334" w:author="CATT" w:date="2022-08-30T16:08:00Z"/>
          <w:rFonts w:ascii="Calibri" w:hAnsi="Calibri"/>
          <w:kern w:val="2"/>
          <w:sz w:val="21"/>
          <w:szCs w:val="22"/>
          <w:lang w:val="en-US" w:eastAsia="zh-CN"/>
        </w:rPr>
      </w:pPr>
      <w:ins w:id="335" w:author="CATT" w:date="2022-08-30T16:08:00Z">
        <w:r>
          <w:t>6.5.5</w:t>
        </w:r>
        <w:r w:rsidRPr="0083086B">
          <w:rPr>
            <w:rFonts w:ascii="Calibri" w:hAnsi="Calibri"/>
            <w:kern w:val="2"/>
            <w:sz w:val="21"/>
            <w:szCs w:val="22"/>
            <w:lang w:val="en-US" w:eastAsia="zh-CN"/>
          </w:rPr>
          <w:tab/>
        </w:r>
        <w:r>
          <w:t>Receiver spurious emissions</w:t>
        </w:r>
        <w:r>
          <w:tab/>
        </w:r>
        <w:r>
          <w:fldChar w:fldCharType="begin"/>
        </w:r>
        <w:r>
          <w:instrText xml:space="preserve"> PAGEREF _Toc112768234 \h </w:instrText>
        </w:r>
      </w:ins>
      <w:r>
        <w:fldChar w:fldCharType="separate"/>
      </w:r>
      <w:ins w:id="336" w:author="CATT" w:date="2022-08-30T16:08:00Z">
        <w:r>
          <w:t>68</w:t>
        </w:r>
        <w:r>
          <w:fldChar w:fldCharType="end"/>
        </w:r>
      </w:ins>
    </w:p>
    <w:p w14:paraId="7912C3D9" w14:textId="77777777" w:rsidR="00842FA6" w:rsidRPr="0083086B" w:rsidRDefault="00842FA6">
      <w:pPr>
        <w:pStyle w:val="40"/>
        <w:rPr>
          <w:ins w:id="337" w:author="CATT" w:date="2022-08-30T16:08:00Z"/>
          <w:rFonts w:ascii="Calibri" w:hAnsi="Calibri"/>
          <w:kern w:val="2"/>
          <w:sz w:val="21"/>
          <w:szCs w:val="22"/>
          <w:lang w:val="en-US" w:eastAsia="zh-CN"/>
        </w:rPr>
      </w:pPr>
      <w:ins w:id="338" w:author="CATT" w:date="2022-08-30T16:08:00Z">
        <w:r>
          <w:t>6.5.5.1</w:t>
        </w:r>
        <w:r w:rsidRPr="0083086B">
          <w:rPr>
            <w:rFonts w:ascii="Calibri" w:hAnsi="Calibri"/>
            <w:kern w:val="2"/>
            <w:sz w:val="21"/>
            <w:szCs w:val="22"/>
            <w:lang w:val="en-US" w:eastAsia="zh-CN"/>
          </w:rPr>
          <w:tab/>
        </w:r>
        <w:r>
          <w:t>Definition and applicability</w:t>
        </w:r>
        <w:r>
          <w:tab/>
        </w:r>
        <w:r>
          <w:fldChar w:fldCharType="begin"/>
        </w:r>
        <w:r>
          <w:instrText xml:space="preserve"> PAGEREF _Toc112768235 \h </w:instrText>
        </w:r>
      </w:ins>
      <w:r>
        <w:fldChar w:fldCharType="separate"/>
      </w:r>
      <w:ins w:id="339" w:author="CATT" w:date="2022-08-30T16:08:00Z">
        <w:r>
          <w:t>68</w:t>
        </w:r>
        <w:r>
          <w:fldChar w:fldCharType="end"/>
        </w:r>
      </w:ins>
    </w:p>
    <w:p w14:paraId="5FF05344" w14:textId="77777777" w:rsidR="00842FA6" w:rsidRPr="0083086B" w:rsidRDefault="00842FA6">
      <w:pPr>
        <w:pStyle w:val="40"/>
        <w:rPr>
          <w:ins w:id="340" w:author="CATT" w:date="2022-08-30T16:08:00Z"/>
          <w:rFonts w:ascii="Calibri" w:hAnsi="Calibri"/>
          <w:kern w:val="2"/>
          <w:sz w:val="21"/>
          <w:szCs w:val="22"/>
          <w:lang w:val="en-US" w:eastAsia="zh-CN"/>
        </w:rPr>
      </w:pPr>
      <w:ins w:id="341" w:author="CATT" w:date="2022-08-30T16:08:00Z">
        <w:r>
          <w:t>6.5.5.2</w:t>
        </w:r>
        <w:r w:rsidRPr="0083086B">
          <w:rPr>
            <w:rFonts w:ascii="Calibri" w:hAnsi="Calibri"/>
            <w:kern w:val="2"/>
            <w:sz w:val="21"/>
            <w:szCs w:val="22"/>
            <w:lang w:val="en-US" w:eastAsia="zh-CN"/>
          </w:rPr>
          <w:tab/>
        </w:r>
        <w:r>
          <w:t>Minimum requirement</w:t>
        </w:r>
        <w:r>
          <w:tab/>
        </w:r>
        <w:r>
          <w:fldChar w:fldCharType="begin"/>
        </w:r>
        <w:r>
          <w:instrText xml:space="preserve"> PAGEREF _Toc112768236 \h </w:instrText>
        </w:r>
      </w:ins>
      <w:r>
        <w:fldChar w:fldCharType="separate"/>
      </w:r>
      <w:ins w:id="342" w:author="CATT" w:date="2022-08-30T16:08:00Z">
        <w:r>
          <w:t>68</w:t>
        </w:r>
        <w:r>
          <w:fldChar w:fldCharType="end"/>
        </w:r>
      </w:ins>
    </w:p>
    <w:p w14:paraId="21B74613" w14:textId="77777777" w:rsidR="00842FA6" w:rsidRPr="0083086B" w:rsidRDefault="00842FA6">
      <w:pPr>
        <w:pStyle w:val="40"/>
        <w:rPr>
          <w:ins w:id="343" w:author="CATT" w:date="2022-08-30T16:08:00Z"/>
          <w:rFonts w:ascii="Calibri" w:hAnsi="Calibri"/>
          <w:kern w:val="2"/>
          <w:sz w:val="21"/>
          <w:szCs w:val="22"/>
          <w:lang w:val="en-US" w:eastAsia="zh-CN"/>
        </w:rPr>
      </w:pPr>
      <w:ins w:id="344" w:author="CATT" w:date="2022-08-30T16:08:00Z">
        <w:r>
          <w:t>6.5.5.3</w:t>
        </w:r>
        <w:r w:rsidRPr="0083086B">
          <w:rPr>
            <w:rFonts w:ascii="Calibri" w:hAnsi="Calibri"/>
            <w:kern w:val="2"/>
            <w:sz w:val="21"/>
            <w:szCs w:val="22"/>
            <w:lang w:val="en-US" w:eastAsia="zh-CN"/>
          </w:rPr>
          <w:tab/>
        </w:r>
        <w:r>
          <w:t>Test purpose</w:t>
        </w:r>
        <w:r>
          <w:tab/>
        </w:r>
        <w:r>
          <w:fldChar w:fldCharType="begin"/>
        </w:r>
        <w:r>
          <w:instrText xml:space="preserve"> PAGEREF _Toc112768237 \h </w:instrText>
        </w:r>
      </w:ins>
      <w:r>
        <w:fldChar w:fldCharType="separate"/>
      </w:r>
      <w:ins w:id="345" w:author="CATT" w:date="2022-08-30T16:08:00Z">
        <w:r>
          <w:t>68</w:t>
        </w:r>
        <w:r>
          <w:fldChar w:fldCharType="end"/>
        </w:r>
      </w:ins>
    </w:p>
    <w:p w14:paraId="0F080FBC" w14:textId="77777777" w:rsidR="00842FA6" w:rsidRPr="0083086B" w:rsidRDefault="00842FA6">
      <w:pPr>
        <w:pStyle w:val="40"/>
        <w:rPr>
          <w:ins w:id="346" w:author="CATT" w:date="2022-08-30T16:08:00Z"/>
          <w:rFonts w:ascii="Calibri" w:hAnsi="Calibri"/>
          <w:kern w:val="2"/>
          <w:sz w:val="21"/>
          <w:szCs w:val="22"/>
          <w:lang w:val="en-US" w:eastAsia="zh-CN"/>
        </w:rPr>
      </w:pPr>
      <w:ins w:id="347" w:author="CATT" w:date="2022-08-30T16:08:00Z">
        <w:r>
          <w:t>6.5.5.4</w:t>
        </w:r>
        <w:r w:rsidRPr="0083086B">
          <w:rPr>
            <w:rFonts w:ascii="Calibri" w:hAnsi="Calibri"/>
            <w:kern w:val="2"/>
            <w:sz w:val="21"/>
            <w:szCs w:val="22"/>
            <w:lang w:val="en-US" w:eastAsia="zh-CN"/>
          </w:rPr>
          <w:tab/>
        </w:r>
        <w:r>
          <w:t>Method of test</w:t>
        </w:r>
        <w:r>
          <w:tab/>
        </w:r>
        <w:r>
          <w:fldChar w:fldCharType="begin"/>
        </w:r>
        <w:r>
          <w:instrText xml:space="preserve"> PAGEREF _Toc112768238 \h </w:instrText>
        </w:r>
      </w:ins>
      <w:r>
        <w:fldChar w:fldCharType="separate"/>
      </w:r>
      <w:ins w:id="348" w:author="CATT" w:date="2022-08-30T16:08:00Z">
        <w:r>
          <w:t>68</w:t>
        </w:r>
        <w:r>
          <w:fldChar w:fldCharType="end"/>
        </w:r>
      </w:ins>
    </w:p>
    <w:p w14:paraId="4350680D" w14:textId="77777777" w:rsidR="00842FA6" w:rsidRPr="0083086B" w:rsidRDefault="00842FA6">
      <w:pPr>
        <w:pStyle w:val="50"/>
        <w:rPr>
          <w:ins w:id="349" w:author="CATT" w:date="2022-08-30T16:08:00Z"/>
          <w:rFonts w:ascii="Calibri" w:hAnsi="Calibri"/>
          <w:kern w:val="2"/>
          <w:sz w:val="21"/>
          <w:szCs w:val="22"/>
          <w:lang w:val="en-US" w:eastAsia="zh-CN"/>
        </w:rPr>
      </w:pPr>
      <w:ins w:id="350" w:author="CATT" w:date="2022-08-30T16:08:00Z">
        <w:r>
          <w:t>6.5.5.4.1</w:t>
        </w:r>
        <w:r w:rsidRPr="0083086B">
          <w:rPr>
            <w:rFonts w:ascii="Calibri" w:hAnsi="Calibri"/>
            <w:kern w:val="2"/>
            <w:sz w:val="21"/>
            <w:szCs w:val="22"/>
            <w:lang w:val="en-US" w:eastAsia="zh-CN"/>
          </w:rPr>
          <w:tab/>
        </w:r>
        <w:r>
          <w:t>Initial conditions</w:t>
        </w:r>
        <w:r>
          <w:tab/>
        </w:r>
        <w:r>
          <w:fldChar w:fldCharType="begin"/>
        </w:r>
        <w:r>
          <w:instrText xml:space="preserve"> PAGEREF _Toc112768239 \h </w:instrText>
        </w:r>
      </w:ins>
      <w:r>
        <w:fldChar w:fldCharType="separate"/>
      </w:r>
      <w:ins w:id="351" w:author="CATT" w:date="2022-08-30T16:08:00Z">
        <w:r>
          <w:t>68</w:t>
        </w:r>
        <w:r>
          <w:fldChar w:fldCharType="end"/>
        </w:r>
      </w:ins>
    </w:p>
    <w:p w14:paraId="7EB4A2DF" w14:textId="77777777" w:rsidR="00842FA6" w:rsidRPr="0083086B" w:rsidRDefault="00842FA6">
      <w:pPr>
        <w:pStyle w:val="50"/>
        <w:rPr>
          <w:ins w:id="352" w:author="CATT" w:date="2022-08-30T16:08:00Z"/>
          <w:rFonts w:ascii="Calibri" w:hAnsi="Calibri"/>
          <w:kern w:val="2"/>
          <w:sz w:val="21"/>
          <w:szCs w:val="22"/>
          <w:lang w:val="en-US" w:eastAsia="zh-CN"/>
        </w:rPr>
      </w:pPr>
      <w:ins w:id="353" w:author="CATT" w:date="2022-08-30T16:08:00Z">
        <w:r>
          <w:t>6.5.5.4.2</w:t>
        </w:r>
        <w:r w:rsidRPr="0083086B">
          <w:rPr>
            <w:rFonts w:ascii="Calibri" w:hAnsi="Calibri"/>
            <w:kern w:val="2"/>
            <w:sz w:val="21"/>
            <w:szCs w:val="22"/>
            <w:lang w:val="en-US" w:eastAsia="zh-CN"/>
          </w:rPr>
          <w:tab/>
        </w:r>
        <w:r>
          <w:t>Procedure</w:t>
        </w:r>
        <w:r>
          <w:tab/>
        </w:r>
        <w:r>
          <w:fldChar w:fldCharType="begin"/>
        </w:r>
        <w:r>
          <w:instrText xml:space="preserve"> PAGEREF _Toc112768240 \h </w:instrText>
        </w:r>
      </w:ins>
      <w:r>
        <w:fldChar w:fldCharType="separate"/>
      </w:r>
      <w:ins w:id="354" w:author="CATT" w:date="2022-08-30T16:08:00Z">
        <w:r>
          <w:t>68</w:t>
        </w:r>
        <w:r>
          <w:fldChar w:fldCharType="end"/>
        </w:r>
      </w:ins>
    </w:p>
    <w:p w14:paraId="72D93148" w14:textId="77777777" w:rsidR="00842FA6" w:rsidRPr="0083086B" w:rsidRDefault="00842FA6">
      <w:pPr>
        <w:pStyle w:val="40"/>
        <w:rPr>
          <w:ins w:id="355" w:author="CATT" w:date="2022-08-30T16:08:00Z"/>
          <w:rFonts w:ascii="Calibri" w:hAnsi="Calibri"/>
          <w:kern w:val="2"/>
          <w:sz w:val="21"/>
          <w:szCs w:val="22"/>
          <w:lang w:val="en-US" w:eastAsia="zh-CN"/>
        </w:rPr>
      </w:pPr>
      <w:ins w:id="356" w:author="CATT" w:date="2022-08-30T16:08:00Z">
        <w:r>
          <w:t>6.5.5.5</w:t>
        </w:r>
        <w:r w:rsidRPr="0083086B">
          <w:rPr>
            <w:rFonts w:ascii="Calibri" w:hAnsi="Calibri"/>
            <w:kern w:val="2"/>
            <w:sz w:val="21"/>
            <w:szCs w:val="22"/>
            <w:lang w:val="en-US" w:eastAsia="zh-CN"/>
          </w:rPr>
          <w:tab/>
        </w:r>
        <w:r>
          <w:t>Test requirements</w:t>
        </w:r>
        <w:r>
          <w:tab/>
        </w:r>
        <w:r>
          <w:fldChar w:fldCharType="begin"/>
        </w:r>
        <w:r>
          <w:instrText xml:space="preserve"> PAGEREF _Toc112768241 \h </w:instrText>
        </w:r>
      </w:ins>
      <w:r>
        <w:fldChar w:fldCharType="separate"/>
      </w:r>
      <w:ins w:id="357" w:author="CATT" w:date="2022-08-30T16:08:00Z">
        <w:r>
          <w:t>69</w:t>
        </w:r>
        <w:r>
          <w:fldChar w:fldCharType="end"/>
        </w:r>
      </w:ins>
    </w:p>
    <w:p w14:paraId="11448322" w14:textId="77777777" w:rsidR="00842FA6" w:rsidRPr="0083086B" w:rsidRDefault="00842FA6">
      <w:pPr>
        <w:pStyle w:val="20"/>
        <w:rPr>
          <w:ins w:id="358" w:author="CATT" w:date="2022-08-30T16:08:00Z"/>
          <w:rFonts w:ascii="Calibri" w:hAnsi="Calibri"/>
          <w:kern w:val="2"/>
          <w:sz w:val="21"/>
          <w:szCs w:val="22"/>
          <w:lang w:val="en-US" w:eastAsia="zh-CN"/>
        </w:rPr>
      </w:pPr>
      <w:ins w:id="359" w:author="CATT" w:date="2022-08-30T16:08:00Z">
        <w:r>
          <w:t>6.</w:t>
        </w:r>
        <w:r>
          <w:rPr>
            <w:lang w:eastAsia="zh-CN"/>
          </w:rPr>
          <w:t>6</w:t>
        </w:r>
        <w:r w:rsidRPr="0083086B">
          <w:rPr>
            <w:rFonts w:ascii="Calibri" w:hAnsi="Calibri"/>
            <w:kern w:val="2"/>
            <w:sz w:val="21"/>
            <w:szCs w:val="22"/>
            <w:lang w:val="en-US" w:eastAsia="zh-CN"/>
          </w:rPr>
          <w:tab/>
        </w:r>
        <w:r>
          <w:rPr>
            <w:lang w:eastAsia="zh-CN"/>
          </w:rPr>
          <w:t>Error Vector Magnitude</w:t>
        </w:r>
        <w:r>
          <w:tab/>
        </w:r>
        <w:r>
          <w:fldChar w:fldCharType="begin"/>
        </w:r>
        <w:r>
          <w:instrText xml:space="preserve"> PAGEREF _Toc112768242 \h </w:instrText>
        </w:r>
      </w:ins>
      <w:r>
        <w:fldChar w:fldCharType="separate"/>
      </w:r>
      <w:ins w:id="360" w:author="CATT" w:date="2022-08-30T16:08:00Z">
        <w:r>
          <w:t>69</w:t>
        </w:r>
        <w:r>
          <w:fldChar w:fldCharType="end"/>
        </w:r>
      </w:ins>
    </w:p>
    <w:p w14:paraId="0C675917" w14:textId="77777777" w:rsidR="00842FA6" w:rsidRPr="0083086B" w:rsidRDefault="00842FA6">
      <w:pPr>
        <w:pStyle w:val="30"/>
        <w:rPr>
          <w:ins w:id="361" w:author="CATT" w:date="2022-08-30T16:08:00Z"/>
          <w:rFonts w:ascii="Calibri" w:hAnsi="Calibri"/>
          <w:kern w:val="2"/>
          <w:sz w:val="21"/>
          <w:szCs w:val="22"/>
          <w:lang w:val="en-US" w:eastAsia="zh-CN"/>
        </w:rPr>
      </w:pPr>
      <w:ins w:id="362" w:author="CATT" w:date="2022-08-30T16:08:00Z">
        <w:r>
          <w:t>6.6.1</w:t>
        </w:r>
        <w:r w:rsidRPr="0083086B">
          <w:rPr>
            <w:rFonts w:ascii="Calibri" w:hAnsi="Calibri"/>
            <w:kern w:val="2"/>
            <w:sz w:val="21"/>
            <w:szCs w:val="22"/>
            <w:lang w:val="en-US" w:eastAsia="zh-CN"/>
          </w:rPr>
          <w:tab/>
        </w:r>
        <w:r>
          <w:t>Downlink Error vector magnitude</w:t>
        </w:r>
        <w:r>
          <w:tab/>
        </w:r>
        <w:r>
          <w:fldChar w:fldCharType="begin"/>
        </w:r>
        <w:r>
          <w:instrText xml:space="preserve"> PAGEREF _Toc112768243 \h </w:instrText>
        </w:r>
      </w:ins>
      <w:r>
        <w:fldChar w:fldCharType="separate"/>
      </w:r>
      <w:ins w:id="363" w:author="CATT" w:date="2022-08-30T16:08:00Z">
        <w:r>
          <w:t>69</w:t>
        </w:r>
        <w:r>
          <w:fldChar w:fldCharType="end"/>
        </w:r>
      </w:ins>
    </w:p>
    <w:p w14:paraId="73D1817F" w14:textId="77777777" w:rsidR="00842FA6" w:rsidRPr="0083086B" w:rsidRDefault="00842FA6">
      <w:pPr>
        <w:pStyle w:val="40"/>
        <w:rPr>
          <w:ins w:id="364" w:author="CATT" w:date="2022-08-30T16:08:00Z"/>
          <w:rFonts w:ascii="Calibri" w:hAnsi="Calibri"/>
          <w:kern w:val="2"/>
          <w:sz w:val="21"/>
          <w:szCs w:val="22"/>
          <w:lang w:val="en-US" w:eastAsia="zh-CN"/>
        </w:rPr>
      </w:pPr>
      <w:ins w:id="365" w:author="CATT" w:date="2022-08-30T16:08:00Z">
        <w:r>
          <w:t>6.6.1.1</w:t>
        </w:r>
        <w:r w:rsidRPr="0083086B">
          <w:rPr>
            <w:rFonts w:ascii="Calibri" w:hAnsi="Calibri"/>
            <w:kern w:val="2"/>
            <w:sz w:val="21"/>
            <w:szCs w:val="22"/>
            <w:lang w:val="en-US" w:eastAsia="zh-CN"/>
          </w:rPr>
          <w:tab/>
        </w:r>
        <w:r>
          <w:t>General</w:t>
        </w:r>
        <w:r>
          <w:tab/>
        </w:r>
        <w:r>
          <w:fldChar w:fldCharType="begin"/>
        </w:r>
        <w:r>
          <w:instrText xml:space="preserve"> PAGEREF _Toc112768244 \h </w:instrText>
        </w:r>
      </w:ins>
      <w:r>
        <w:fldChar w:fldCharType="separate"/>
      </w:r>
      <w:ins w:id="366" w:author="CATT" w:date="2022-08-30T16:08:00Z">
        <w:r>
          <w:t>69</w:t>
        </w:r>
        <w:r>
          <w:fldChar w:fldCharType="end"/>
        </w:r>
      </w:ins>
    </w:p>
    <w:p w14:paraId="4761E38A" w14:textId="77777777" w:rsidR="00842FA6" w:rsidRPr="0083086B" w:rsidRDefault="00842FA6">
      <w:pPr>
        <w:pStyle w:val="40"/>
        <w:rPr>
          <w:ins w:id="367" w:author="CATT" w:date="2022-08-30T16:08:00Z"/>
          <w:rFonts w:ascii="Calibri" w:hAnsi="Calibri"/>
          <w:kern w:val="2"/>
          <w:sz w:val="21"/>
          <w:szCs w:val="22"/>
          <w:lang w:val="en-US" w:eastAsia="zh-CN"/>
        </w:rPr>
      </w:pPr>
      <w:ins w:id="368" w:author="CATT" w:date="2022-08-30T16:08:00Z">
        <w:r>
          <w:lastRenderedPageBreak/>
          <w:t>6.6.1.2</w:t>
        </w:r>
        <w:r w:rsidRPr="0083086B">
          <w:rPr>
            <w:rFonts w:ascii="Calibri" w:hAnsi="Calibri"/>
            <w:kern w:val="2"/>
            <w:sz w:val="21"/>
            <w:szCs w:val="22"/>
            <w:lang w:val="en-US" w:eastAsia="zh-CN"/>
          </w:rPr>
          <w:tab/>
        </w:r>
        <w:r>
          <w:t>Minimum requirements</w:t>
        </w:r>
        <w:r>
          <w:tab/>
        </w:r>
        <w:r>
          <w:fldChar w:fldCharType="begin"/>
        </w:r>
        <w:r>
          <w:instrText xml:space="preserve"> PAGEREF _Toc112768245 \h </w:instrText>
        </w:r>
      </w:ins>
      <w:r>
        <w:fldChar w:fldCharType="separate"/>
      </w:r>
      <w:ins w:id="369" w:author="CATT" w:date="2022-08-30T16:08:00Z">
        <w:r>
          <w:t>70</w:t>
        </w:r>
        <w:r>
          <w:fldChar w:fldCharType="end"/>
        </w:r>
      </w:ins>
    </w:p>
    <w:p w14:paraId="11630F76" w14:textId="77777777" w:rsidR="00842FA6" w:rsidRPr="0083086B" w:rsidRDefault="00842FA6">
      <w:pPr>
        <w:pStyle w:val="40"/>
        <w:rPr>
          <w:ins w:id="370" w:author="CATT" w:date="2022-08-30T16:08:00Z"/>
          <w:rFonts w:ascii="Calibri" w:hAnsi="Calibri"/>
          <w:kern w:val="2"/>
          <w:sz w:val="21"/>
          <w:szCs w:val="22"/>
          <w:lang w:val="en-US" w:eastAsia="zh-CN"/>
        </w:rPr>
      </w:pPr>
      <w:ins w:id="371" w:author="CATT" w:date="2022-08-30T16:08:00Z">
        <w:r>
          <w:t>6.6.1.3</w:t>
        </w:r>
        <w:r w:rsidRPr="0083086B">
          <w:rPr>
            <w:rFonts w:ascii="Calibri" w:hAnsi="Calibri"/>
            <w:kern w:val="2"/>
            <w:sz w:val="21"/>
            <w:szCs w:val="22"/>
            <w:lang w:val="en-US" w:eastAsia="zh-CN"/>
          </w:rPr>
          <w:tab/>
        </w:r>
        <w:r>
          <w:t>Test purpose</w:t>
        </w:r>
        <w:r>
          <w:tab/>
        </w:r>
        <w:r>
          <w:fldChar w:fldCharType="begin"/>
        </w:r>
        <w:r>
          <w:instrText xml:space="preserve"> PAGEREF _Toc112768246 \h </w:instrText>
        </w:r>
      </w:ins>
      <w:r>
        <w:fldChar w:fldCharType="separate"/>
      </w:r>
      <w:ins w:id="372" w:author="CATT" w:date="2022-08-30T16:08:00Z">
        <w:r>
          <w:t>70</w:t>
        </w:r>
        <w:r>
          <w:fldChar w:fldCharType="end"/>
        </w:r>
      </w:ins>
    </w:p>
    <w:p w14:paraId="2054CBAE" w14:textId="77777777" w:rsidR="00842FA6" w:rsidRPr="0083086B" w:rsidRDefault="00842FA6">
      <w:pPr>
        <w:pStyle w:val="40"/>
        <w:rPr>
          <w:ins w:id="373" w:author="CATT" w:date="2022-08-30T16:08:00Z"/>
          <w:rFonts w:ascii="Calibri" w:hAnsi="Calibri"/>
          <w:kern w:val="2"/>
          <w:sz w:val="21"/>
          <w:szCs w:val="22"/>
          <w:lang w:val="en-US" w:eastAsia="zh-CN"/>
        </w:rPr>
      </w:pPr>
      <w:ins w:id="374" w:author="CATT" w:date="2022-08-30T16:08:00Z">
        <w:r>
          <w:t>6.6.1.4</w:t>
        </w:r>
        <w:r w:rsidRPr="0083086B">
          <w:rPr>
            <w:rFonts w:ascii="Calibri" w:hAnsi="Calibri"/>
            <w:kern w:val="2"/>
            <w:sz w:val="21"/>
            <w:szCs w:val="22"/>
            <w:lang w:val="en-US" w:eastAsia="zh-CN"/>
          </w:rPr>
          <w:tab/>
        </w:r>
        <w:r>
          <w:t>Method of test</w:t>
        </w:r>
        <w:r>
          <w:tab/>
        </w:r>
        <w:r>
          <w:fldChar w:fldCharType="begin"/>
        </w:r>
        <w:r>
          <w:instrText xml:space="preserve"> PAGEREF _Toc112768247 \h </w:instrText>
        </w:r>
      </w:ins>
      <w:r>
        <w:fldChar w:fldCharType="separate"/>
      </w:r>
      <w:ins w:id="375" w:author="CATT" w:date="2022-08-30T16:08:00Z">
        <w:r>
          <w:t>70</w:t>
        </w:r>
        <w:r>
          <w:fldChar w:fldCharType="end"/>
        </w:r>
      </w:ins>
    </w:p>
    <w:p w14:paraId="70169352" w14:textId="77777777" w:rsidR="00842FA6" w:rsidRPr="0083086B" w:rsidRDefault="00842FA6">
      <w:pPr>
        <w:pStyle w:val="50"/>
        <w:rPr>
          <w:ins w:id="376" w:author="CATT" w:date="2022-08-30T16:08:00Z"/>
          <w:rFonts w:ascii="Calibri" w:hAnsi="Calibri"/>
          <w:kern w:val="2"/>
          <w:sz w:val="21"/>
          <w:szCs w:val="22"/>
          <w:lang w:val="en-US" w:eastAsia="zh-CN"/>
        </w:rPr>
      </w:pPr>
      <w:ins w:id="377" w:author="CATT" w:date="2022-08-30T16:08:00Z">
        <w:r>
          <w:t>6.6.1.4.1</w:t>
        </w:r>
        <w:r w:rsidRPr="0083086B">
          <w:rPr>
            <w:rFonts w:ascii="Calibri" w:hAnsi="Calibri"/>
            <w:kern w:val="2"/>
            <w:sz w:val="21"/>
            <w:szCs w:val="22"/>
            <w:lang w:val="en-US" w:eastAsia="zh-CN"/>
          </w:rPr>
          <w:tab/>
        </w:r>
        <w:r>
          <w:t>Initial conditions</w:t>
        </w:r>
        <w:r>
          <w:tab/>
        </w:r>
        <w:r>
          <w:fldChar w:fldCharType="begin"/>
        </w:r>
        <w:r>
          <w:instrText xml:space="preserve"> PAGEREF _Toc112768248 \h </w:instrText>
        </w:r>
      </w:ins>
      <w:r>
        <w:fldChar w:fldCharType="separate"/>
      </w:r>
      <w:ins w:id="378" w:author="CATT" w:date="2022-08-30T16:08:00Z">
        <w:r>
          <w:t>70</w:t>
        </w:r>
        <w:r>
          <w:fldChar w:fldCharType="end"/>
        </w:r>
      </w:ins>
    </w:p>
    <w:p w14:paraId="2D1EAB13" w14:textId="77777777" w:rsidR="00842FA6" w:rsidRPr="0083086B" w:rsidRDefault="00842FA6">
      <w:pPr>
        <w:pStyle w:val="50"/>
        <w:rPr>
          <w:ins w:id="379" w:author="CATT" w:date="2022-08-30T16:08:00Z"/>
          <w:rFonts w:ascii="Calibri" w:hAnsi="Calibri"/>
          <w:kern w:val="2"/>
          <w:sz w:val="21"/>
          <w:szCs w:val="22"/>
          <w:lang w:val="en-US" w:eastAsia="zh-CN"/>
        </w:rPr>
      </w:pPr>
      <w:ins w:id="380" w:author="CATT" w:date="2022-08-30T16:08:00Z">
        <w:r>
          <w:t>6.6.1.4.2</w:t>
        </w:r>
        <w:r w:rsidRPr="0083086B">
          <w:rPr>
            <w:rFonts w:ascii="Calibri" w:hAnsi="Calibri"/>
            <w:kern w:val="2"/>
            <w:sz w:val="21"/>
            <w:szCs w:val="22"/>
            <w:lang w:val="en-US" w:eastAsia="zh-CN"/>
          </w:rPr>
          <w:tab/>
        </w:r>
        <w:r>
          <w:t>Procedure</w:t>
        </w:r>
        <w:r>
          <w:tab/>
        </w:r>
        <w:r>
          <w:fldChar w:fldCharType="begin"/>
        </w:r>
        <w:r>
          <w:instrText xml:space="preserve"> PAGEREF _Toc112768249 \h </w:instrText>
        </w:r>
      </w:ins>
      <w:r>
        <w:fldChar w:fldCharType="separate"/>
      </w:r>
      <w:ins w:id="381" w:author="CATT" w:date="2022-08-30T16:08:00Z">
        <w:r>
          <w:t>70</w:t>
        </w:r>
        <w:r>
          <w:fldChar w:fldCharType="end"/>
        </w:r>
      </w:ins>
    </w:p>
    <w:p w14:paraId="0C95BC2A" w14:textId="77777777" w:rsidR="00842FA6" w:rsidRPr="0083086B" w:rsidRDefault="00842FA6">
      <w:pPr>
        <w:pStyle w:val="40"/>
        <w:rPr>
          <w:ins w:id="382" w:author="CATT" w:date="2022-08-30T16:08:00Z"/>
          <w:rFonts w:ascii="Calibri" w:hAnsi="Calibri"/>
          <w:kern w:val="2"/>
          <w:sz w:val="21"/>
          <w:szCs w:val="22"/>
          <w:lang w:val="en-US" w:eastAsia="zh-CN"/>
        </w:rPr>
      </w:pPr>
      <w:ins w:id="383" w:author="CATT" w:date="2022-08-30T16:08:00Z">
        <w:r>
          <w:t>6.6.1.5</w:t>
        </w:r>
        <w:r w:rsidRPr="0083086B">
          <w:rPr>
            <w:rFonts w:ascii="Calibri" w:hAnsi="Calibri"/>
            <w:kern w:val="2"/>
            <w:sz w:val="21"/>
            <w:szCs w:val="22"/>
            <w:lang w:val="en-US" w:eastAsia="zh-CN"/>
          </w:rPr>
          <w:tab/>
        </w:r>
        <w:r>
          <w:t>Test requirement</w:t>
        </w:r>
        <w:r>
          <w:tab/>
        </w:r>
        <w:r>
          <w:fldChar w:fldCharType="begin"/>
        </w:r>
        <w:r>
          <w:instrText xml:space="preserve"> PAGEREF _Toc112768250 \h </w:instrText>
        </w:r>
      </w:ins>
      <w:r>
        <w:fldChar w:fldCharType="separate"/>
      </w:r>
      <w:ins w:id="384" w:author="CATT" w:date="2022-08-30T16:08:00Z">
        <w:r>
          <w:t>71</w:t>
        </w:r>
        <w:r>
          <w:fldChar w:fldCharType="end"/>
        </w:r>
      </w:ins>
    </w:p>
    <w:p w14:paraId="67605CF0" w14:textId="77777777" w:rsidR="00842FA6" w:rsidRPr="0083086B" w:rsidRDefault="00842FA6">
      <w:pPr>
        <w:pStyle w:val="30"/>
        <w:rPr>
          <w:ins w:id="385" w:author="CATT" w:date="2022-08-30T16:08:00Z"/>
          <w:rFonts w:ascii="Calibri" w:hAnsi="Calibri"/>
          <w:kern w:val="2"/>
          <w:sz w:val="21"/>
          <w:szCs w:val="22"/>
          <w:lang w:val="en-US" w:eastAsia="zh-CN"/>
        </w:rPr>
      </w:pPr>
      <w:ins w:id="386" w:author="CATT" w:date="2022-08-30T16:08:00Z">
        <w:r>
          <w:rPr>
            <w:lang w:eastAsia="en-GB"/>
          </w:rPr>
          <w:t>6.6.2</w:t>
        </w:r>
        <w:r w:rsidRPr="0083086B">
          <w:rPr>
            <w:rFonts w:ascii="Calibri" w:hAnsi="Calibri"/>
            <w:kern w:val="2"/>
            <w:sz w:val="21"/>
            <w:szCs w:val="22"/>
            <w:lang w:val="en-US" w:eastAsia="zh-CN"/>
          </w:rPr>
          <w:tab/>
        </w:r>
        <w:r>
          <w:rPr>
            <w:lang w:eastAsia="en-GB"/>
          </w:rPr>
          <w:t>Uplink Error vector magnitude</w:t>
        </w:r>
        <w:r>
          <w:tab/>
        </w:r>
        <w:r>
          <w:fldChar w:fldCharType="begin"/>
        </w:r>
        <w:r>
          <w:instrText xml:space="preserve"> PAGEREF _Toc112768251 \h </w:instrText>
        </w:r>
      </w:ins>
      <w:r>
        <w:fldChar w:fldCharType="separate"/>
      </w:r>
      <w:ins w:id="387" w:author="CATT" w:date="2022-08-30T16:08:00Z">
        <w:r>
          <w:t>71</w:t>
        </w:r>
        <w:r>
          <w:fldChar w:fldCharType="end"/>
        </w:r>
      </w:ins>
    </w:p>
    <w:p w14:paraId="76DA608A" w14:textId="77777777" w:rsidR="00842FA6" w:rsidRPr="0083086B" w:rsidRDefault="00842FA6">
      <w:pPr>
        <w:pStyle w:val="40"/>
        <w:rPr>
          <w:ins w:id="388" w:author="CATT" w:date="2022-08-30T16:08:00Z"/>
          <w:rFonts w:ascii="Calibri" w:hAnsi="Calibri"/>
          <w:kern w:val="2"/>
          <w:sz w:val="21"/>
          <w:szCs w:val="22"/>
          <w:lang w:val="en-US" w:eastAsia="zh-CN"/>
        </w:rPr>
      </w:pPr>
      <w:ins w:id="389" w:author="CATT" w:date="2022-08-30T16:08:00Z">
        <w:r>
          <w:rPr>
            <w:lang w:eastAsia="en-GB"/>
          </w:rPr>
          <w:t>6.6.2.1</w:t>
        </w:r>
        <w:r w:rsidRPr="0083086B">
          <w:rPr>
            <w:rFonts w:ascii="Calibri" w:hAnsi="Calibri"/>
            <w:kern w:val="2"/>
            <w:sz w:val="21"/>
            <w:szCs w:val="22"/>
            <w:lang w:val="en-US" w:eastAsia="zh-CN"/>
          </w:rPr>
          <w:tab/>
        </w:r>
        <w:r>
          <w:rPr>
            <w:lang w:eastAsia="en-GB"/>
          </w:rPr>
          <w:t>General</w:t>
        </w:r>
        <w:r>
          <w:tab/>
        </w:r>
        <w:r>
          <w:fldChar w:fldCharType="begin"/>
        </w:r>
        <w:r>
          <w:instrText xml:space="preserve"> PAGEREF _Toc112768252 \h </w:instrText>
        </w:r>
      </w:ins>
      <w:r>
        <w:fldChar w:fldCharType="separate"/>
      </w:r>
      <w:ins w:id="390" w:author="CATT" w:date="2022-08-30T16:08:00Z">
        <w:r>
          <w:t>71</w:t>
        </w:r>
        <w:r>
          <w:fldChar w:fldCharType="end"/>
        </w:r>
      </w:ins>
    </w:p>
    <w:p w14:paraId="32B689EA" w14:textId="77777777" w:rsidR="00842FA6" w:rsidRPr="0083086B" w:rsidRDefault="00842FA6">
      <w:pPr>
        <w:pStyle w:val="40"/>
        <w:rPr>
          <w:ins w:id="391" w:author="CATT" w:date="2022-08-30T16:08:00Z"/>
          <w:rFonts w:ascii="Calibri" w:hAnsi="Calibri"/>
          <w:kern w:val="2"/>
          <w:sz w:val="21"/>
          <w:szCs w:val="22"/>
          <w:lang w:val="en-US" w:eastAsia="zh-CN"/>
        </w:rPr>
      </w:pPr>
      <w:ins w:id="392" w:author="CATT" w:date="2022-08-30T16:08:00Z">
        <w:r>
          <w:t>6.6.2.2</w:t>
        </w:r>
        <w:r w:rsidRPr="0083086B">
          <w:rPr>
            <w:rFonts w:ascii="Calibri" w:hAnsi="Calibri"/>
            <w:kern w:val="2"/>
            <w:sz w:val="21"/>
            <w:szCs w:val="22"/>
            <w:lang w:val="en-US" w:eastAsia="zh-CN"/>
          </w:rPr>
          <w:tab/>
        </w:r>
        <w:r>
          <w:t>Minimum requirement</w:t>
        </w:r>
        <w:r>
          <w:tab/>
        </w:r>
        <w:r>
          <w:fldChar w:fldCharType="begin"/>
        </w:r>
        <w:r>
          <w:instrText xml:space="preserve"> PAGEREF _Toc112768253 \h </w:instrText>
        </w:r>
      </w:ins>
      <w:r>
        <w:fldChar w:fldCharType="separate"/>
      </w:r>
      <w:ins w:id="393" w:author="CATT" w:date="2022-08-30T16:08:00Z">
        <w:r>
          <w:t>72</w:t>
        </w:r>
        <w:r>
          <w:fldChar w:fldCharType="end"/>
        </w:r>
      </w:ins>
    </w:p>
    <w:p w14:paraId="1FD5B28C" w14:textId="77777777" w:rsidR="00842FA6" w:rsidRPr="0083086B" w:rsidRDefault="00842FA6">
      <w:pPr>
        <w:pStyle w:val="40"/>
        <w:rPr>
          <w:ins w:id="394" w:author="CATT" w:date="2022-08-30T16:08:00Z"/>
          <w:rFonts w:ascii="Calibri" w:hAnsi="Calibri"/>
          <w:kern w:val="2"/>
          <w:sz w:val="21"/>
          <w:szCs w:val="22"/>
          <w:lang w:val="en-US" w:eastAsia="zh-CN"/>
        </w:rPr>
      </w:pPr>
      <w:ins w:id="395" w:author="CATT" w:date="2022-08-30T16:08:00Z">
        <w:r>
          <w:t>6.6.2.3</w:t>
        </w:r>
        <w:r w:rsidRPr="0083086B">
          <w:rPr>
            <w:rFonts w:ascii="Calibri" w:hAnsi="Calibri"/>
            <w:kern w:val="2"/>
            <w:sz w:val="21"/>
            <w:szCs w:val="22"/>
            <w:lang w:val="en-US" w:eastAsia="zh-CN"/>
          </w:rPr>
          <w:tab/>
        </w:r>
        <w:r>
          <w:t>Test purpose</w:t>
        </w:r>
        <w:r>
          <w:tab/>
        </w:r>
        <w:r>
          <w:fldChar w:fldCharType="begin"/>
        </w:r>
        <w:r>
          <w:instrText xml:space="preserve"> PAGEREF _Toc112768254 \h </w:instrText>
        </w:r>
      </w:ins>
      <w:r>
        <w:fldChar w:fldCharType="separate"/>
      </w:r>
      <w:ins w:id="396" w:author="CATT" w:date="2022-08-30T16:08:00Z">
        <w:r>
          <w:t>72</w:t>
        </w:r>
        <w:r>
          <w:fldChar w:fldCharType="end"/>
        </w:r>
      </w:ins>
    </w:p>
    <w:p w14:paraId="642F64D9" w14:textId="77777777" w:rsidR="00842FA6" w:rsidRPr="0083086B" w:rsidRDefault="00842FA6">
      <w:pPr>
        <w:pStyle w:val="40"/>
        <w:rPr>
          <w:ins w:id="397" w:author="CATT" w:date="2022-08-30T16:08:00Z"/>
          <w:rFonts w:ascii="Calibri" w:hAnsi="Calibri"/>
          <w:kern w:val="2"/>
          <w:sz w:val="21"/>
          <w:szCs w:val="22"/>
          <w:lang w:val="en-US" w:eastAsia="zh-CN"/>
        </w:rPr>
      </w:pPr>
      <w:ins w:id="398" w:author="CATT" w:date="2022-08-30T16:08:00Z">
        <w:r>
          <w:t>6.6.2.3</w:t>
        </w:r>
        <w:r w:rsidRPr="0083086B">
          <w:rPr>
            <w:rFonts w:ascii="Calibri" w:hAnsi="Calibri"/>
            <w:kern w:val="2"/>
            <w:sz w:val="21"/>
            <w:szCs w:val="22"/>
            <w:lang w:val="en-US" w:eastAsia="zh-CN"/>
          </w:rPr>
          <w:tab/>
        </w:r>
        <w:r>
          <w:t>Method of test</w:t>
        </w:r>
        <w:r>
          <w:tab/>
        </w:r>
        <w:r>
          <w:fldChar w:fldCharType="begin"/>
        </w:r>
        <w:r>
          <w:instrText xml:space="preserve"> PAGEREF _Toc112768255 \h </w:instrText>
        </w:r>
      </w:ins>
      <w:r>
        <w:fldChar w:fldCharType="separate"/>
      </w:r>
      <w:ins w:id="399" w:author="CATT" w:date="2022-08-30T16:08:00Z">
        <w:r>
          <w:t>72</w:t>
        </w:r>
        <w:r>
          <w:fldChar w:fldCharType="end"/>
        </w:r>
      </w:ins>
    </w:p>
    <w:p w14:paraId="093CB752" w14:textId="77777777" w:rsidR="00842FA6" w:rsidRPr="0083086B" w:rsidRDefault="00842FA6">
      <w:pPr>
        <w:pStyle w:val="50"/>
        <w:rPr>
          <w:ins w:id="400" w:author="CATT" w:date="2022-08-30T16:08:00Z"/>
          <w:rFonts w:ascii="Calibri" w:hAnsi="Calibri"/>
          <w:kern w:val="2"/>
          <w:sz w:val="21"/>
          <w:szCs w:val="22"/>
          <w:lang w:val="en-US" w:eastAsia="zh-CN"/>
        </w:rPr>
      </w:pPr>
      <w:ins w:id="401" w:author="CATT" w:date="2022-08-30T16:08:00Z">
        <w:r>
          <w:t>6.6.2.3.1</w:t>
        </w:r>
        <w:r w:rsidRPr="0083086B">
          <w:rPr>
            <w:rFonts w:ascii="Calibri" w:hAnsi="Calibri"/>
            <w:kern w:val="2"/>
            <w:sz w:val="21"/>
            <w:szCs w:val="22"/>
            <w:lang w:val="en-US" w:eastAsia="zh-CN"/>
          </w:rPr>
          <w:tab/>
        </w:r>
        <w:r>
          <w:t>Initial conditions</w:t>
        </w:r>
        <w:r>
          <w:tab/>
        </w:r>
        <w:r>
          <w:fldChar w:fldCharType="begin"/>
        </w:r>
        <w:r>
          <w:instrText xml:space="preserve"> PAGEREF _Toc112768256 \h </w:instrText>
        </w:r>
      </w:ins>
      <w:r>
        <w:fldChar w:fldCharType="separate"/>
      </w:r>
      <w:ins w:id="402" w:author="CATT" w:date="2022-08-30T16:08:00Z">
        <w:r>
          <w:t>72</w:t>
        </w:r>
        <w:r>
          <w:fldChar w:fldCharType="end"/>
        </w:r>
      </w:ins>
    </w:p>
    <w:p w14:paraId="79517A23" w14:textId="77777777" w:rsidR="00842FA6" w:rsidRPr="0083086B" w:rsidRDefault="00842FA6">
      <w:pPr>
        <w:pStyle w:val="50"/>
        <w:rPr>
          <w:ins w:id="403" w:author="CATT" w:date="2022-08-30T16:08:00Z"/>
          <w:rFonts w:ascii="Calibri" w:hAnsi="Calibri"/>
          <w:kern w:val="2"/>
          <w:sz w:val="21"/>
          <w:szCs w:val="22"/>
          <w:lang w:val="en-US" w:eastAsia="zh-CN"/>
        </w:rPr>
      </w:pPr>
      <w:ins w:id="404" w:author="CATT" w:date="2022-08-30T16:08:00Z">
        <w:r>
          <w:t>6.6.2.3.2</w:t>
        </w:r>
        <w:r w:rsidRPr="0083086B">
          <w:rPr>
            <w:rFonts w:ascii="Calibri" w:hAnsi="Calibri"/>
            <w:kern w:val="2"/>
            <w:sz w:val="21"/>
            <w:szCs w:val="22"/>
            <w:lang w:val="en-US" w:eastAsia="zh-CN"/>
          </w:rPr>
          <w:tab/>
        </w:r>
        <w:r>
          <w:t>Procedure</w:t>
        </w:r>
        <w:r>
          <w:tab/>
        </w:r>
        <w:r>
          <w:fldChar w:fldCharType="begin"/>
        </w:r>
        <w:r>
          <w:instrText xml:space="preserve"> PAGEREF _Toc112768257 \h </w:instrText>
        </w:r>
      </w:ins>
      <w:r>
        <w:fldChar w:fldCharType="separate"/>
      </w:r>
      <w:ins w:id="405" w:author="CATT" w:date="2022-08-30T16:08:00Z">
        <w:r>
          <w:t>72</w:t>
        </w:r>
        <w:r>
          <w:fldChar w:fldCharType="end"/>
        </w:r>
      </w:ins>
    </w:p>
    <w:p w14:paraId="45C77724" w14:textId="77777777" w:rsidR="00842FA6" w:rsidRPr="0083086B" w:rsidRDefault="00842FA6">
      <w:pPr>
        <w:pStyle w:val="40"/>
        <w:rPr>
          <w:ins w:id="406" w:author="CATT" w:date="2022-08-30T16:08:00Z"/>
          <w:rFonts w:ascii="Calibri" w:hAnsi="Calibri"/>
          <w:kern w:val="2"/>
          <w:sz w:val="21"/>
          <w:szCs w:val="22"/>
          <w:lang w:val="en-US" w:eastAsia="zh-CN"/>
        </w:rPr>
      </w:pPr>
      <w:ins w:id="407" w:author="CATT" w:date="2022-08-30T16:08:00Z">
        <w:r>
          <w:t>6.6.2.4</w:t>
        </w:r>
        <w:r w:rsidRPr="0083086B">
          <w:rPr>
            <w:rFonts w:ascii="Calibri" w:hAnsi="Calibri"/>
            <w:kern w:val="2"/>
            <w:sz w:val="21"/>
            <w:szCs w:val="22"/>
            <w:lang w:val="en-US" w:eastAsia="zh-CN"/>
          </w:rPr>
          <w:tab/>
        </w:r>
        <w:r>
          <w:t>Test requirement</w:t>
        </w:r>
        <w:r>
          <w:tab/>
        </w:r>
        <w:r>
          <w:fldChar w:fldCharType="begin"/>
        </w:r>
        <w:r>
          <w:instrText xml:space="preserve"> PAGEREF _Toc112768258 \h </w:instrText>
        </w:r>
      </w:ins>
      <w:r>
        <w:fldChar w:fldCharType="separate"/>
      </w:r>
      <w:ins w:id="408" w:author="CATT" w:date="2022-08-30T16:08:00Z">
        <w:r>
          <w:t>73</w:t>
        </w:r>
        <w:r>
          <w:fldChar w:fldCharType="end"/>
        </w:r>
      </w:ins>
    </w:p>
    <w:p w14:paraId="1032859C" w14:textId="77777777" w:rsidR="00842FA6" w:rsidRPr="0083086B" w:rsidRDefault="00842FA6">
      <w:pPr>
        <w:pStyle w:val="20"/>
        <w:rPr>
          <w:ins w:id="409" w:author="CATT" w:date="2022-08-30T16:08:00Z"/>
          <w:rFonts w:ascii="Calibri" w:hAnsi="Calibri"/>
          <w:kern w:val="2"/>
          <w:sz w:val="21"/>
          <w:szCs w:val="22"/>
          <w:lang w:val="en-US" w:eastAsia="zh-CN"/>
        </w:rPr>
      </w:pPr>
      <w:ins w:id="410" w:author="CATT" w:date="2022-08-30T16:08:00Z">
        <w:r>
          <w:t>6.</w:t>
        </w:r>
        <w:r>
          <w:rPr>
            <w:lang w:eastAsia="zh-CN"/>
          </w:rPr>
          <w:t>7</w:t>
        </w:r>
        <w:r w:rsidRPr="0083086B">
          <w:rPr>
            <w:rFonts w:ascii="Calibri" w:hAnsi="Calibri"/>
            <w:kern w:val="2"/>
            <w:sz w:val="21"/>
            <w:szCs w:val="22"/>
            <w:lang w:val="en-US" w:eastAsia="zh-CN"/>
          </w:rPr>
          <w:tab/>
        </w:r>
        <w:r>
          <w:rPr>
            <w:lang w:eastAsia="zh-CN"/>
          </w:rPr>
          <w:t>Input intermodulation</w:t>
        </w:r>
        <w:r>
          <w:tab/>
        </w:r>
        <w:r>
          <w:fldChar w:fldCharType="begin"/>
        </w:r>
        <w:r>
          <w:instrText xml:space="preserve"> PAGEREF _Toc112768259 \h </w:instrText>
        </w:r>
      </w:ins>
      <w:r>
        <w:fldChar w:fldCharType="separate"/>
      </w:r>
      <w:ins w:id="411" w:author="CATT" w:date="2022-08-30T16:08:00Z">
        <w:r>
          <w:t>73</w:t>
        </w:r>
        <w:r>
          <w:fldChar w:fldCharType="end"/>
        </w:r>
      </w:ins>
    </w:p>
    <w:p w14:paraId="7D3C69DD" w14:textId="77777777" w:rsidR="00842FA6" w:rsidRPr="0083086B" w:rsidRDefault="00842FA6">
      <w:pPr>
        <w:pStyle w:val="30"/>
        <w:rPr>
          <w:ins w:id="412" w:author="CATT" w:date="2022-08-30T16:08:00Z"/>
          <w:rFonts w:ascii="Calibri" w:hAnsi="Calibri"/>
          <w:kern w:val="2"/>
          <w:sz w:val="21"/>
          <w:szCs w:val="22"/>
          <w:lang w:val="en-US" w:eastAsia="zh-CN"/>
        </w:rPr>
      </w:pPr>
      <w:ins w:id="413" w:author="CATT" w:date="2022-08-30T16:08:00Z">
        <w:r>
          <w:t>6.7.1</w:t>
        </w:r>
        <w:r w:rsidRPr="0083086B">
          <w:rPr>
            <w:rFonts w:ascii="Calibri" w:hAnsi="Calibri"/>
            <w:kern w:val="2"/>
            <w:sz w:val="21"/>
            <w:szCs w:val="22"/>
            <w:lang w:val="en-US" w:eastAsia="zh-CN"/>
          </w:rPr>
          <w:tab/>
        </w:r>
        <w:r>
          <w:t>Definition and applicability</w:t>
        </w:r>
        <w:r>
          <w:tab/>
        </w:r>
        <w:r>
          <w:fldChar w:fldCharType="begin"/>
        </w:r>
        <w:r>
          <w:instrText xml:space="preserve"> PAGEREF _Toc112768260 \h </w:instrText>
        </w:r>
      </w:ins>
      <w:r>
        <w:fldChar w:fldCharType="separate"/>
      </w:r>
      <w:ins w:id="414" w:author="CATT" w:date="2022-08-30T16:08:00Z">
        <w:r>
          <w:t>73</w:t>
        </w:r>
        <w:r>
          <w:fldChar w:fldCharType="end"/>
        </w:r>
      </w:ins>
    </w:p>
    <w:p w14:paraId="11B64C55" w14:textId="77777777" w:rsidR="00842FA6" w:rsidRPr="0083086B" w:rsidRDefault="00842FA6">
      <w:pPr>
        <w:pStyle w:val="40"/>
        <w:rPr>
          <w:ins w:id="415" w:author="CATT" w:date="2022-08-30T16:08:00Z"/>
          <w:rFonts w:ascii="Calibri" w:hAnsi="Calibri"/>
          <w:kern w:val="2"/>
          <w:sz w:val="21"/>
          <w:szCs w:val="22"/>
          <w:lang w:val="en-US" w:eastAsia="zh-CN"/>
        </w:rPr>
      </w:pPr>
      <w:ins w:id="416" w:author="CATT" w:date="2022-08-30T16:08:00Z">
        <w:r>
          <w:t>6.7.1.1</w:t>
        </w:r>
        <w:r w:rsidRPr="0083086B">
          <w:rPr>
            <w:rFonts w:ascii="Calibri" w:hAnsi="Calibri"/>
            <w:kern w:val="2"/>
            <w:sz w:val="21"/>
            <w:szCs w:val="22"/>
            <w:lang w:val="en-US" w:eastAsia="zh-CN"/>
          </w:rPr>
          <w:tab/>
        </w:r>
        <w:r>
          <w:t>General</w:t>
        </w:r>
        <w:r>
          <w:tab/>
        </w:r>
        <w:r>
          <w:fldChar w:fldCharType="begin"/>
        </w:r>
        <w:r>
          <w:instrText xml:space="preserve"> PAGEREF _Toc112768261 \h </w:instrText>
        </w:r>
      </w:ins>
      <w:r>
        <w:fldChar w:fldCharType="separate"/>
      </w:r>
      <w:ins w:id="417" w:author="CATT" w:date="2022-08-30T16:08:00Z">
        <w:r>
          <w:t>73</w:t>
        </w:r>
        <w:r>
          <w:fldChar w:fldCharType="end"/>
        </w:r>
      </w:ins>
    </w:p>
    <w:p w14:paraId="199B14E6" w14:textId="77777777" w:rsidR="00842FA6" w:rsidRPr="0083086B" w:rsidRDefault="00842FA6">
      <w:pPr>
        <w:pStyle w:val="40"/>
        <w:rPr>
          <w:ins w:id="418" w:author="CATT" w:date="2022-08-30T16:08:00Z"/>
          <w:rFonts w:ascii="Calibri" w:hAnsi="Calibri"/>
          <w:kern w:val="2"/>
          <w:sz w:val="21"/>
          <w:szCs w:val="22"/>
          <w:lang w:val="en-US" w:eastAsia="zh-CN"/>
        </w:rPr>
      </w:pPr>
      <w:ins w:id="419" w:author="CATT" w:date="2022-08-30T16:08:00Z">
        <w:r>
          <w:t>6.7.1.2</w:t>
        </w:r>
        <w:r w:rsidRPr="0083086B">
          <w:rPr>
            <w:rFonts w:ascii="Calibri" w:hAnsi="Calibri"/>
            <w:kern w:val="2"/>
            <w:sz w:val="21"/>
            <w:szCs w:val="22"/>
            <w:lang w:val="en-US" w:eastAsia="zh-CN"/>
          </w:rPr>
          <w:tab/>
        </w:r>
        <w:r>
          <w:t>Minimum requirements</w:t>
        </w:r>
        <w:r>
          <w:tab/>
        </w:r>
        <w:r>
          <w:fldChar w:fldCharType="begin"/>
        </w:r>
        <w:r>
          <w:instrText xml:space="preserve"> PAGEREF _Toc112768262 \h </w:instrText>
        </w:r>
      </w:ins>
      <w:r>
        <w:fldChar w:fldCharType="separate"/>
      </w:r>
      <w:ins w:id="420" w:author="CATT" w:date="2022-08-30T16:08:00Z">
        <w:r>
          <w:t>73</w:t>
        </w:r>
        <w:r>
          <w:fldChar w:fldCharType="end"/>
        </w:r>
      </w:ins>
    </w:p>
    <w:p w14:paraId="6D7D81FC" w14:textId="77777777" w:rsidR="00842FA6" w:rsidRPr="0083086B" w:rsidRDefault="00842FA6">
      <w:pPr>
        <w:pStyle w:val="40"/>
        <w:rPr>
          <w:ins w:id="421" w:author="CATT" w:date="2022-08-30T16:08:00Z"/>
          <w:rFonts w:ascii="Calibri" w:hAnsi="Calibri"/>
          <w:kern w:val="2"/>
          <w:sz w:val="21"/>
          <w:szCs w:val="22"/>
          <w:lang w:val="en-US" w:eastAsia="zh-CN"/>
        </w:rPr>
      </w:pPr>
      <w:ins w:id="422" w:author="CATT" w:date="2022-08-30T16:08:00Z">
        <w:r>
          <w:t>6.7.1.3</w:t>
        </w:r>
        <w:r w:rsidRPr="0083086B">
          <w:rPr>
            <w:rFonts w:ascii="Calibri" w:hAnsi="Calibri"/>
            <w:kern w:val="2"/>
            <w:sz w:val="21"/>
            <w:szCs w:val="22"/>
            <w:lang w:val="en-US" w:eastAsia="zh-CN"/>
          </w:rPr>
          <w:tab/>
        </w:r>
        <w:r>
          <w:t>Test purpose</w:t>
        </w:r>
        <w:r>
          <w:tab/>
        </w:r>
        <w:r>
          <w:fldChar w:fldCharType="begin"/>
        </w:r>
        <w:r>
          <w:instrText xml:space="preserve"> PAGEREF _Toc112768263 \h </w:instrText>
        </w:r>
      </w:ins>
      <w:r>
        <w:fldChar w:fldCharType="separate"/>
      </w:r>
      <w:ins w:id="423" w:author="CATT" w:date="2022-08-30T16:08:00Z">
        <w:r>
          <w:t>74</w:t>
        </w:r>
        <w:r>
          <w:fldChar w:fldCharType="end"/>
        </w:r>
      </w:ins>
    </w:p>
    <w:p w14:paraId="02F096DD" w14:textId="77777777" w:rsidR="00842FA6" w:rsidRPr="0083086B" w:rsidRDefault="00842FA6">
      <w:pPr>
        <w:pStyle w:val="40"/>
        <w:rPr>
          <w:ins w:id="424" w:author="CATT" w:date="2022-08-30T16:08:00Z"/>
          <w:rFonts w:ascii="Calibri" w:hAnsi="Calibri"/>
          <w:kern w:val="2"/>
          <w:sz w:val="21"/>
          <w:szCs w:val="22"/>
          <w:lang w:val="en-US" w:eastAsia="zh-CN"/>
        </w:rPr>
      </w:pPr>
      <w:ins w:id="425" w:author="CATT" w:date="2022-08-30T16:08:00Z">
        <w:r>
          <w:t>6.7.1.4</w:t>
        </w:r>
        <w:r w:rsidRPr="0083086B">
          <w:rPr>
            <w:rFonts w:ascii="Calibri" w:hAnsi="Calibri"/>
            <w:kern w:val="2"/>
            <w:sz w:val="21"/>
            <w:szCs w:val="22"/>
            <w:lang w:val="en-US" w:eastAsia="zh-CN"/>
          </w:rPr>
          <w:tab/>
        </w:r>
        <w:r>
          <w:t>Method of test</w:t>
        </w:r>
        <w:r>
          <w:tab/>
        </w:r>
        <w:r>
          <w:fldChar w:fldCharType="begin"/>
        </w:r>
        <w:r>
          <w:instrText xml:space="preserve"> PAGEREF _Toc112768264 \h </w:instrText>
        </w:r>
      </w:ins>
      <w:r>
        <w:fldChar w:fldCharType="separate"/>
      </w:r>
      <w:ins w:id="426" w:author="CATT" w:date="2022-08-30T16:08:00Z">
        <w:r>
          <w:t>74</w:t>
        </w:r>
        <w:r>
          <w:fldChar w:fldCharType="end"/>
        </w:r>
      </w:ins>
    </w:p>
    <w:p w14:paraId="62D84891" w14:textId="77777777" w:rsidR="00842FA6" w:rsidRPr="0083086B" w:rsidRDefault="00842FA6">
      <w:pPr>
        <w:pStyle w:val="50"/>
        <w:rPr>
          <w:ins w:id="427" w:author="CATT" w:date="2022-08-30T16:08:00Z"/>
          <w:rFonts w:ascii="Calibri" w:hAnsi="Calibri"/>
          <w:kern w:val="2"/>
          <w:sz w:val="21"/>
          <w:szCs w:val="22"/>
          <w:lang w:val="en-US" w:eastAsia="zh-CN"/>
        </w:rPr>
      </w:pPr>
      <w:ins w:id="428" w:author="CATT" w:date="2022-08-30T16:08:00Z">
        <w:r>
          <w:t>6.7.1.4.1</w:t>
        </w:r>
        <w:r w:rsidRPr="0083086B">
          <w:rPr>
            <w:rFonts w:ascii="Calibri" w:hAnsi="Calibri"/>
            <w:kern w:val="2"/>
            <w:sz w:val="21"/>
            <w:szCs w:val="22"/>
            <w:lang w:val="en-US" w:eastAsia="zh-CN"/>
          </w:rPr>
          <w:tab/>
        </w:r>
        <w:r>
          <w:t>Initial conditions</w:t>
        </w:r>
        <w:r>
          <w:tab/>
        </w:r>
        <w:r>
          <w:fldChar w:fldCharType="begin"/>
        </w:r>
        <w:r>
          <w:instrText xml:space="preserve"> PAGEREF _Toc112768265 \h </w:instrText>
        </w:r>
      </w:ins>
      <w:r>
        <w:fldChar w:fldCharType="separate"/>
      </w:r>
      <w:ins w:id="429" w:author="CATT" w:date="2022-08-30T16:08:00Z">
        <w:r>
          <w:t>74</w:t>
        </w:r>
        <w:r>
          <w:fldChar w:fldCharType="end"/>
        </w:r>
      </w:ins>
    </w:p>
    <w:p w14:paraId="1E64C9EF" w14:textId="77777777" w:rsidR="00842FA6" w:rsidRPr="0083086B" w:rsidRDefault="00842FA6">
      <w:pPr>
        <w:pStyle w:val="50"/>
        <w:rPr>
          <w:ins w:id="430" w:author="CATT" w:date="2022-08-30T16:08:00Z"/>
          <w:rFonts w:ascii="Calibri" w:hAnsi="Calibri"/>
          <w:kern w:val="2"/>
          <w:sz w:val="21"/>
          <w:szCs w:val="22"/>
          <w:lang w:val="en-US" w:eastAsia="zh-CN"/>
        </w:rPr>
      </w:pPr>
      <w:ins w:id="431" w:author="CATT" w:date="2022-08-30T16:08:00Z">
        <w:r>
          <w:t>6.7.1.4.2</w:t>
        </w:r>
        <w:r w:rsidRPr="0083086B">
          <w:rPr>
            <w:rFonts w:ascii="Calibri" w:hAnsi="Calibri"/>
            <w:kern w:val="2"/>
            <w:sz w:val="21"/>
            <w:szCs w:val="22"/>
            <w:lang w:val="en-US" w:eastAsia="zh-CN"/>
          </w:rPr>
          <w:tab/>
        </w:r>
        <w:r>
          <w:t>Procedure</w:t>
        </w:r>
        <w:r>
          <w:tab/>
        </w:r>
        <w:r>
          <w:fldChar w:fldCharType="begin"/>
        </w:r>
        <w:r>
          <w:instrText xml:space="preserve"> PAGEREF _Toc112768266 \h </w:instrText>
        </w:r>
      </w:ins>
      <w:r>
        <w:fldChar w:fldCharType="separate"/>
      </w:r>
      <w:ins w:id="432" w:author="CATT" w:date="2022-08-30T16:08:00Z">
        <w:r>
          <w:t>74</w:t>
        </w:r>
        <w:r>
          <w:fldChar w:fldCharType="end"/>
        </w:r>
      </w:ins>
    </w:p>
    <w:p w14:paraId="1BA3857B" w14:textId="77777777" w:rsidR="00842FA6" w:rsidRPr="0083086B" w:rsidRDefault="00842FA6">
      <w:pPr>
        <w:pStyle w:val="40"/>
        <w:rPr>
          <w:ins w:id="433" w:author="CATT" w:date="2022-08-30T16:08:00Z"/>
          <w:rFonts w:ascii="Calibri" w:hAnsi="Calibri"/>
          <w:kern w:val="2"/>
          <w:sz w:val="21"/>
          <w:szCs w:val="22"/>
          <w:lang w:val="en-US" w:eastAsia="zh-CN"/>
        </w:rPr>
      </w:pPr>
      <w:ins w:id="434" w:author="CATT" w:date="2022-08-30T16:08:00Z">
        <w:r>
          <w:t>6.7.1.5</w:t>
        </w:r>
        <w:r w:rsidRPr="0083086B">
          <w:rPr>
            <w:rFonts w:ascii="Calibri" w:hAnsi="Calibri"/>
            <w:kern w:val="2"/>
            <w:sz w:val="21"/>
            <w:szCs w:val="22"/>
            <w:lang w:val="en-US" w:eastAsia="zh-CN"/>
          </w:rPr>
          <w:tab/>
        </w:r>
        <w:r>
          <w:t>Test requirements</w:t>
        </w:r>
        <w:r>
          <w:tab/>
        </w:r>
        <w:r>
          <w:fldChar w:fldCharType="begin"/>
        </w:r>
        <w:r>
          <w:instrText xml:space="preserve"> PAGEREF _Toc112768267 \h </w:instrText>
        </w:r>
      </w:ins>
      <w:r>
        <w:fldChar w:fldCharType="separate"/>
      </w:r>
      <w:ins w:id="435" w:author="CATT" w:date="2022-08-30T16:08:00Z">
        <w:r>
          <w:t>74</w:t>
        </w:r>
        <w:r>
          <w:fldChar w:fldCharType="end"/>
        </w:r>
      </w:ins>
    </w:p>
    <w:p w14:paraId="6B44873D" w14:textId="77777777" w:rsidR="00842FA6" w:rsidRPr="0083086B" w:rsidRDefault="00842FA6">
      <w:pPr>
        <w:pStyle w:val="50"/>
        <w:rPr>
          <w:ins w:id="436" w:author="CATT" w:date="2022-08-30T16:08:00Z"/>
          <w:rFonts w:ascii="Calibri" w:hAnsi="Calibri"/>
          <w:kern w:val="2"/>
          <w:sz w:val="21"/>
          <w:szCs w:val="22"/>
          <w:lang w:val="en-US" w:eastAsia="zh-CN"/>
        </w:rPr>
      </w:pPr>
      <w:ins w:id="437" w:author="CATT" w:date="2022-08-30T16:08:00Z">
        <w:r>
          <w:t>6.7.1.5.1</w:t>
        </w:r>
        <w:r w:rsidRPr="0083086B">
          <w:rPr>
            <w:rFonts w:ascii="Calibri" w:hAnsi="Calibri"/>
            <w:kern w:val="2"/>
            <w:sz w:val="21"/>
            <w:szCs w:val="22"/>
            <w:lang w:val="en-US" w:eastAsia="zh-CN"/>
          </w:rPr>
          <w:tab/>
        </w:r>
        <w:r>
          <w:t>General requirement</w:t>
        </w:r>
        <w:r>
          <w:tab/>
        </w:r>
        <w:r>
          <w:fldChar w:fldCharType="begin"/>
        </w:r>
        <w:r>
          <w:instrText xml:space="preserve"> PAGEREF _Toc112768268 \h </w:instrText>
        </w:r>
      </w:ins>
      <w:r>
        <w:fldChar w:fldCharType="separate"/>
      </w:r>
      <w:ins w:id="438" w:author="CATT" w:date="2022-08-30T16:08:00Z">
        <w:r>
          <w:t>74</w:t>
        </w:r>
        <w:r>
          <w:fldChar w:fldCharType="end"/>
        </w:r>
      </w:ins>
    </w:p>
    <w:p w14:paraId="3F051AE8" w14:textId="77777777" w:rsidR="00842FA6" w:rsidRPr="0083086B" w:rsidRDefault="00842FA6">
      <w:pPr>
        <w:pStyle w:val="50"/>
        <w:rPr>
          <w:ins w:id="439" w:author="CATT" w:date="2022-08-30T16:08:00Z"/>
          <w:rFonts w:ascii="Calibri" w:hAnsi="Calibri"/>
          <w:kern w:val="2"/>
          <w:sz w:val="21"/>
          <w:szCs w:val="22"/>
          <w:lang w:val="en-US" w:eastAsia="zh-CN"/>
        </w:rPr>
      </w:pPr>
      <w:ins w:id="440" w:author="CATT" w:date="2022-08-30T16:08:00Z">
        <w:r>
          <w:t>6.7.1.5.2</w:t>
        </w:r>
        <w:r w:rsidRPr="0083086B">
          <w:rPr>
            <w:rFonts w:ascii="Calibri" w:hAnsi="Calibri"/>
            <w:kern w:val="2"/>
            <w:sz w:val="21"/>
            <w:szCs w:val="22"/>
            <w:lang w:val="en-US" w:eastAsia="zh-CN"/>
          </w:rPr>
          <w:tab/>
        </w:r>
        <w:r>
          <w:t>Co-location with BS/Repeater in other systems</w:t>
        </w:r>
        <w:r>
          <w:tab/>
        </w:r>
        <w:r>
          <w:fldChar w:fldCharType="begin"/>
        </w:r>
        <w:r>
          <w:instrText xml:space="preserve"> PAGEREF _Toc112768269 \h </w:instrText>
        </w:r>
      </w:ins>
      <w:r>
        <w:fldChar w:fldCharType="separate"/>
      </w:r>
      <w:ins w:id="441" w:author="CATT" w:date="2022-08-30T16:08:00Z">
        <w:r>
          <w:t>74</w:t>
        </w:r>
        <w:r>
          <w:fldChar w:fldCharType="end"/>
        </w:r>
      </w:ins>
    </w:p>
    <w:p w14:paraId="41E617C3" w14:textId="77777777" w:rsidR="00842FA6" w:rsidRPr="0083086B" w:rsidRDefault="00842FA6">
      <w:pPr>
        <w:pStyle w:val="50"/>
        <w:rPr>
          <w:ins w:id="442" w:author="CATT" w:date="2022-08-30T16:08:00Z"/>
          <w:rFonts w:ascii="Calibri" w:hAnsi="Calibri"/>
          <w:kern w:val="2"/>
          <w:sz w:val="21"/>
          <w:szCs w:val="22"/>
          <w:lang w:val="en-US" w:eastAsia="zh-CN"/>
        </w:rPr>
      </w:pPr>
      <w:ins w:id="443" w:author="CATT" w:date="2022-08-30T16:08:00Z">
        <w:r>
          <w:t>6.7.1.5.3</w:t>
        </w:r>
        <w:r w:rsidRPr="0083086B">
          <w:rPr>
            <w:rFonts w:ascii="Calibri" w:hAnsi="Calibri"/>
            <w:kern w:val="2"/>
            <w:sz w:val="21"/>
            <w:szCs w:val="22"/>
            <w:lang w:val="en-US" w:eastAsia="zh-CN"/>
          </w:rPr>
          <w:tab/>
        </w:r>
        <w:r>
          <w:t>Co-existence with other systems</w:t>
        </w:r>
        <w:r>
          <w:tab/>
        </w:r>
        <w:r>
          <w:fldChar w:fldCharType="begin"/>
        </w:r>
        <w:r>
          <w:instrText xml:space="preserve"> PAGEREF _Toc112768270 \h </w:instrText>
        </w:r>
      </w:ins>
      <w:r>
        <w:fldChar w:fldCharType="separate"/>
      </w:r>
      <w:ins w:id="444" w:author="CATT" w:date="2022-08-30T16:08:00Z">
        <w:r>
          <w:t>75</w:t>
        </w:r>
        <w:r>
          <w:fldChar w:fldCharType="end"/>
        </w:r>
      </w:ins>
    </w:p>
    <w:p w14:paraId="332A79BE" w14:textId="77777777" w:rsidR="00842FA6" w:rsidRPr="0083086B" w:rsidRDefault="00842FA6">
      <w:pPr>
        <w:pStyle w:val="20"/>
        <w:rPr>
          <w:ins w:id="445" w:author="CATT" w:date="2022-08-30T16:08:00Z"/>
          <w:rFonts w:ascii="Calibri" w:hAnsi="Calibri"/>
          <w:kern w:val="2"/>
          <w:sz w:val="21"/>
          <w:szCs w:val="22"/>
          <w:lang w:val="en-US" w:eastAsia="zh-CN"/>
        </w:rPr>
      </w:pPr>
      <w:ins w:id="446" w:author="CATT" w:date="2022-08-30T16:08:00Z">
        <w:r>
          <w:t>6.</w:t>
        </w:r>
        <w:r>
          <w:rPr>
            <w:lang w:eastAsia="zh-CN"/>
          </w:rPr>
          <w:t>8</w:t>
        </w:r>
        <w:r w:rsidRPr="0083086B">
          <w:rPr>
            <w:rFonts w:ascii="Calibri" w:hAnsi="Calibri"/>
            <w:kern w:val="2"/>
            <w:sz w:val="21"/>
            <w:szCs w:val="22"/>
            <w:lang w:val="en-US" w:eastAsia="zh-CN"/>
          </w:rPr>
          <w:tab/>
        </w:r>
        <w:r>
          <w:rPr>
            <w:lang w:eastAsia="zh-CN"/>
          </w:rPr>
          <w:t>Output intermodulation</w:t>
        </w:r>
        <w:r>
          <w:tab/>
        </w:r>
        <w:r>
          <w:fldChar w:fldCharType="begin"/>
        </w:r>
        <w:r>
          <w:instrText xml:space="preserve"> PAGEREF _Toc112768271 \h </w:instrText>
        </w:r>
      </w:ins>
      <w:r>
        <w:fldChar w:fldCharType="separate"/>
      </w:r>
      <w:ins w:id="447" w:author="CATT" w:date="2022-08-30T16:08:00Z">
        <w:r>
          <w:t>76</w:t>
        </w:r>
        <w:r>
          <w:fldChar w:fldCharType="end"/>
        </w:r>
      </w:ins>
    </w:p>
    <w:p w14:paraId="7F8D490F" w14:textId="77777777" w:rsidR="00842FA6" w:rsidRPr="0083086B" w:rsidRDefault="00842FA6">
      <w:pPr>
        <w:pStyle w:val="30"/>
        <w:rPr>
          <w:ins w:id="448" w:author="CATT" w:date="2022-08-30T16:08:00Z"/>
          <w:rFonts w:ascii="Calibri" w:hAnsi="Calibri"/>
          <w:kern w:val="2"/>
          <w:sz w:val="21"/>
          <w:szCs w:val="22"/>
          <w:lang w:val="en-US" w:eastAsia="zh-CN"/>
        </w:rPr>
      </w:pPr>
      <w:ins w:id="449" w:author="CATT" w:date="2022-08-30T16:08:00Z">
        <w:r>
          <w:t>6.8.1</w:t>
        </w:r>
        <w:r w:rsidRPr="0083086B">
          <w:rPr>
            <w:rFonts w:ascii="Calibri" w:hAnsi="Calibri"/>
            <w:kern w:val="2"/>
            <w:sz w:val="21"/>
            <w:szCs w:val="22"/>
            <w:lang w:val="en-US" w:eastAsia="zh-CN"/>
          </w:rPr>
          <w:tab/>
        </w:r>
        <w:r>
          <w:t>Definition and applicability</w:t>
        </w:r>
        <w:r>
          <w:tab/>
        </w:r>
        <w:r>
          <w:fldChar w:fldCharType="begin"/>
        </w:r>
        <w:r>
          <w:instrText xml:space="preserve"> PAGEREF _Toc112768272 \h </w:instrText>
        </w:r>
      </w:ins>
      <w:r>
        <w:fldChar w:fldCharType="separate"/>
      </w:r>
      <w:ins w:id="450" w:author="CATT" w:date="2022-08-30T16:08:00Z">
        <w:r>
          <w:t>76</w:t>
        </w:r>
        <w:r>
          <w:fldChar w:fldCharType="end"/>
        </w:r>
      </w:ins>
    </w:p>
    <w:p w14:paraId="6A38B8E3" w14:textId="77777777" w:rsidR="00842FA6" w:rsidRPr="0083086B" w:rsidRDefault="00842FA6">
      <w:pPr>
        <w:pStyle w:val="40"/>
        <w:rPr>
          <w:ins w:id="451" w:author="CATT" w:date="2022-08-30T16:08:00Z"/>
          <w:rFonts w:ascii="Calibri" w:hAnsi="Calibri"/>
          <w:kern w:val="2"/>
          <w:sz w:val="21"/>
          <w:szCs w:val="22"/>
          <w:lang w:val="en-US" w:eastAsia="zh-CN"/>
        </w:rPr>
      </w:pPr>
      <w:ins w:id="452" w:author="CATT" w:date="2022-08-30T16:08:00Z">
        <w:r>
          <w:t>6.8.1.1</w:t>
        </w:r>
        <w:r w:rsidRPr="0083086B">
          <w:rPr>
            <w:rFonts w:ascii="Calibri" w:hAnsi="Calibri"/>
            <w:kern w:val="2"/>
            <w:sz w:val="21"/>
            <w:szCs w:val="22"/>
            <w:lang w:val="en-US" w:eastAsia="zh-CN"/>
          </w:rPr>
          <w:tab/>
        </w:r>
        <w:r>
          <w:t>General</w:t>
        </w:r>
        <w:r>
          <w:tab/>
        </w:r>
        <w:r>
          <w:fldChar w:fldCharType="begin"/>
        </w:r>
        <w:r>
          <w:instrText xml:space="preserve"> PAGEREF _Toc112768273 \h </w:instrText>
        </w:r>
      </w:ins>
      <w:r>
        <w:fldChar w:fldCharType="separate"/>
      </w:r>
      <w:ins w:id="453" w:author="CATT" w:date="2022-08-30T16:08:00Z">
        <w:r>
          <w:t>76</w:t>
        </w:r>
        <w:r>
          <w:fldChar w:fldCharType="end"/>
        </w:r>
      </w:ins>
    </w:p>
    <w:p w14:paraId="1D19C0A5" w14:textId="77777777" w:rsidR="00842FA6" w:rsidRPr="0083086B" w:rsidRDefault="00842FA6">
      <w:pPr>
        <w:pStyle w:val="40"/>
        <w:rPr>
          <w:ins w:id="454" w:author="CATT" w:date="2022-08-30T16:08:00Z"/>
          <w:rFonts w:ascii="Calibri" w:hAnsi="Calibri"/>
          <w:kern w:val="2"/>
          <w:sz w:val="21"/>
          <w:szCs w:val="22"/>
          <w:lang w:val="en-US" w:eastAsia="zh-CN"/>
        </w:rPr>
      </w:pPr>
      <w:ins w:id="455" w:author="CATT" w:date="2022-08-30T16:08:00Z">
        <w:r>
          <w:t>6.8.1.2</w:t>
        </w:r>
        <w:r w:rsidRPr="0083086B">
          <w:rPr>
            <w:rFonts w:ascii="Calibri" w:hAnsi="Calibri"/>
            <w:kern w:val="2"/>
            <w:sz w:val="21"/>
            <w:szCs w:val="22"/>
            <w:lang w:val="en-US" w:eastAsia="zh-CN"/>
          </w:rPr>
          <w:tab/>
        </w:r>
        <w:r>
          <w:t>Minimum requirements</w:t>
        </w:r>
        <w:r>
          <w:tab/>
        </w:r>
        <w:r>
          <w:fldChar w:fldCharType="begin"/>
        </w:r>
        <w:r>
          <w:instrText xml:space="preserve"> PAGEREF _Toc112768274 \h </w:instrText>
        </w:r>
      </w:ins>
      <w:r>
        <w:fldChar w:fldCharType="separate"/>
      </w:r>
      <w:ins w:id="456" w:author="CATT" w:date="2022-08-30T16:08:00Z">
        <w:r>
          <w:t>76</w:t>
        </w:r>
        <w:r>
          <w:fldChar w:fldCharType="end"/>
        </w:r>
      </w:ins>
    </w:p>
    <w:p w14:paraId="00004E2A" w14:textId="77777777" w:rsidR="00842FA6" w:rsidRPr="0083086B" w:rsidRDefault="00842FA6">
      <w:pPr>
        <w:pStyle w:val="40"/>
        <w:rPr>
          <w:ins w:id="457" w:author="CATT" w:date="2022-08-30T16:08:00Z"/>
          <w:rFonts w:ascii="Calibri" w:hAnsi="Calibri"/>
          <w:kern w:val="2"/>
          <w:sz w:val="21"/>
          <w:szCs w:val="22"/>
          <w:lang w:val="en-US" w:eastAsia="zh-CN"/>
        </w:rPr>
      </w:pPr>
      <w:ins w:id="458" w:author="CATT" w:date="2022-08-30T16:08:00Z">
        <w:r>
          <w:t>6.8.1.3</w:t>
        </w:r>
        <w:r w:rsidRPr="0083086B">
          <w:rPr>
            <w:rFonts w:ascii="Calibri" w:hAnsi="Calibri"/>
            <w:kern w:val="2"/>
            <w:sz w:val="21"/>
            <w:szCs w:val="22"/>
            <w:lang w:val="en-US" w:eastAsia="zh-CN"/>
          </w:rPr>
          <w:tab/>
        </w:r>
        <w:r>
          <w:t>Test purpose</w:t>
        </w:r>
        <w:r>
          <w:tab/>
        </w:r>
        <w:r>
          <w:fldChar w:fldCharType="begin"/>
        </w:r>
        <w:r>
          <w:instrText xml:space="preserve"> PAGEREF _Toc112768275 \h </w:instrText>
        </w:r>
      </w:ins>
      <w:r>
        <w:fldChar w:fldCharType="separate"/>
      </w:r>
      <w:ins w:id="459" w:author="CATT" w:date="2022-08-30T16:08:00Z">
        <w:r>
          <w:t>76</w:t>
        </w:r>
        <w:r>
          <w:fldChar w:fldCharType="end"/>
        </w:r>
      </w:ins>
    </w:p>
    <w:p w14:paraId="26C35B08" w14:textId="77777777" w:rsidR="00842FA6" w:rsidRPr="0083086B" w:rsidRDefault="00842FA6">
      <w:pPr>
        <w:pStyle w:val="40"/>
        <w:rPr>
          <w:ins w:id="460" w:author="CATT" w:date="2022-08-30T16:08:00Z"/>
          <w:rFonts w:ascii="Calibri" w:hAnsi="Calibri"/>
          <w:kern w:val="2"/>
          <w:sz w:val="21"/>
          <w:szCs w:val="22"/>
          <w:lang w:val="en-US" w:eastAsia="zh-CN"/>
        </w:rPr>
      </w:pPr>
      <w:ins w:id="461" w:author="CATT" w:date="2022-08-30T16:08:00Z">
        <w:r>
          <w:t>6.8.1.4</w:t>
        </w:r>
        <w:r w:rsidRPr="0083086B">
          <w:rPr>
            <w:rFonts w:ascii="Calibri" w:hAnsi="Calibri"/>
            <w:kern w:val="2"/>
            <w:sz w:val="21"/>
            <w:szCs w:val="22"/>
            <w:lang w:val="en-US" w:eastAsia="zh-CN"/>
          </w:rPr>
          <w:tab/>
        </w:r>
        <w:r>
          <w:t>Method of test</w:t>
        </w:r>
        <w:r>
          <w:tab/>
        </w:r>
        <w:r>
          <w:fldChar w:fldCharType="begin"/>
        </w:r>
        <w:r>
          <w:instrText xml:space="preserve"> PAGEREF _Toc112768276 \h </w:instrText>
        </w:r>
      </w:ins>
      <w:r>
        <w:fldChar w:fldCharType="separate"/>
      </w:r>
      <w:ins w:id="462" w:author="CATT" w:date="2022-08-30T16:08:00Z">
        <w:r>
          <w:t>76</w:t>
        </w:r>
        <w:r>
          <w:fldChar w:fldCharType="end"/>
        </w:r>
      </w:ins>
    </w:p>
    <w:p w14:paraId="2F87F71C" w14:textId="77777777" w:rsidR="00842FA6" w:rsidRPr="0083086B" w:rsidRDefault="00842FA6">
      <w:pPr>
        <w:pStyle w:val="50"/>
        <w:rPr>
          <w:ins w:id="463" w:author="CATT" w:date="2022-08-30T16:08:00Z"/>
          <w:rFonts w:ascii="Calibri" w:hAnsi="Calibri"/>
          <w:kern w:val="2"/>
          <w:sz w:val="21"/>
          <w:szCs w:val="22"/>
          <w:lang w:val="en-US" w:eastAsia="zh-CN"/>
        </w:rPr>
      </w:pPr>
      <w:ins w:id="464" w:author="CATT" w:date="2022-08-30T16:08:00Z">
        <w:r>
          <w:t>6.8.1.4.1</w:t>
        </w:r>
        <w:r w:rsidRPr="0083086B">
          <w:rPr>
            <w:rFonts w:ascii="Calibri" w:hAnsi="Calibri"/>
            <w:kern w:val="2"/>
            <w:sz w:val="21"/>
            <w:szCs w:val="22"/>
            <w:lang w:val="en-US" w:eastAsia="zh-CN"/>
          </w:rPr>
          <w:tab/>
        </w:r>
        <w:r>
          <w:t>Initial conditions</w:t>
        </w:r>
        <w:r>
          <w:tab/>
        </w:r>
        <w:r>
          <w:fldChar w:fldCharType="begin"/>
        </w:r>
        <w:r>
          <w:instrText xml:space="preserve"> PAGEREF _Toc112768277 \h </w:instrText>
        </w:r>
      </w:ins>
      <w:r>
        <w:fldChar w:fldCharType="separate"/>
      </w:r>
      <w:ins w:id="465" w:author="CATT" w:date="2022-08-30T16:08:00Z">
        <w:r>
          <w:t>76</w:t>
        </w:r>
        <w:r>
          <w:fldChar w:fldCharType="end"/>
        </w:r>
      </w:ins>
    </w:p>
    <w:p w14:paraId="0E1FAD17" w14:textId="77777777" w:rsidR="00842FA6" w:rsidRPr="0083086B" w:rsidRDefault="00842FA6">
      <w:pPr>
        <w:pStyle w:val="50"/>
        <w:rPr>
          <w:ins w:id="466" w:author="CATT" w:date="2022-08-30T16:08:00Z"/>
          <w:rFonts w:ascii="Calibri" w:hAnsi="Calibri"/>
          <w:kern w:val="2"/>
          <w:sz w:val="21"/>
          <w:szCs w:val="22"/>
          <w:lang w:val="en-US" w:eastAsia="zh-CN"/>
        </w:rPr>
      </w:pPr>
      <w:ins w:id="467" w:author="CATT" w:date="2022-08-30T16:08:00Z">
        <w:r>
          <w:t>6.8.1.4.2</w:t>
        </w:r>
        <w:r w:rsidRPr="0083086B">
          <w:rPr>
            <w:rFonts w:ascii="Calibri" w:hAnsi="Calibri"/>
            <w:kern w:val="2"/>
            <w:sz w:val="21"/>
            <w:szCs w:val="22"/>
            <w:lang w:val="en-US" w:eastAsia="zh-CN"/>
          </w:rPr>
          <w:tab/>
        </w:r>
        <w:r>
          <w:t>Procedure</w:t>
        </w:r>
        <w:r>
          <w:tab/>
        </w:r>
        <w:r>
          <w:fldChar w:fldCharType="begin"/>
        </w:r>
        <w:r>
          <w:instrText xml:space="preserve"> PAGEREF _Toc112768278 \h </w:instrText>
        </w:r>
      </w:ins>
      <w:r>
        <w:fldChar w:fldCharType="separate"/>
      </w:r>
      <w:ins w:id="468" w:author="CATT" w:date="2022-08-30T16:08:00Z">
        <w:r>
          <w:t>77</w:t>
        </w:r>
        <w:r>
          <w:fldChar w:fldCharType="end"/>
        </w:r>
      </w:ins>
    </w:p>
    <w:p w14:paraId="703FFC81" w14:textId="77777777" w:rsidR="00842FA6" w:rsidRPr="0083086B" w:rsidRDefault="00842FA6">
      <w:pPr>
        <w:pStyle w:val="40"/>
        <w:rPr>
          <w:ins w:id="469" w:author="CATT" w:date="2022-08-30T16:08:00Z"/>
          <w:rFonts w:ascii="Calibri" w:hAnsi="Calibri"/>
          <w:kern w:val="2"/>
          <w:sz w:val="21"/>
          <w:szCs w:val="22"/>
          <w:lang w:val="en-US" w:eastAsia="zh-CN"/>
        </w:rPr>
      </w:pPr>
      <w:ins w:id="470" w:author="CATT" w:date="2022-08-30T16:08:00Z">
        <w:r>
          <w:t>6.8.1.5</w:t>
        </w:r>
        <w:r w:rsidRPr="0083086B">
          <w:rPr>
            <w:rFonts w:ascii="Calibri" w:hAnsi="Calibri"/>
            <w:kern w:val="2"/>
            <w:sz w:val="21"/>
            <w:szCs w:val="22"/>
            <w:lang w:val="en-US" w:eastAsia="zh-CN"/>
          </w:rPr>
          <w:tab/>
        </w:r>
        <w:r>
          <w:t>Test requirements</w:t>
        </w:r>
        <w:r>
          <w:tab/>
        </w:r>
        <w:r>
          <w:fldChar w:fldCharType="begin"/>
        </w:r>
        <w:r>
          <w:instrText xml:space="preserve"> PAGEREF _Toc112768279 \h </w:instrText>
        </w:r>
      </w:ins>
      <w:r>
        <w:fldChar w:fldCharType="separate"/>
      </w:r>
      <w:ins w:id="471" w:author="CATT" w:date="2022-08-30T16:08:00Z">
        <w:r>
          <w:t>77</w:t>
        </w:r>
        <w:r>
          <w:fldChar w:fldCharType="end"/>
        </w:r>
      </w:ins>
    </w:p>
    <w:p w14:paraId="61C6E70F" w14:textId="77777777" w:rsidR="00842FA6" w:rsidRPr="0083086B" w:rsidRDefault="00842FA6">
      <w:pPr>
        <w:pStyle w:val="50"/>
        <w:rPr>
          <w:ins w:id="472" w:author="CATT" w:date="2022-08-30T16:08:00Z"/>
          <w:rFonts w:ascii="Calibri" w:hAnsi="Calibri"/>
          <w:kern w:val="2"/>
          <w:sz w:val="21"/>
          <w:szCs w:val="22"/>
          <w:lang w:val="en-US" w:eastAsia="zh-CN"/>
        </w:rPr>
      </w:pPr>
      <w:ins w:id="473" w:author="CATT" w:date="2022-08-30T16:08:00Z">
        <w:r>
          <w:t>6.8.1.5.1</w:t>
        </w:r>
        <w:r w:rsidRPr="0083086B">
          <w:rPr>
            <w:rFonts w:ascii="Calibri" w:hAnsi="Calibri"/>
            <w:kern w:val="2"/>
            <w:sz w:val="21"/>
            <w:szCs w:val="22"/>
            <w:lang w:val="en-US" w:eastAsia="zh-CN"/>
          </w:rPr>
          <w:tab/>
        </w:r>
        <w:r>
          <w:t>General requirements</w:t>
        </w:r>
        <w:r>
          <w:tab/>
        </w:r>
        <w:r>
          <w:fldChar w:fldCharType="begin"/>
        </w:r>
        <w:r>
          <w:instrText xml:space="preserve"> PAGEREF _Toc112768280 \h </w:instrText>
        </w:r>
      </w:ins>
      <w:r>
        <w:fldChar w:fldCharType="separate"/>
      </w:r>
      <w:ins w:id="474" w:author="CATT" w:date="2022-08-30T16:08:00Z">
        <w:r>
          <w:t>77</w:t>
        </w:r>
        <w:r>
          <w:fldChar w:fldCharType="end"/>
        </w:r>
      </w:ins>
    </w:p>
    <w:p w14:paraId="269B1094" w14:textId="77777777" w:rsidR="00842FA6" w:rsidRPr="0083086B" w:rsidRDefault="00842FA6">
      <w:pPr>
        <w:pStyle w:val="50"/>
        <w:rPr>
          <w:ins w:id="475" w:author="CATT" w:date="2022-08-30T16:08:00Z"/>
          <w:rFonts w:ascii="Calibri" w:hAnsi="Calibri"/>
          <w:kern w:val="2"/>
          <w:sz w:val="21"/>
          <w:szCs w:val="22"/>
          <w:lang w:val="en-US" w:eastAsia="zh-CN"/>
        </w:rPr>
      </w:pPr>
      <w:ins w:id="476" w:author="CATT" w:date="2022-08-30T16:08:00Z">
        <w:r>
          <w:t>6.8.1.5.2</w:t>
        </w:r>
        <w:r w:rsidRPr="0083086B">
          <w:rPr>
            <w:rFonts w:ascii="Calibri" w:hAnsi="Calibri"/>
            <w:kern w:val="2"/>
            <w:sz w:val="21"/>
            <w:szCs w:val="22"/>
            <w:lang w:val="en-US" w:eastAsia="zh-CN"/>
          </w:rPr>
          <w:tab/>
        </w:r>
        <w:r>
          <w:t>Additional requirements</w:t>
        </w:r>
        <w:r>
          <w:tab/>
        </w:r>
        <w:r>
          <w:fldChar w:fldCharType="begin"/>
        </w:r>
        <w:r>
          <w:instrText xml:space="preserve"> PAGEREF _Toc112768281 \h </w:instrText>
        </w:r>
      </w:ins>
      <w:r>
        <w:fldChar w:fldCharType="separate"/>
      </w:r>
      <w:ins w:id="477" w:author="CATT" w:date="2022-08-30T16:08:00Z">
        <w:r>
          <w:t>78</w:t>
        </w:r>
        <w:r>
          <w:fldChar w:fldCharType="end"/>
        </w:r>
      </w:ins>
    </w:p>
    <w:p w14:paraId="25D7C759" w14:textId="77777777" w:rsidR="00842FA6" w:rsidRPr="0083086B" w:rsidRDefault="00842FA6">
      <w:pPr>
        <w:pStyle w:val="20"/>
        <w:rPr>
          <w:ins w:id="478" w:author="CATT" w:date="2022-08-30T16:08:00Z"/>
          <w:rFonts w:ascii="Calibri" w:hAnsi="Calibri"/>
          <w:kern w:val="2"/>
          <w:sz w:val="21"/>
          <w:szCs w:val="22"/>
          <w:lang w:val="en-US" w:eastAsia="zh-CN"/>
        </w:rPr>
      </w:pPr>
      <w:ins w:id="479" w:author="CATT" w:date="2022-08-30T16:08:00Z">
        <w:r>
          <w:rPr>
            <w:lang w:eastAsia="zh-CN"/>
          </w:rPr>
          <w:t>6.9</w:t>
        </w:r>
        <w:r w:rsidRPr="0083086B">
          <w:rPr>
            <w:rFonts w:ascii="Calibri" w:hAnsi="Calibri"/>
            <w:kern w:val="2"/>
            <w:sz w:val="21"/>
            <w:szCs w:val="22"/>
            <w:lang w:val="en-US" w:eastAsia="zh-CN"/>
          </w:rPr>
          <w:tab/>
        </w:r>
        <w:r>
          <w:t>Adjacent Channel Rejection Ratio (ACRR)</w:t>
        </w:r>
        <w:r>
          <w:tab/>
        </w:r>
        <w:r>
          <w:fldChar w:fldCharType="begin"/>
        </w:r>
        <w:r>
          <w:instrText xml:space="preserve"> PAGEREF _Toc112768282 \h </w:instrText>
        </w:r>
      </w:ins>
      <w:r>
        <w:fldChar w:fldCharType="separate"/>
      </w:r>
      <w:ins w:id="480" w:author="CATT" w:date="2022-08-30T16:08:00Z">
        <w:r>
          <w:t>78</w:t>
        </w:r>
        <w:r>
          <w:fldChar w:fldCharType="end"/>
        </w:r>
      </w:ins>
    </w:p>
    <w:p w14:paraId="6207630B" w14:textId="77777777" w:rsidR="00842FA6" w:rsidRPr="0083086B" w:rsidRDefault="00842FA6">
      <w:pPr>
        <w:pStyle w:val="30"/>
        <w:rPr>
          <w:ins w:id="481" w:author="CATT" w:date="2022-08-30T16:08:00Z"/>
          <w:rFonts w:ascii="Calibri" w:hAnsi="Calibri"/>
          <w:kern w:val="2"/>
          <w:sz w:val="21"/>
          <w:szCs w:val="22"/>
          <w:lang w:val="en-US" w:eastAsia="zh-CN"/>
        </w:rPr>
      </w:pPr>
      <w:ins w:id="482" w:author="CATT" w:date="2022-08-30T16:08:00Z">
        <w:r w:rsidRPr="0052585A">
          <w:rPr>
            <w:lang w:val="en-US" w:eastAsia="zh-CN"/>
          </w:rPr>
          <w:t>6</w:t>
        </w:r>
        <w:r>
          <w:t>.</w:t>
        </w:r>
        <w:r w:rsidRPr="0052585A">
          <w:rPr>
            <w:lang w:val="en-US" w:eastAsia="zh-CN"/>
          </w:rPr>
          <w:t>9.1</w:t>
        </w:r>
        <w:r w:rsidRPr="0083086B">
          <w:rPr>
            <w:rFonts w:ascii="Calibri" w:hAnsi="Calibri"/>
            <w:kern w:val="2"/>
            <w:sz w:val="21"/>
            <w:szCs w:val="22"/>
            <w:lang w:val="en-US" w:eastAsia="zh-CN"/>
          </w:rPr>
          <w:tab/>
        </w:r>
        <w:r>
          <w:t>Definitions and applicability</w:t>
        </w:r>
        <w:r>
          <w:tab/>
        </w:r>
        <w:r>
          <w:fldChar w:fldCharType="begin"/>
        </w:r>
        <w:r>
          <w:instrText xml:space="preserve"> PAGEREF _Toc112768283 \h </w:instrText>
        </w:r>
      </w:ins>
      <w:r>
        <w:fldChar w:fldCharType="separate"/>
      </w:r>
      <w:ins w:id="483" w:author="CATT" w:date="2022-08-30T16:08:00Z">
        <w:r>
          <w:t>78</w:t>
        </w:r>
        <w:r>
          <w:fldChar w:fldCharType="end"/>
        </w:r>
      </w:ins>
    </w:p>
    <w:p w14:paraId="506F824C" w14:textId="77777777" w:rsidR="00842FA6" w:rsidRPr="0083086B" w:rsidRDefault="00842FA6">
      <w:pPr>
        <w:pStyle w:val="30"/>
        <w:rPr>
          <w:ins w:id="484" w:author="CATT" w:date="2022-08-30T16:08:00Z"/>
          <w:rFonts w:ascii="Calibri" w:hAnsi="Calibri"/>
          <w:kern w:val="2"/>
          <w:sz w:val="21"/>
          <w:szCs w:val="22"/>
          <w:lang w:val="en-US" w:eastAsia="zh-CN"/>
        </w:rPr>
      </w:pPr>
      <w:ins w:id="485" w:author="CATT" w:date="2022-08-30T16:08:00Z">
        <w:r w:rsidRPr="0052585A">
          <w:rPr>
            <w:lang w:val="en-US" w:eastAsia="zh-CN"/>
          </w:rPr>
          <w:t>6.9.2</w:t>
        </w:r>
        <w:r w:rsidRPr="0083086B">
          <w:rPr>
            <w:rFonts w:ascii="Calibri" w:hAnsi="Calibri"/>
            <w:kern w:val="2"/>
            <w:sz w:val="21"/>
            <w:szCs w:val="22"/>
            <w:lang w:val="en-US" w:eastAsia="zh-CN"/>
          </w:rPr>
          <w:tab/>
        </w:r>
        <w:r w:rsidRPr="0052585A">
          <w:rPr>
            <w:lang w:val="en-US" w:eastAsia="zh-CN"/>
          </w:rPr>
          <w:t>Co-existence with UTRA,E-UTRA and NR</w:t>
        </w:r>
        <w:r>
          <w:tab/>
        </w:r>
        <w:r>
          <w:fldChar w:fldCharType="begin"/>
        </w:r>
        <w:r>
          <w:instrText xml:space="preserve"> PAGEREF _Toc112768284 \h </w:instrText>
        </w:r>
      </w:ins>
      <w:r>
        <w:fldChar w:fldCharType="separate"/>
      </w:r>
      <w:ins w:id="486" w:author="CATT" w:date="2022-08-30T16:08:00Z">
        <w:r>
          <w:t>79</w:t>
        </w:r>
        <w:r>
          <w:fldChar w:fldCharType="end"/>
        </w:r>
      </w:ins>
    </w:p>
    <w:p w14:paraId="60E68DA0" w14:textId="77777777" w:rsidR="00842FA6" w:rsidRPr="0083086B" w:rsidRDefault="00842FA6">
      <w:pPr>
        <w:pStyle w:val="40"/>
        <w:rPr>
          <w:ins w:id="487" w:author="CATT" w:date="2022-08-30T16:08:00Z"/>
          <w:rFonts w:ascii="Calibri" w:hAnsi="Calibri"/>
          <w:kern w:val="2"/>
          <w:sz w:val="21"/>
          <w:szCs w:val="22"/>
          <w:lang w:val="en-US" w:eastAsia="zh-CN"/>
        </w:rPr>
      </w:pPr>
      <w:ins w:id="488" w:author="CATT" w:date="2022-08-30T16:08:00Z">
        <w:r w:rsidRPr="0052585A">
          <w:rPr>
            <w:lang w:val="en-US" w:eastAsia="zh-CN"/>
          </w:rPr>
          <w:t>6.9.2.1</w:t>
        </w:r>
        <w:r w:rsidRPr="0083086B">
          <w:rPr>
            <w:rFonts w:ascii="Calibri" w:hAnsi="Calibri"/>
            <w:kern w:val="2"/>
            <w:sz w:val="21"/>
            <w:szCs w:val="22"/>
            <w:lang w:val="en-US" w:eastAsia="zh-CN"/>
          </w:rPr>
          <w:tab/>
        </w:r>
        <w:r w:rsidRPr="0052585A">
          <w:rPr>
            <w:lang w:val="en-US" w:eastAsia="zh-CN"/>
          </w:rPr>
          <w:t>Minimum requirements</w:t>
        </w:r>
        <w:r>
          <w:tab/>
        </w:r>
        <w:r>
          <w:fldChar w:fldCharType="begin"/>
        </w:r>
        <w:r>
          <w:instrText xml:space="preserve"> PAGEREF _Toc112768285 \h </w:instrText>
        </w:r>
      </w:ins>
      <w:r>
        <w:fldChar w:fldCharType="separate"/>
      </w:r>
      <w:ins w:id="489" w:author="CATT" w:date="2022-08-30T16:08:00Z">
        <w:r>
          <w:t>79</w:t>
        </w:r>
        <w:r>
          <w:fldChar w:fldCharType="end"/>
        </w:r>
      </w:ins>
    </w:p>
    <w:p w14:paraId="07D4222C" w14:textId="77777777" w:rsidR="00842FA6" w:rsidRPr="0083086B" w:rsidRDefault="00842FA6">
      <w:pPr>
        <w:pStyle w:val="40"/>
        <w:rPr>
          <w:ins w:id="490" w:author="CATT" w:date="2022-08-30T16:08:00Z"/>
          <w:rFonts w:ascii="Calibri" w:hAnsi="Calibri"/>
          <w:kern w:val="2"/>
          <w:sz w:val="21"/>
          <w:szCs w:val="22"/>
          <w:lang w:val="en-US" w:eastAsia="zh-CN"/>
        </w:rPr>
      </w:pPr>
      <w:ins w:id="491" w:author="CATT" w:date="2022-08-30T16:08:00Z">
        <w:r w:rsidRPr="0052585A">
          <w:rPr>
            <w:lang w:val="en-US" w:eastAsia="zh-CN"/>
          </w:rPr>
          <w:t>6.9.2.2</w:t>
        </w:r>
        <w:r w:rsidRPr="0083086B">
          <w:rPr>
            <w:rFonts w:ascii="Calibri" w:hAnsi="Calibri"/>
            <w:kern w:val="2"/>
            <w:sz w:val="21"/>
            <w:szCs w:val="22"/>
            <w:lang w:val="en-US" w:eastAsia="zh-CN"/>
          </w:rPr>
          <w:tab/>
        </w:r>
        <w:r w:rsidRPr="0052585A">
          <w:rPr>
            <w:lang w:val="en-US" w:eastAsia="zh-CN"/>
          </w:rPr>
          <w:t>Test purpose</w:t>
        </w:r>
        <w:r>
          <w:tab/>
        </w:r>
        <w:r>
          <w:fldChar w:fldCharType="begin"/>
        </w:r>
        <w:r>
          <w:instrText xml:space="preserve"> PAGEREF _Toc112768286 \h </w:instrText>
        </w:r>
      </w:ins>
      <w:r>
        <w:fldChar w:fldCharType="separate"/>
      </w:r>
      <w:ins w:id="492" w:author="CATT" w:date="2022-08-30T16:08:00Z">
        <w:r>
          <w:t>79</w:t>
        </w:r>
        <w:r>
          <w:fldChar w:fldCharType="end"/>
        </w:r>
      </w:ins>
    </w:p>
    <w:p w14:paraId="702FACCD" w14:textId="77777777" w:rsidR="00842FA6" w:rsidRPr="0083086B" w:rsidRDefault="00842FA6">
      <w:pPr>
        <w:pStyle w:val="40"/>
        <w:rPr>
          <w:ins w:id="493" w:author="CATT" w:date="2022-08-30T16:08:00Z"/>
          <w:rFonts w:ascii="Calibri" w:hAnsi="Calibri"/>
          <w:kern w:val="2"/>
          <w:sz w:val="21"/>
          <w:szCs w:val="22"/>
          <w:lang w:val="en-US" w:eastAsia="zh-CN"/>
        </w:rPr>
      </w:pPr>
      <w:ins w:id="494" w:author="CATT" w:date="2022-08-30T16:08:00Z">
        <w:r w:rsidRPr="0052585A">
          <w:rPr>
            <w:lang w:val="en-US" w:eastAsia="zh-CN"/>
          </w:rPr>
          <w:t>6.9.2.3</w:t>
        </w:r>
        <w:r w:rsidRPr="0083086B">
          <w:rPr>
            <w:rFonts w:ascii="Calibri" w:hAnsi="Calibri"/>
            <w:kern w:val="2"/>
            <w:sz w:val="21"/>
            <w:szCs w:val="22"/>
            <w:lang w:val="en-US" w:eastAsia="zh-CN"/>
          </w:rPr>
          <w:tab/>
        </w:r>
        <w:r w:rsidRPr="0052585A">
          <w:rPr>
            <w:lang w:val="en-US" w:eastAsia="zh-CN"/>
          </w:rPr>
          <w:t>Method of test</w:t>
        </w:r>
        <w:r>
          <w:tab/>
        </w:r>
        <w:r>
          <w:fldChar w:fldCharType="begin"/>
        </w:r>
        <w:r>
          <w:instrText xml:space="preserve"> PAGEREF _Toc112768287 \h </w:instrText>
        </w:r>
      </w:ins>
      <w:r>
        <w:fldChar w:fldCharType="separate"/>
      </w:r>
      <w:ins w:id="495" w:author="CATT" w:date="2022-08-30T16:08:00Z">
        <w:r>
          <w:t>79</w:t>
        </w:r>
        <w:r>
          <w:fldChar w:fldCharType="end"/>
        </w:r>
      </w:ins>
    </w:p>
    <w:p w14:paraId="700524DD" w14:textId="77777777" w:rsidR="00842FA6" w:rsidRPr="0083086B" w:rsidRDefault="00842FA6">
      <w:pPr>
        <w:pStyle w:val="50"/>
        <w:rPr>
          <w:ins w:id="496" w:author="CATT" w:date="2022-08-30T16:08:00Z"/>
          <w:rFonts w:ascii="Calibri" w:hAnsi="Calibri"/>
          <w:kern w:val="2"/>
          <w:sz w:val="21"/>
          <w:szCs w:val="22"/>
          <w:lang w:val="en-US" w:eastAsia="zh-CN"/>
        </w:rPr>
      </w:pPr>
      <w:ins w:id="497" w:author="CATT" w:date="2022-08-30T16:08:00Z">
        <w:r w:rsidRPr="0052585A">
          <w:rPr>
            <w:lang w:val="en-US" w:eastAsia="zh-CN"/>
          </w:rPr>
          <w:t>6.9.2.3.1</w:t>
        </w:r>
        <w:r w:rsidRPr="0083086B">
          <w:rPr>
            <w:rFonts w:ascii="Calibri" w:hAnsi="Calibri"/>
            <w:kern w:val="2"/>
            <w:sz w:val="21"/>
            <w:szCs w:val="22"/>
            <w:lang w:val="en-US" w:eastAsia="zh-CN"/>
          </w:rPr>
          <w:tab/>
        </w:r>
        <w:r>
          <w:t>Initial conditions</w:t>
        </w:r>
        <w:r>
          <w:tab/>
        </w:r>
        <w:r>
          <w:fldChar w:fldCharType="begin"/>
        </w:r>
        <w:r>
          <w:instrText xml:space="preserve"> PAGEREF _Toc112768288 \h </w:instrText>
        </w:r>
      </w:ins>
      <w:r>
        <w:fldChar w:fldCharType="separate"/>
      </w:r>
      <w:ins w:id="498" w:author="CATT" w:date="2022-08-30T16:08:00Z">
        <w:r>
          <w:t>79</w:t>
        </w:r>
        <w:r>
          <w:fldChar w:fldCharType="end"/>
        </w:r>
      </w:ins>
    </w:p>
    <w:p w14:paraId="10641DCF" w14:textId="77777777" w:rsidR="00842FA6" w:rsidRPr="0083086B" w:rsidRDefault="00842FA6">
      <w:pPr>
        <w:pStyle w:val="50"/>
        <w:rPr>
          <w:ins w:id="499" w:author="CATT" w:date="2022-08-30T16:08:00Z"/>
          <w:rFonts w:ascii="Calibri" w:hAnsi="Calibri"/>
          <w:kern w:val="2"/>
          <w:sz w:val="21"/>
          <w:szCs w:val="22"/>
          <w:lang w:val="en-US" w:eastAsia="zh-CN"/>
        </w:rPr>
      </w:pPr>
      <w:ins w:id="500" w:author="CATT" w:date="2022-08-30T16:08:00Z">
        <w:r w:rsidRPr="0052585A">
          <w:rPr>
            <w:lang w:val="en-US" w:eastAsia="zh-CN"/>
          </w:rPr>
          <w:t>6.9.2.3.2</w:t>
        </w:r>
        <w:r w:rsidRPr="0083086B">
          <w:rPr>
            <w:rFonts w:ascii="Calibri" w:hAnsi="Calibri"/>
            <w:kern w:val="2"/>
            <w:sz w:val="21"/>
            <w:szCs w:val="22"/>
            <w:lang w:val="en-US" w:eastAsia="zh-CN"/>
          </w:rPr>
          <w:tab/>
        </w:r>
        <w:r w:rsidRPr="0052585A">
          <w:rPr>
            <w:lang w:val="en-US" w:eastAsia="zh-CN"/>
          </w:rPr>
          <w:t>Procedure</w:t>
        </w:r>
        <w:r>
          <w:tab/>
        </w:r>
        <w:r>
          <w:fldChar w:fldCharType="begin"/>
        </w:r>
        <w:r>
          <w:instrText xml:space="preserve"> PAGEREF _Toc112768289 \h </w:instrText>
        </w:r>
      </w:ins>
      <w:r>
        <w:fldChar w:fldCharType="separate"/>
      </w:r>
      <w:ins w:id="501" w:author="CATT" w:date="2022-08-30T16:08:00Z">
        <w:r>
          <w:t>79</w:t>
        </w:r>
        <w:r>
          <w:fldChar w:fldCharType="end"/>
        </w:r>
      </w:ins>
    </w:p>
    <w:p w14:paraId="6BD85AD9" w14:textId="77777777" w:rsidR="00842FA6" w:rsidRPr="0083086B" w:rsidRDefault="00842FA6">
      <w:pPr>
        <w:pStyle w:val="50"/>
        <w:rPr>
          <w:ins w:id="502" w:author="CATT" w:date="2022-08-30T16:08:00Z"/>
          <w:rFonts w:ascii="Calibri" w:hAnsi="Calibri"/>
          <w:kern w:val="2"/>
          <w:sz w:val="21"/>
          <w:szCs w:val="22"/>
          <w:lang w:val="en-US" w:eastAsia="zh-CN"/>
        </w:rPr>
      </w:pPr>
      <w:ins w:id="503" w:author="CATT" w:date="2022-08-30T16:08:00Z">
        <w:r w:rsidRPr="0052585A">
          <w:rPr>
            <w:lang w:val="en-US" w:eastAsia="zh-CN"/>
          </w:rPr>
          <w:t>6.9.2.3.3</w:t>
        </w:r>
        <w:r w:rsidRPr="0083086B">
          <w:rPr>
            <w:rFonts w:ascii="Calibri" w:hAnsi="Calibri"/>
            <w:kern w:val="2"/>
            <w:sz w:val="21"/>
            <w:szCs w:val="22"/>
            <w:lang w:val="en-US" w:eastAsia="zh-CN"/>
          </w:rPr>
          <w:tab/>
        </w:r>
        <w:r w:rsidRPr="0052585A">
          <w:rPr>
            <w:lang w:val="en-US" w:eastAsia="zh-CN"/>
          </w:rPr>
          <w:t>Test Requirements</w:t>
        </w:r>
        <w:r>
          <w:tab/>
        </w:r>
        <w:r>
          <w:fldChar w:fldCharType="begin"/>
        </w:r>
        <w:r>
          <w:instrText xml:space="preserve"> PAGEREF _Toc112768290 \h </w:instrText>
        </w:r>
      </w:ins>
      <w:r>
        <w:fldChar w:fldCharType="separate"/>
      </w:r>
      <w:ins w:id="504" w:author="CATT" w:date="2022-08-30T16:08:00Z">
        <w:r>
          <w:t>79</w:t>
        </w:r>
        <w:r>
          <w:fldChar w:fldCharType="end"/>
        </w:r>
      </w:ins>
    </w:p>
    <w:p w14:paraId="66223010" w14:textId="77777777" w:rsidR="00842FA6" w:rsidRPr="0083086B" w:rsidRDefault="00842FA6">
      <w:pPr>
        <w:pStyle w:val="20"/>
        <w:rPr>
          <w:ins w:id="505" w:author="CATT" w:date="2022-08-30T16:08:00Z"/>
          <w:rFonts w:ascii="Calibri" w:hAnsi="Calibri"/>
          <w:kern w:val="2"/>
          <w:sz w:val="21"/>
          <w:szCs w:val="22"/>
          <w:lang w:val="en-US" w:eastAsia="zh-CN"/>
        </w:rPr>
      </w:pPr>
      <w:ins w:id="506" w:author="CATT" w:date="2022-08-30T16:08:00Z">
        <w:r>
          <w:rPr>
            <w:lang w:eastAsia="zh-CN"/>
          </w:rPr>
          <w:t>6.10</w:t>
        </w:r>
        <w:r w:rsidRPr="0083086B">
          <w:rPr>
            <w:rFonts w:ascii="Calibri" w:hAnsi="Calibri"/>
            <w:kern w:val="2"/>
            <w:sz w:val="21"/>
            <w:szCs w:val="22"/>
            <w:lang w:val="en-US" w:eastAsia="zh-CN"/>
          </w:rPr>
          <w:tab/>
        </w:r>
        <w:r>
          <w:rPr>
            <w:lang w:eastAsia="zh-CN"/>
          </w:rPr>
          <w:t>Transmit ON/OFF power</w:t>
        </w:r>
        <w:r>
          <w:tab/>
        </w:r>
        <w:r>
          <w:fldChar w:fldCharType="begin"/>
        </w:r>
        <w:r>
          <w:instrText xml:space="preserve"> PAGEREF _Toc112768291 \h </w:instrText>
        </w:r>
      </w:ins>
      <w:r>
        <w:fldChar w:fldCharType="separate"/>
      </w:r>
      <w:ins w:id="507" w:author="CATT" w:date="2022-08-30T16:08:00Z">
        <w:r>
          <w:t>81</w:t>
        </w:r>
        <w:r>
          <w:fldChar w:fldCharType="end"/>
        </w:r>
      </w:ins>
    </w:p>
    <w:p w14:paraId="489AD1F8" w14:textId="77777777" w:rsidR="00842FA6" w:rsidRPr="0083086B" w:rsidRDefault="00842FA6">
      <w:pPr>
        <w:pStyle w:val="80"/>
        <w:rPr>
          <w:ins w:id="508" w:author="CATT" w:date="2022-08-30T16:08:00Z"/>
          <w:rFonts w:ascii="Calibri" w:hAnsi="Calibri"/>
          <w:b w:val="0"/>
          <w:kern w:val="2"/>
          <w:sz w:val="21"/>
          <w:szCs w:val="22"/>
          <w:lang w:val="en-US" w:eastAsia="zh-CN"/>
        </w:rPr>
      </w:pPr>
      <w:ins w:id="509" w:author="CATT" w:date="2022-08-30T16:08:00Z">
        <w:r>
          <w:t>Annex A (normative): Repeater stimulus signals</w:t>
        </w:r>
        <w:r>
          <w:tab/>
        </w:r>
        <w:r>
          <w:fldChar w:fldCharType="begin"/>
        </w:r>
        <w:r>
          <w:instrText xml:space="preserve"> PAGEREF _Toc112768292 \h </w:instrText>
        </w:r>
      </w:ins>
      <w:r>
        <w:fldChar w:fldCharType="separate"/>
      </w:r>
      <w:ins w:id="510" w:author="CATT" w:date="2022-08-30T16:08:00Z">
        <w:r>
          <w:t>84</w:t>
        </w:r>
        <w:r>
          <w:fldChar w:fldCharType="end"/>
        </w:r>
      </w:ins>
    </w:p>
    <w:p w14:paraId="7675F01B" w14:textId="77777777" w:rsidR="00842FA6" w:rsidRPr="0083086B" w:rsidRDefault="00842FA6">
      <w:pPr>
        <w:pStyle w:val="10"/>
        <w:rPr>
          <w:ins w:id="511" w:author="CATT" w:date="2022-08-30T16:08:00Z"/>
          <w:rFonts w:ascii="Calibri" w:hAnsi="Calibri"/>
          <w:kern w:val="2"/>
          <w:sz w:val="21"/>
          <w:szCs w:val="22"/>
          <w:lang w:val="en-US" w:eastAsia="zh-CN"/>
        </w:rPr>
      </w:pPr>
      <w:ins w:id="512" w:author="CATT" w:date="2022-08-30T16:08:00Z">
        <w:r>
          <w:t>A.1</w:t>
        </w:r>
        <w:r w:rsidRPr="0083086B">
          <w:rPr>
            <w:rFonts w:ascii="Calibri" w:hAnsi="Calibri"/>
            <w:kern w:val="2"/>
            <w:sz w:val="21"/>
            <w:szCs w:val="22"/>
            <w:lang w:val="en-US" w:eastAsia="zh-CN"/>
          </w:rPr>
          <w:tab/>
        </w:r>
        <w:r>
          <w:t>Repeater stimulus signal 1</w:t>
        </w:r>
        <w:r>
          <w:tab/>
        </w:r>
        <w:r>
          <w:fldChar w:fldCharType="begin"/>
        </w:r>
        <w:r>
          <w:instrText xml:space="preserve"> PAGEREF _Toc112768293 \h </w:instrText>
        </w:r>
      </w:ins>
      <w:r>
        <w:fldChar w:fldCharType="separate"/>
      </w:r>
      <w:ins w:id="513" w:author="CATT" w:date="2022-08-30T16:08:00Z">
        <w:r>
          <w:t>84</w:t>
        </w:r>
        <w:r>
          <w:fldChar w:fldCharType="end"/>
        </w:r>
      </w:ins>
    </w:p>
    <w:p w14:paraId="258933EC" w14:textId="77777777" w:rsidR="00842FA6" w:rsidRPr="0083086B" w:rsidRDefault="00842FA6">
      <w:pPr>
        <w:pStyle w:val="10"/>
        <w:rPr>
          <w:ins w:id="514" w:author="CATT" w:date="2022-08-30T16:08:00Z"/>
          <w:rFonts w:ascii="Calibri" w:hAnsi="Calibri"/>
          <w:kern w:val="2"/>
          <w:sz w:val="21"/>
          <w:szCs w:val="22"/>
          <w:lang w:val="en-US" w:eastAsia="zh-CN"/>
        </w:rPr>
      </w:pPr>
      <w:ins w:id="515" w:author="CATT" w:date="2022-08-30T16:08:00Z">
        <w:r>
          <w:t>A.2</w:t>
        </w:r>
        <w:r w:rsidRPr="0083086B">
          <w:rPr>
            <w:rFonts w:ascii="Calibri" w:hAnsi="Calibri"/>
            <w:kern w:val="2"/>
            <w:sz w:val="21"/>
            <w:szCs w:val="22"/>
            <w:lang w:val="en-US" w:eastAsia="zh-CN"/>
          </w:rPr>
          <w:tab/>
        </w:r>
        <w:r>
          <w:t>Repeater stimulus signal 2</w:t>
        </w:r>
        <w:r>
          <w:tab/>
        </w:r>
        <w:r>
          <w:fldChar w:fldCharType="begin"/>
        </w:r>
        <w:r>
          <w:instrText xml:space="preserve"> PAGEREF _Toc112768294 \h </w:instrText>
        </w:r>
      </w:ins>
      <w:r>
        <w:fldChar w:fldCharType="separate"/>
      </w:r>
      <w:ins w:id="516" w:author="CATT" w:date="2022-08-30T16:08:00Z">
        <w:r>
          <w:t>84</w:t>
        </w:r>
        <w:r>
          <w:fldChar w:fldCharType="end"/>
        </w:r>
      </w:ins>
    </w:p>
    <w:p w14:paraId="1B999ECE" w14:textId="77777777" w:rsidR="00842FA6" w:rsidRPr="0083086B" w:rsidRDefault="00842FA6">
      <w:pPr>
        <w:pStyle w:val="10"/>
        <w:rPr>
          <w:ins w:id="517" w:author="CATT" w:date="2022-08-30T16:08:00Z"/>
          <w:rFonts w:ascii="Calibri" w:hAnsi="Calibri"/>
          <w:kern w:val="2"/>
          <w:sz w:val="21"/>
          <w:szCs w:val="22"/>
          <w:lang w:val="en-US" w:eastAsia="zh-CN"/>
        </w:rPr>
      </w:pPr>
      <w:ins w:id="518" w:author="CATT" w:date="2022-08-30T16:08:00Z">
        <w:r>
          <w:t>A.3</w:t>
        </w:r>
        <w:r w:rsidRPr="0083086B">
          <w:rPr>
            <w:rFonts w:ascii="Calibri" w:hAnsi="Calibri"/>
            <w:kern w:val="2"/>
            <w:sz w:val="21"/>
            <w:szCs w:val="22"/>
            <w:lang w:val="en-US" w:eastAsia="zh-CN"/>
          </w:rPr>
          <w:tab/>
        </w:r>
        <w:r>
          <w:t>Repeater stimulus signal spectral purity requirements</w:t>
        </w:r>
        <w:r>
          <w:tab/>
        </w:r>
        <w:r>
          <w:fldChar w:fldCharType="begin"/>
        </w:r>
        <w:r>
          <w:instrText xml:space="preserve"> PAGEREF _Toc112768295 \h </w:instrText>
        </w:r>
      </w:ins>
      <w:r>
        <w:fldChar w:fldCharType="separate"/>
      </w:r>
      <w:ins w:id="519" w:author="CATT" w:date="2022-08-30T16:08:00Z">
        <w:r>
          <w:t>84</w:t>
        </w:r>
        <w:r>
          <w:fldChar w:fldCharType="end"/>
        </w:r>
      </w:ins>
    </w:p>
    <w:p w14:paraId="6F6E15E8" w14:textId="77777777" w:rsidR="00842FA6" w:rsidRPr="0083086B" w:rsidRDefault="00842FA6">
      <w:pPr>
        <w:pStyle w:val="80"/>
        <w:rPr>
          <w:ins w:id="520" w:author="CATT" w:date="2022-08-30T16:08:00Z"/>
          <w:rFonts w:ascii="Calibri" w:hAnsi="Calibri"/>
          <w:b w:val="0"/>
          <w:kern w:val="2"/>
          <w:sz w:val="21"/>
          <w:szCs w:val="22"/>
          <w:lang w:val="en-US" w:eastAsia="zh-CN"/>
        </w:rPr>
      </w:pPr>
      <w:ins w:id="521" w:author="CATT" w:date="2022-08-30T16:08:00Z">
        <w:r>
          <w:t xml:space="preserve">Annex B (normative): Environmental requirements for the </w:t>
        </w:r>
        <w:r>
          <w:rPr>
            <w:lang w:eastAsia="zh-CN"/>
          </w:rPr>
          <w:t>repeater</w:t>
        </w:r>
        <w:r>
          <w:tab/>
        </w:r>
        <w:r>
          <w:fldChar w:fldCharType="begin"/>
        </w:r>
        <w:r>
          <w:instrText xml:space="preserve"> PAGEREF _Toc112768296 \h </w:instrText>
        </w:r>
      </w:ins>
      <w:r>
        <w:fldChar w:fldCharType="separate"/>
      </w:r>
      <w:ins w:id="522" w:author="CATT" w:date="2022-08-30T16:08:00Z">
        <w:r>
          <w:t>85</w:t>
        </w:r>
        <w:r>
          <w:fldChar w:fldCharType="end"/>
        </w:r>
      </w:ins>
    </w:p>
    <w:p w14:paraId="6D4B53A6" w14:textId="77777777" w:rsidR="00842FA6" w:rsidRPr="0083086B" w:rsidRDefault="00842FA6">
      <w:pPr>
        <w:pStyle w:val="80"/>
        <w:rPr>
          <w:ins w:id="523" w:author="CATT" w:date="2022-08-30T16:08:00Z"/>
          <w:rFonts w:ascii="Calibri" w:hAnsi="Calibri"/>
          <w:b w:val="0"/>
          <w:kern w:val="2"/>
          <w:sz w:val="21"/>
          <w:szCs w:val="22"/>
          <w:lang w:val="en-US" w:eastAsia="zh-CN"/>
        </w:rPr>
      </w:pPr>
      <w:ins w:id="524" w:author="CATT" w:date="2022-08-30T16:08:00Z">
        <w:r>
          <w:t>Annex C (informative): Test tolerances and derivation of test requirements</w:t>
        </w:r>
        <w:r>
          <w:tab/>
        </w:r>
        <w:r>
          <w:fldChar w:fldCharType="begin"/>
        </w:r>
        <w:r>
          <w:instrText xml:space="preserve"> PAGEREF _Toc112768297 \h </w:instrText>
        </w:r>
      </w:ins>
      <w:r>
        <w:fldChar w:fldCharType="separate"/>
      </w:r>
      <w:ins w:id="525" w:author="CATT" w:date="2022-08-30T16:08:00Z">
        <w:r>
          <w:t>85</w:t>
        </w:r>
        <w:r>
          <w:fldChar w:fldCharType="end"/>
        </w:r>
      </w:ins>
    </w:p>
    <w:p w14:paraId="7DD4F692" w14:textId="77777777" w:rsidR="00842FA6" w:rsidRPr="0083086B" w:rsidRDefault="00842FA6">
      <w:pPr>
        <w:pStyle w:val="80"/>
        <w:rPr>
          <w:ins w:id="526" w:author="CATT" w:date="2022-08-30T16:08:00Z"/>
          <w:rFonts w:ascii="Calibri" w:hAnsi="Calibri"/>
          <w:b w:val="0"/>
          <w:kern w:val="2"/>
          <w:sz w:val="21"/>
          <w:szCs w:val="22"/>
          <w:lang w:val="en-US" w:eastAsia="zh-CN"/>
        </w:rPr>
      </w:pPr>
      <w:ins w:id="527" w:author="CATT" w:date="2022-08-30T16:08:00Z">
        <w:r>
          <w:t>Annex D (informative): Measurement system set-up</w:t>
        </w:r>
        <w:r>
          <w:tab/>
        </w:r>
        <w:r>
          <w:fldChar w:fldCharType="begin"/>
        </w:r>
        <w:r>
          <w:instrText xml:space="preserve"> PAGEREF _Toc112768298 \h </w:instrText>
        </w:r>
      </w:ins>
      <w:r>
        <w:fldChar w:fldCharType="separate"/>
      </w:r>
      <w:ins w:id="528" w:author="CATT" w:date="2022-08-30T16:08:00Z">
        <w:r>
          <w:t>85</w:t>
        </w:r>
        <w:r>
          <w:fldChar w:fldCharType="end"/>
        </w:r>
      </w:ins>
    </w:p>
    <w:p w14:paraId="6E043533" w14:textId="77777777" w:rsidR="00842FA6" w:rsidRPr="0083086B" w:rsidRDefault="00842FA6">
      <w:pPr>
        <w:pStyle w:val="20"/>
        <w:rPr>
          <w:ins w:id="529" w:author="CATT" w:date="2022-08-30T16:08:00Z"/>
          <w:rFonts w:ascii="Calibri" w:hAnsi="Calibri"/>
          <w:kern w:val="2"/>
          <w:sz w:val="21"/>
          <w:szCs w:val="22"/>
          <w:lang w:val="en-US" w:eastAsia="zh-CN"/>
        </w:rPr>
      </w:pPr>
      <w:ins w:id="530" w:author="CATT" w:date="2022-08-30T16:08:00Z">
        <w:r w:rsidRPr="0052585A">
          <w:rPr>
            <w:rFonts w:cs="v4.2.0"/>
            <w:lang w:val="en-US" w:eastAsia="zh-CN"/>
          </w:rPr>
          <w:t>D</w:t>
        </w:r>
        <w:r w:rsidRPr="0052585A">
          <w:rPr>
            <w:rFonts w:cs="v4.2.0"/>
          </w:rPr>
          <w:t>.1</w:t>
        </w:r>
        <w:r w:rsidRPr="0083086B">
          <w:rPr>
            <w:rFonts w:ascii="Calibri" w:hAnsi="Calibri"/>
            <w:kern w:val="2"/>
            <w:sz w:val="21"/>
            <w:szCs w:val="22"/>
            <w:lang w:val="en-US" w:eastAsia="zh-CN"/>
          </w:rPr>
          <w:tab/>
        </w:r>
        <w:r w:rsidRPr="0052585A">
          <w:rPr>
            <w:rFonts w:cs="v4.2.0"/>
          </w:rPr>
          <w:t>Maximum output power</w:t>
        </w:r>
        <w:r>
          <w:tab/>
        </w:r>
        <w:r>
          <w:fldChar w:fldCharType="begin"/>
        </w:r>
        <w:r>
          <w:instrText xml:space="preserve"> PAGEREF _Toc112768299 \h </w:instrText>
        </w:r>
      </w:ins>
      <w:r>
        <w:fldChar w:fldCharType="separate"/>
      </w:r>
      <w:ins w:id="531" w:author="CATT" w:date="2022-08-30T16:08:00Z">
        <w:r>
          <w:t>85</w:t>
        </w:r>
        <w:r>
          <w:fldChar w:fldCharType="end"/>
        </w:r>
      </w:ins>
    </w:p>
    <w:p w14:paraId="3279D09A" w14:textId="77777777" w:rsidR="00842FA6" w:rsidRPr="0083086B" w:rsidRDefault="00842FA6">
      <w:pPr>
        <w:pStyle w:val="20"/>
        <w:rPr>
          <w:ins w:id="532" w:author="CATT" w:date="2022-08-30T16:08:00Z"/>
          <w:rFonts w:ascii="Calibri" w:hAnsi="Calibri"/>
          <w:kern w:val="2"/>
          <w:sz w:val="21"/>
          <w:szCs w:val="22"/>
          <w:lang w:val="en-US" w:eastAsia="zh-CN"/>
        </w:rPr>
      </w:pPr>
      <w:ins w:id="533" w:author="CATT" w:date="2022-08-30T16:08:00Z">
        <w:r w:rsidRPr="0052585A">
          <w:rPr>
            <w:rFonts w:cs="v4.2.0"/>
            <w:lang w:val="en-US" w:eastAsia="zh-CN"/>
          </w:rPr>
          <w:t>D</w:t>
        </w:r>
        <w:r w:rsidRPr="0052585A">
          <w:rPr>
            <w:rFonts w:cs="v4.2.0"/>
          </w:rPr>
          <w:t>.</w:t>
        </w:r>
        <w:r w:rsidRPr="0052585A">
          <w:rPr>
            <w:rFonts w:cs="v4.2.0"/>
            <w:lang w:val="en-US" w:eastAsia="zh-CN"/>
          </w:rPr>
          <w:t>2</w:t>
        </w:r>
        <w:r w:rsidRPr="0083086B">
          <w:rPr>
            <w:rFonts w:ascii="Calibri" w:hAnsi="Calibri"/>
            <w:kern w:val="2"/>
            <w:sz w:val="21"/>
            <w:szCs w:val="22"/>
            <w:lang w:val="en-US" w:eastAsia="zh-CN"/>
          </w:rPr>
          <w:tab/>
        </w:r>
        <w:r w:rsidRPr="0052585A">
          <w:rPr>
            <w:rFonts w:cs="v4.2.0"/>
          </w:rPr>
          <w:t>Out of band gain</w:t>
        </w:r>
        <w:r>
          <w:tab/>
        </w:r>
        <w:r>
          <w:fldChar w:fldCharType="begin"/>
        </w:r>
        <w:r>
          <w:instrText xml:space="preserve"> PAGEREF _Toc112768300 \h </w:instrText>
        </w:r>
      </w:ins>
      <w:r>
        <w:fldChar w:fldCharType="separate"/>
      </w:r>
      <w:ins w:id="534" w:author="CATT" w:date="2022-08-30T16:08:00Z">
        <w:r>
          <w:t>86</w:t>
        </w:r>
        <w:r>
          <w:fldChar w:fldCharType="end"/>
        </w:r>
      </w:ins>
    </w:p>
    <w:p w14:paraId="06446D27" w14:textId="77777777" w:rsidR="00842FA6" w:rsidRPr="0083086B" w:rsidRDefault="00842FA6">
      <w:pPr>
        <w:pStyle w:val="20"/>
        <w:rPr>
          <w:ins w:id="535" w:author="CATT" w:date="2022-08-30T16:08:00Z"/>
          <w:rFonts w:ascii="Calibri" w:hAnsi="Calibri"/>
          <w:kern w:val="2"/>
          <w:sz w:val="21"/>
          <w:szCs w:val="22"/>
          <w:lang w:val="en-US" w:eastAsia="zh-CN"/>
        </w:rPr>
      </w:pPr>
      <w:ins w:id="536" w:author="CATT" w:date="2022-08-30T16:08:00Z">
        <w:r w:rsidRPr="0052585A">
          <w:rPr>
            <w:rFonts w:cs="v4.2.0"/>
            <w:lang w:val="en-US" w:eastAsia="zh-CN"/>
          </w:rPr>
          <w:lastRenderedPageBreak/>
          <w:t>D</w:t>
        </w:r>
        <w:r w:rsidRPr="0052585A">
          <w:rPr>
            <w:rFonts w:cs="v4.2.0"/>
          </w:rPr>
          <w:t>.</w:t>
        </w:r>
        <w:r w:rsidRPr="0052585A">
          <w:rPr>
            <w:rFonts w:cs="v4.2.0"/>
            <w:lang w:val="en-US" w:eastAsia="zh-CN"/>
          </w:rPr>
          <w:t>3</w:t>
        </w:r>
        <w:r w:rsidRPr="0083086B">
          <w:rPr>
            <w:rFonts w:ascii="Calibri" w:hAnsi="Calibri"/>
            <w:kern w:val="2"/>
            <w:sz w:val="21"/>
            <w:szCs w:val="22"/>
            <w:lang w:val="en-US" w:eastAsia="zh-CN"/>
          </w:rPr>
          <w:tab/>
        </w:r>
        <w:r w:rsidRPr="0052585A">
          <w:rPr>
            <w:rFonts w:cs="v4.2.0"/>
          </w:rPr>
          <w:t>Unwanted emission: Operating band unwanted emission</w:t>
        </w:r>
        <w:r w:rsidRPr="0052585A">
          <w:rPr>
            <w:rFonts w:cs="v4.2.0"/>
            <w:lang w:val="en-US" w:eastAsia="zh-CN"/>
          </w:rPr>
          <w:t xml:space="preserve"> and s</w:t>
        </w:r>
        <w:r w:rsidRPr="0052585A">
          <w:rPr>
            <w:rFonts w:cs="v4.2.0"/>
          </w:rPr>
          <w:t>purious emission</w:t>
        </w:r>
        <w:r>
          <w:tab/>
        </w:r>
        <w:r>
          <w:fldChar w:fldCharType="begin"/>
        </w:r>
        <w:r>
          <w:instrText xml:space="preserve"> PAGEREF _Toc112768301 \h </w:instrText>
        </w:r>
      </w:ins>
      <w:r>
        <w:fldChar w:fldCharType="separate"/>
      </w:r>
      <w:ins w:id="537" w:author="CATT" w:date="2022-08-30T16:08:00Z">
        <w:r>
          <w:t>86</w:t>
        </w:r>
        <w:r>
          <w:fldChar w:fldCharType="end"/>
        </w:r>
      </w:ins>
    </w:p>
    <w:p w14:paraId="0A1C3668" w14:textId="77777777" w:rsidR="00842FA6" w:rsidRPr="0083086B" w:rsidRDefault="00842FA6">
      <w:pPr>
        <w:pStyle w:val="20"/>
        <w:rPr>
          <w:ins w:id="538" w:author="CATT" w:date="2022-08-30T16:08:00Z"/>
          <w:rFonts w:ascii="Calibri" w:hAnsi="Calibri"/>
          <w:kern w:val="2"/>
          <w:sz w:val="21"/>
          <w:szCs w:val="22"/>
          <w:lang w:val="en-US" w:eastAsia="zh-CN"/>
        </w:rPr>
      </w:pPr>
      <w:ins w:id="539" w:author="CATT" w:date="2022-08-30T16:08:00Z">
        <w:r w:rsidRPr="0052585A">
          <w:rPr>
            <w:rFonts w:cs="v4.2.0"/>
            <w:lang w:val="en-US" w:eastAsia="zh-CN"/>
          </w:rPr>
          <w:t>D</w:t>
        </w:r>
        <w:r w:rsidRPr="0052585A">
          <w:rPr>
            <w:rFonts w:cs="v4.2.0"/>
          </w:rPr>
          <w:t>.</w:t>
        </w:r>
        <w:r w:rsidRPr="0052585A">
          <w:rPr>
            <w:rFonts w:cs="v4.2.0"/>
            <w:lang w:val="en-US" w:eastAsia="zh-CN"/>
          </w:rPr>
          <w:t>4</w:t>
        </w:r>
        <w:r w:rsidRPr="0083086B">
          <w:rPr>
            <w:rFonts w:ascii="Calibri" w:hAnsi="Calibri"/>
            <w:kern w:val="2"/>
            <w:sz w:val="21"/>
            <w:szCs w:val="22"/>
            <w:lang w:val="en-US" w:eastAsia="zh-CN"/>
          </w:rPr>
          <w:tab/>
        </w:r>
        <w:r w:rsidRPr="0052585A">
          <w:rPr>
            <w:rFonts w:cs="v4.2.0"/>
          </w:rPr>
          <w:t>Modulation Accuracy: Error Vector Magnitude and Frequency Stability</w:t>
        </w:r>
        <w:r>
          <w:tab/>
        </w:r>
        <w:r>
          <w:fldChar w:fldCharType="begin"/>
        </w:r>
        <w:r>
          <w:instrText xml:space="preserve"> PAGEREF _Toc112768302 \h </w:instrText>
        </w:r>
      </w:ins>
      <w:r>
        <w:fldChar w:fldCharType="separate"/>
      </w:r>
      <w:ins w:id="540" w:author="CATT" w:date="2022-08-30T16:08:00Z">
        <w:r>
          <w:t>87</w:t>
        </w:r>
        <w:r>
          <w:fldChar w:fldCharType="end"/>
        </w:r>
      </w:ins>
    </w:p>
    <w:p w14:paraId="775FE0F6" w14:textId="77777777" w:rsidR="00842FA6" w:rsidRPr="0083086B" w:rsidRDefault="00842FA6">
      <w:pPr>
        <w:pStyle w:val="20"/>
        <w:rPr>
          <w:ins w:id="541" w:author="CATT" w:date="2022-08-30T16:08:00Z"/>
          <w:rFonts w:ascii="Calibri" w:hAnsi="Calibri"/>
          <w:kern w:val="2"/>
          <w:sz w:val="21"/>
          <w:szCs w:val="22"/>
          <w:lang w:val="en-US" w:eastAsia="zh-CN"/>
        </w:rPr>
      </w:pPr>
      <w:ins w:id="542" w:author="CATT" w:date="2022-08-30T16:08:00Z">
        <w:r w:rsidRPr="0052585A">
          <w:rPr>
            <w:rFonts w:cs="v4.2.0"/>
            <w:lang w:val="en-US" w:eastAsia="zh-CN"/>
          </w:rPr>
          <w:t>D</w:t>
        </w:r>
        <w:r w:rsidRPr="0052585A">
          <w:rPr>
            <w:rFonts w:cs="v4.2.0"/>
          </w:rPr>
          <w:t>.</w:t>
        </w:r>
        <w:r w:rsidRPr="0052585A">
          <w:rPr>
            <w:rFonts w:cs="v4.2.0"/>
            <w:lang w:val="en-US" w:eastAsia="zh-CN"/>
          </w:rPr>
          <w:t>5</w:t>
        </w:r>
        <w:r w:rsidRPr="0083086B">
          <w:rPr>
            <w:rFonts w:ascii="Calibri" w:hAnsi="Calibri"/>
            <w:kern w:val="2"/>
            <w:sz w:val="21"/>
            <w:szCs w:val="22"/>
            <w:lang w:val="en-US" w:eastAsia="zh-CN"/>
          </w:rPr>
          <w:tab/>
        </w:r>
        <w:r w:rsidRPr="0052585A">
          <w:rPr>
            <w:rFonts w:cs="v4.2.0"/>
          </w:rPr>
          <w:t>Input intermodulation</w:t>
        </w:r>
        <w:r>
          <w:tab/>
        </w:r>
        <w:r>
          <w:fldChar w:fldCharType="begin"/>
        </w:r>
        <w:r>
          <w:instrText xml:space="preserve"> PAGEREF _Toc112768303 \h </w:instrText>
        </w:r>
      </w:ins>
      <w:r>
        <w:fldChar w:fldCharType="separate"/>
      </w:r>
      <w:ins w:id="543" w:author="CATT" w:date="2022-08-30T16:08:00Z">
        <w:r>
          <w:t>87</w:t>
        </w:r>
        <w:r>
          <w:fldChar w:fldCharType="end"/>
        </w:r>
      </w:ins>
    </w:p>
    <w:p w14:paraId="34462B83" w14:textId="77777777" w:rsidR="00842FA6" w:rsidRPr="0083086B" w:rsidRDefault="00842FA6">
      <w:pPr>
        <w:pStyle w:val="20"/>
        <w:rPr>
          <w:ins w:id="544" w:author="CATT" w:date="2022-08-30T16:08:00Z"/>
          <w:rFonts w:ascii="Calibri" w:hAnsi="Calibri"/>
          <w:kern w:val="2"/>
          <w:sz w:val="21"/>
          <w:szCs w:val="22"/>
          <w:lang w:val="en-US" w:eastAsia="zh-CN"/>
        </w:rPr>
      </w:pPr>
      <w:ins w:id="545" w:author="CATT" w:date="2022-08-30T16:08:00Z">
        <w:r w:rsidRPr="0052585A">
          <w:rPr>
            <w:lang w:val="en-US" w:eastAsia="zh-CN"/>
          </w:rPr>
          <w:t>D</w:t>
        </w:r>
        <w:r>
          <w:t>.</w:t>
        </w:r>
        <w:r w:rsidRPr="0052585A">
          <w:rPr>
            <w:lang w:val="en-US" w:eastAsia="zh-CN"/>
          </w:rPr>
          <w:t>6</w:t>
        </w:r>
        <w:r w:rsidRPr="0083086B">
          <w:rPr>
            <w:rFonts w:ascii="Calibri" w:hAnsi="Calibri"/>
            <w:kern w:val="2"/>
            <w:sz w:val="21"/>
            <w:szCs w:val="22"/>
            <w:lang w:val="en-US" w:eastAsia="zh-CN"/>
          </w:rPr>
          <w:tab/>
        </w:r>
        <w:r>
          <w:t>Output Intermodulation</w:t>
        </w:r>
        <w:r>
          <w:tab/>
        </w:r>
        <w:r>
          <w:fldChar w:fldCharType="begin"/>
        </w:r>
        <w:r>
          <w:instrText xml:space="preserve"> PAGEREF _Toc112768304 \h </w:instrText>
        </w:r>
      </w:ins>
      <w:r>
        <w:fldChar w:fldCharType="separate"/>
      </w:r>
      <w:ins w:id="546" w:author="CATT" w:date="2022-08-30T16:08:00Z">
        <w:r>
          <w:t>88</w:t>
        </w:r>
        <w:r>
          <w:fldChar w:fldCharType="end"/>
        </w:r>
      </w:ins>
    </w:p>
    <w:p w14:paraId="03001AE2" w14:textId="77777777" w:rsidR="00842FA6" w:rsidRPr="0083086B" w:rsidRDefault="00842FA6">
      <w:pPr>
        <w:pStyle w:val="20"/>
        <w:rPr>
          <w:ins w:id="547" w:author="CATT" w:date="2022-08-30T16:08:00Z"/>
          <w:rFonts w:ascii="Calibri" w:hAnsi="Calibri"/>
          <w:kern w:val="2"/>
          <w:sz w:val="21"/>
          <w:szCs w:val="22"/>
          <w:lang w:val="en-US" w:eastAsia="zh-CN"/>
        </w:rPr>
      </w:pPr>
      <w:ins w:id="548" w:author="CATT" w:date="2022-08-30T16:08:00Z">
        <w:r w:rsidRPr="0052585A">
          <w:rPr>
            <w:rFonts w:cs="v4.2.0"/>
            <w:lang w:val="en-US" w:eastAsia="zh-CN"/>
          </w:rPr>
          <w:t>D</w:t>
        </w:r>
        <w:r w:rsidRPr="0052585A">
          <w:rPr>
            <w:rFonts w:cs="v4.2.0"/>
          </w:rPr>
          <w:t>.</w:t>
        </w:r>
        <w:r w:rsidRPr="0052585A">
          <w:rPr>
            <w:rFonts w:cs="v4.2.0"/>
            <w:lang w:val="en-US" w:eastAsia="zh-CN"/>
          </w:rPr>
          <w:t>7</w:t>
        </w:r>
        <w:r w:rsidRPr="0083086B">
          <w:rPr>
            <w:rFonts w:ascii="Calibri" w:hAnsi="Calibri"/>
            <w:kern w:val="2"/>
            <w:sz w:val="21"/>
            <w:szCs w:val="22"/>
            <w:lang w:val="en-US" w:eastAsia="zh-CN"/>
          </w:rPr>
          <w:tab/>
        </w:r>
        <w:r w:rsidRPr="0052585A">
          <w:rPr>
            <w:rFonts w:cs="v4.2.0"/>
          </w:rPr>
          <w:t>Adjacent Channel Rejection Ratio</w:t>
        </w:r>
        <w:r>
          <w:tab/>
        </w:r>
        <w:r>
          <w:fldChar w:fldCharType="begin"/>
        </w:r>
        <w:r>
          <w:instrText xml:space="preserve"> PAGEREF _Toc112768305 \h </w:instrText>
        </w:r>
      </w:ins>
      <w:r>
        <w:fldChar w:fldCharType="separate"/>
      </w:r>
      <w:ins w:id="549" w:author="CATT" w:date="2022-08-30T16:08:00Z">
        <w:r>
          <w:t>88</w:t>
        </w:r>
        <w:r>
          <w:fldChar w:fldCharType="end"/>
        </w:r>
      </w:ins>
    </w:p>
    <w:p w14:paraId="3613FEDC" w14:textId="77777777" w:rsidR="00842FA6" w:rsidRPr="0083086B" w:rsidRDefault="00842FA6">
      <w:pPr>
        <w:pStyle w:val="20"/>
        <w:rPr>
          <w:ins w:id="550" w:author="CATT" w:date="2022-08-30T16:08:00Z"/>
          <w:rFonts w:ascii="Calibri" w:hAnsi="Calibri"/>
          <w:kern w:val="2"/>
          <w:sz w:val="21"/>
          <w:szCs w:val="22"/>
          <w:lang w:val="en-US" w:eastAsia="zh-CN"/>
        </w:rPr>
      </w:pPr>
      <w:ins w:id="551" w:author="CATT" w:date="2022-08-30T16:08:00Z">
        <w:r w:rsidRPr="0052585A">
          <w:rPr>
            <w:rFonts w:cs="v4.2.0"/>
            <w:lang w:val="en-US" w:eastAsia="zh-CN"/>
          </w:rPr>
          <w:t>D</w:t>
        </w:r>
        <w:r w:rsidRPr="0052585A">
          <w:rPr>
            <w:rFonts w:cs="v4.2.0"/>
          </w:rPr>
          <w:t>.</w:t>
        </w:r>
        <w:r w:rsidRPr="0052585A">
          <w:rPr>
            <w:rFonts w:cs="v4.2.0"/>
            <w:lang w:val="en-US" w:eastAsia="zh-CN"/>
          </w:rPr>
          <w:t>8</w:t>
        </w:r>
        <w:r w:rsidRPr="0083086B">
          <w:rPr>
            <w:rFonts w:ascii="Calibri" w:hAnsi="Calibri"/>
            <w:kern w:val="2"/>
            <w:sz w:val="21"/>
            <w:szCs w:val="22"/>
            <w:lang w:val="en-US" w:eastAsia="zh-CN"/>
          </w:rPr>
          <w:tab/>
        </w:r>
        <w:r w:rsidRPr="0052585A">
          <w:rPr>
            <w:rFonts w:cs="v4.2.0"/>
            <w:lang w:val="en-US" w:eastAsia="zh-CN"/>
          </w:rPr>
          <w:t>Rx spurious emission requirement</w:t>
        </w:r>
        <w:r>
          <w:tab/>
        </w:r>
        <w:r>
          <w:fldChar w:fldCharType="begin"/>
        </w:r>
        <w:r>
          <w:instrText xml:space="preserve"> PAGEREF _Toc112768306 \h </w:instrText>
        </w:r>
      </w:ins>
      <w:r>
        <w:fldChar w:fldCharType="separate"/>
      </w:r>
      <w:ins w:id="552" w:author="CATT" w:date="2022-08-30T16:08:00Z">
        <w:r>
          <w:t>89</w:t>
        </w:r>
        <w:r>
          <w:fldChar w:fldCharType="end"/>
        </w:r>
      </w:ins>
    </w:p>
    <w:p w14:paraId="3824FE97" w14:textId="77777777" w:rsidR="00842FA6" w:rsidRPr="0083086B" w:rsidRDefault="00842FA6">
      <w:pPr>
        <w:pStyle w:val="80"/>
        <w:rPr>
          <w:ins w:id="553" w:author="CATT" w:date="2022-08-30T16:08:00Z"/>
          <w:rFonts w:ascii="Calibri" w:hAnsi="Calibri"/>
          <w:b w:val="0"/>
          <w:kern w:val="2"/>
          <w:sz w:val="21"/>
          <w:szCs w:val="22"/>
          <w:lang w:val="en-US" w:eastAsia="zh-CN"/>
        </w:rPr>
      </w:pPr>
      <w:ins w:id="554" w:author="CATT" w:date="2022-08-30T16:08:00Z">
        <w:r>
          <w:t xml:space="preserve">Annex </w:t>
        </w:r>
        <w:r>
          <w:rPr>
            <w:lang w:eastAsia="zh-CN"/>
          </w:rPr>
          <w:t>E</w:t>
        </w:r>
        <w:r>
          <w:t xml:space="preserve"> (normative): </w:t>
        </w:r>
        <w:r>
          <w:rPr>
            <w:lang w:eastAsia="zh-CN"/>
          </w:rPr>
          <w:t>C</w:t>
        </w:r>
        <w:r>
          <w:t>haracteristics of interfering signals</w:t>
        </w:r>
        <w:r>
          <w:tab/>
        </w:r>
        <w:r>
          <w:fldChar w:fldCharType="begin"/>
        </w:r>
        <w:r>
          <w:instrText xml:space="preserve"> PAGEREF _Toc112768307 \h </w:instrText>
        </w:r>
      </w:ins>
      <w:r>
        <w:fldChar w:fldCharType="separate"/>
      </w:r>
      <w:ins w:id="555" w:author="CATT" w:date="2022-08-30T16:08:00Z">
        <w:r>
          <w:t>89</w:t>
        </w:r>
        <w:r>
          <w:fldChar w:fldCharType="end"/>
        </w:r>
      </w:ins>
    </w:p>
    <w:p w14:paraId="7E47A7F7" w14:textId="77777777" w:rsidR="00842FA6" w:rsidRPr="0083086B" w:rsidRDefault="00842FA6">
      <w:pPr>
        <w:pStyle w:val="80"/>
        <w:rPr>
          <w:ins w:id="556" w:author="CATT" w:date="2022-08-30T16:08:00Z"/>
          <w:rFonts w:ascii="Calibri" w:hAnsi="Calibri"/>
          <w:b w:val="0"/>
          <w:kern w:val="2"/>
          <w:sz w:val="21"/>
          <w:szCs w:val="22"/>
          <w:lang w:val="en-US" w:eastAsia="zh-CN"/>
        </w:rPr>
      </w:pPr>
      <w:ins w:id="557" w:author="CATT" w:date="2022-08-30T16:08:00Z">
        <w:r>
          <w:t xml:space="preserve">Annex </w:t>
        </w:r>
        <w:r>
          <w:rPr>
            <w:lang w:eastAsia="zh-CN"/>
          </w:rPr>
          <w:t>F</w:t>
        </w:r>
        <w:r>
          <w:t xml:space="preserve"> (</w:t>
        </w:r>
        <w:r>
          <w:rPr>
            <w:lang w:eastAsia="zh-CN"/>
          </w:rPr>
          <w:t>n</w:t>
        </w:r>
        <w:r>
          <w:t>ormative): In-channel TX tests</w:t>
        </w:r>
        <w:r>
          <w:tab/>
        </w:r>
        <w:r>
          <w:fldChar w:fldCharType="begin"/>
        </w:r>
        <w:r>
          <w:instrText xml:space="preserve"> PAGEREF _Toc112768308 \h </w:instrText>
        </w:r>
      </w:ins>
      <w:r>
        <w:fldChar w:fldCharType="separate"/>
      </w:r>
      <w:ins w:id="558" w:author="CATT" w:date="2022-08-30T16:08:00Z">
        <w:r>
          <w:t>89</w:t>
        </w:r>
        <w:r>
          <w:fldChar w:fldCharType="end"/>
        </w:r>
      </w:ins>
    </w:p>
    <w:p w14:paraId="1E03A904" w14:textId="77777777" w:rsidR="00842FA6" w:rsidRPr="0083086B" w:rsidRDefault="00842FA6">
      <w:pPr>
        <w:pStyle w:val="80"/>
        <w:rPr>
          <w:ins w:id="559" w:author="CATT" w:date="2022-08-30T16:08:00Z"/>
          <w:rFonts w:ascii="Calibri" w:hAnsi="Calibri"/>
          <w:b w:val="0"/>
          <w:kern w:val="2"/>
          <w:sz w:val="21"/>
          <w:szCs w:val="22"/>
          <w:lang w:val="en-US" w:eastAsia="zh-CN"/>
        </w:rPr>
      </w:pPr>
      <w:ins w:id="560" w:author="CATT" w:date="2022-08-30T16:08:00Z">
        <w:r>
          <w:t>Annex &lt;</w:t>
        </w:r>
        <w:r>
          <w:rPr>
            <w:lang w:eastAsia="zh-CN"/>
          </w:rPr>
          <w:t>G</w:t>
        </w:r>
        <w:r>
          <w:t>&gt; (informative): Change history</w:t>
        </w:r>
        <w:r>
          <w:tab/>
        </w:r>
        <w:r>
          <w:fldChar w:fldCharType="begin"/>
        </w:r>
        <w:r>
          <w:instrText xml:space="preserve"> PAGEREF _Toc112768309 \h </w:instrText>
        </w:r>
      </w:ins>
      <w:r>
        <w:fldChar w:fldCharType="separate"/>
      </w:r>
      <w:ins w:id="561" w:author="CATT" w:date="2022-08-30T16:08:00Z">
        <w:r>
          <w:t>96</w:t>
        </w:r>
        <w:r>
          <w:fldChar w:fldCharType="end"/>
        </w:r>
      </w:ins>
    </w:p>
    <w:p w14:paraId="30B66F52" w14:textId="77777777" w:rsidR="00C35F46" w:rsidRPr="00AC552C" w:rsidDel="00842FA6" w:rsidRDefault="00C35F46">
      <w:pPr>
        <w:pStyle w:val="10"/>
        <w:rPr>
          <w:del w:id="562" w:author="CATT" w:date="2022-08-30T16:08:00Z"/>
          <w:rFonts w:ascii="Calibri" w:hAnsi="Calibri"/>
          <w:kern w:val="2"/>
          <w:sz w:val="21"/>
          <w:szCs w:val="22"/>
          <w:lang w:val="en-US" w:eastAsia="zh-CN"/>
        </w:rPr>
      </w:pPr>
      <w:del w:id="563" w:author="CATT" w:date="2022-08-30T16:08:00Z">
        <w:r w:rsidDel="00842FA6">
          <w:delText>Foreword</w:delText>
        </w:r>
        <w:r w:rsidDel="00842FA6">
          <w:tab/>
          <w:delText>3</w:delText>
        </w:r>
      </w:del>
    </w:p>
    <w:p w14:paraId="61D95881" w14:textId="77777777" w:rsidR="00C35F46" w:rsidRPr="00AC552C" w:rsidDel="00842FA6" w:rsidRDefault="00C35F46">
      <w:pPr>
        <w:pStyle w:val="10"/>
        <w:rPr>
          <w:del w:id="564" w:author="CATT" w:date="2022-08-30T16:08:00Z"/>
          <w:rFonts w:ascii="Calibri" w:hAnsi="Calibri"/>
          <w:kern w:val="2"/>
          <w:sz w:val="21"/>
          <w:szCs w:val="22"/>
          <w:lang w:val="en-US" w:eastAsia="zh-CN"/>
        </w:rPr>
      </w:pPr>
      <w:del w:id="565" w:author="CATT" w:date="2022-08-30T16:08:00Z">
        <w:r w:rsidDel="00842FA6">
          <w:delText>1</w:delText>
        </w:r>
        <w:r w:rsidRPr="00AC552C" w:rsidDel="00842FA6">
          <w:rPr>
            <w:rFonts w:ascii="Calibri" w:hAnsi="Calibri"/>
            <w:kern w:val="2"/>
            <w:sz w:val="21"/>
            <w:szCs w:val="22"/>
            <w:lang w:val="en-US" w:eastAsia="zh-CN"/>
          </w:rPr>
          <w:tab/>
        </w:r>
        <w:r w:rsidDel="00842FA6">
          <w:delText>Scope</w:delText>
        </w:r>
        <w:r w:rsidDel="00842FA6">
          <w:tab/>
          <w:delText>6</w:delText>
        </w:r>
      </w:del>
    </w:p>
    <w:p w14:paraId="6A254426" w14:textId="77777777" w:rsidR="00C35F46" w:rsidRPr="00AC552C" w:rsidDel="00842FA6" w:rsidRDefault="00C35F46">
      <w:pPr>
        <w:pStyle w:val="10"/>
        <w:rPr>
          <w:del w:id="566" w:author="CATT" w:date="2022-08-30T16:08:00Z"/>
          <w:rFonts w:ascii="Calibri" w:hAnsi="Calibri"/>
          <w:kern w:val="2"/>
          <w:sz w:val="21"/>
          <w:szCs w:val="22"/>
          <w:lang w:val="en-US" w:eastAsia="zh-CN"/>
        </w:rPr>
      </w:pPr>
      <w:del w:id="567" w:author="CATT" w:date="2022-08-30T16:08:00Z">
        <w:r w:rsidDel="00842FA6">
          <w:delText>2</w:delText>
        </w:r>
        <w:r w:rsidRPr="00AC552C" w:rsidDel="00842FA6">
          <w:rPr>
            <w:rFonts w:ascii="Calibri" w:hAnsi="Calibri"/>
            <w:kern w:val="2"/>
            <w:sz w:val="21"/>
            <w:szCs w:val="22"/>
            <w:lang w:val="en-US" w:eastAsia="zh-CN"/>
          </w:rPr>
          <w:tab/>
        </w:r>
        <w:r w:rsidDel="00842FA6">
          <w:delText>References</w:delText>
        </w:r>
        <w:r w:rsidDel="00842FA6">
          <w:tab/>
          <w:delText>6</w:delText>
        </w:r>
      </w:del>
    </w:p>
    <w:p w14:paraId="32B4463D" w14:textId="77777777" w:rsidR="00C35F46" w:rsidRPr="00AC552C" w:rsidDel="00842FA6" w:rsidRDefault="00C35F46">
      <w:pPr>
        <w:pStyle w:val="10"/>
        <w:rPr>
          <w:del w:id="568" w:author="CATT" w:date="2022-08-30T16:08:00Z"/>
          <w:rFonts w:ascii="Calibri" w:hAnsi="Calibri"/>
          <w:kern w:val="2"/>
          <w:sz w:val="21"/>
          <w:szCs w:val="22"/>
          <w:lang w:val="en-US" w:eastAsia="zh-CN"/>
        </w:rPr>
      </w:pPr>
      <w:del w:id="569" w:author="CATT" w:date="2022-08-30T16:08:00Z">
        <w:r w:rsidDel="00842FA6">
          <w:delText>3</w:delText>
        </w:r>
        <w:r w:rsidRPr="00AC552C" w:rsidDel="00842FA6">
          <w:rPr>
            <w:rFonts w:ascii="Calibri" w:hAnsi="Calibri"/>
            <w:kern w:val="2"/>
            <w:sz w:val="21"/>
            <w:szCs w:val="22"/>
            <w:lang w:val="en-US" w:eastAsia="zh-CN"/>
          </w:rPr>
          <w:tab/>
        </w:r>
        <w:r w:rsidDel="00842FA6">
          <w:delText>Definitions of terms, symbols and abbreviations</w:delText>
        </w:r>
        <w:r w:rsidDel="00842FA6">
          <w:tab/>
          <w:delText>6</w:delText>
        </w:r>
      </w:del>
    </w:p>
    <w:p w14:paraId="48F7633B" w14:textId="77777777" w:rsidR="00C35F46" w:rsidRPr="00AC552C" w:rsidDel="00842FA6" w:rsidRDefault="00C35F46">
      <w:pPr>
        <w:pStyle w:val="20"/>
        <w:rPr>
          <w:del w:id="570" w:author="CATT" w:date="2022-08-30T16:08:00Z"/>
          <w:rFonts w:ascii="Calibri" w:hAnsi="Calibri"/>
          <w:kern w:val="2"/>
          <w:sz w:val="21"/>
          <w:szCs w:val="22"/>
          <w:lang w:val="en-US" w:eastAsia="zh-CN"/>
        </w:rPr>
      </w:pPr>
      <w:del w:id="571" w:author="CATT" w:date="2022-08-30T16:08:00Z">
        <w:r w:rsidDel="00842FA6">
          <w:delText>3.1</w:delText>
        </w:r>
        <w:r w:rsidRPr="00AC552C" w:rsidDel="00842FA6">
          <w:rPr>
            <w:rFonts w:ascii="Calibri" w:hAnsi="Calibri"/>
            <w:kern w:val="2"/>
            <w:sz w:val="21"/>
            <w:szCs w:val="22"/>
            <w:lang w:val="en-US" w:eastAsia="zh-CN"/>
          </w:rPr>
          <w:tab/>
        </w:r>
        <w:r w:rsidDel="00842FA6">
          <w:delText>Terms</w:delText>
        </w:r>
        <w:r w:rsidDel="00842FA6">
          <w:tab/>
          <w:delText>6</w:delText>
        </w:r>
      </w:del>
    </w:p>
    <w:p w14:paraId="55A6BCCD" w14:textId="77777777" w:rsidR="00C35F46" w:rsidRPr="00AC552C" w:rsidDel="00842FA6" w:rsidRDefault="00C35F46">
      <w:pPr>
        <w:pStyle w:val="20"/>
        <w:rPr>
          <w:del w:id="572" w:author="CATT" w:date="2022-08-30T16:08:00Z"/>
          <w:rFonts w:ascii="Calibri" w:hAnsi="Calibri"/>
          <w:kern w:val="2"/>
          <w:sz w:val="21"/>
          <w:szCs w:val="22"/>
          <w:lang w:val="en-US" w:eastAsia="zh-CN"/>
        </w:rPr>
      </w:pPr>
      <w:del w:id="573" w:author="CATT" w:date="2022-08-30T16:08:00Z">
        <w:r w:rsidDel="00842FA6">
          <w:delText>3.2</w:delText>
        </w:r>
        <w:r w:rsidRPr="00AC552C" w:rsidDel="00842FA6">
          <w:rPr>
            <w:rFonts w:ascii="Calibri" w:hAnsi="Calibri"/>
            <w:kern w:val="2"/>
            <w:sz w:val="21"/>
            <w:szCs w:val="22"/>
            <w:lang w:val="en-US" w:eastAsia="zh-CN"/>
          </w:rPr>
          <w:tab/>
        </w:r>
        <w:r w:rsidDel="00842FA6">
          <w:delText>Symbols</w:delText>
        </w:r>
        <w:r w:rsidDel="00842FA6">
          <w:tab/>
          <w:delText>6</w:delText>
        </w:r>
      </w:del>
    </w:p>
    <w:p w14:paraId="78A5F3AA" w14:textId="77777777" w:rsidR="00C35F46" w:rsidRPr="00AC552C" w:rsidDel="00842FA6" w:rsidRDefault="00C35F46">
      <w:pPr>
        <w:pStyle w:val="20"/>
        <w:rPr>
          <w:del w:id="574" w:author="CATT" w:date="2022-08-30T16:08:00Z"/>
          <w:rFonts w:ascii="Calibri" w:hAnsi="Calibri"/>
          <w:kern w:val="2"/>
          <w:sz w:val="21"/>
          <w:szCs w:val="22"/>
          <w:lang w:val="en-US" w:eastAsia="zh-CN"/>
        </w:rPr>
      </w:pPr>
      <w:del w:id="575" w:author="CATT" w:date="2022-08-30T16:08:00Z">
        <w:r w:rsidDel="00842FA6">
          <w:delText>3.3</w:delText>
        </w:r>
        <w:r w:rsidRPr="00AC552C" w:rsidDel="00842FA6">
          <w:rPr>
            <w:rFonts w:ascii="Calibri" w:hAnsi="Calibri"/>
            <w:kern w:val="2"/>
            <w:sz w:val="21"/>
            <w:szCs w:val="22"/>
            <w:lang w:val="en-US" w:eastAsia="zh-CN"/>
          </w:rPr>
          <w:tab/>
        </w:r>
        <w:r w:rsidDel="00842FA6">
          <w:delText>Abbreviations</w:delText>
        </w:r>
        <w:r w:rsidDel="00842FA6">
          <w:tab/>
          <w:delText>7</w:delText>
        </w:r>
      </w:del>
    </w:p>
    <w:p w14:paraId="1181AFE1" w14:textId="77777777" w:rsidR="00C35F46" w:rsidRPr="00AC552C" w:rsidDel="00842FA6" w:rsidRDefault="00C35F46">
      <w:pPr>
        <w:pStyle w:val="10"/>
        <w:rPr>
          <w:del w:id="576" w:author="CATT" w:date="2022-08-30T16:08:00Z"/>
          <w:rFonts w:ascii="Calibri" w:hAnsi="Calibri"/>
          <w:kern w:val="2"/>
          <w:sz w:val="21"/>
          <w:szCs w:val="22"/>
          <w:lang w:val="en-US" w:eastAsia="zh-CN"/>
        </w:rPr>
      </w:pPr>
      <w:del w:id="577" w:author="CATT" w:date="2022-08-30T16:08:00Z">
        <w:r w:rsidDel="00842FA6">
          <w:delText>4</w:delText>
        </w:r>
        <w:r w:rsidRPr="00AC552C" w:rsidDel="00842FA6">
          <w:rPr>
            <w:rFonts w:ascii="Calibri" w:hAnsi="Calibri"/>
            <w:kern w:val="2"/>
            <w:sz w:val="21"/>
            <w:szCs w:val="22"/>
            <w:lang w:val="en-US" w:eastAsia="zh-CN"/>
          </w:rPr>
          <w:tab/>
        </w:r>
        <w:r w:rsidRPr="00AF50F2" w:rsidDel="00842FA6">
          <w:rPr>
            <w:rFonts w:cs="v4.2.0"/>
          </w:rPr>
          <w:delText xml:space="preserve">General </w:delText>
        </w:r>
        <w:r w:rsidRPr="00AF50F2" w:rsidDel="00842FA6">
          <w:rPr>
            <w:rFonts w:cs="v4.2.0"/>
            <w:lang w:eastAsia="zh-CN"/>
          </w:rPr>
          <w:delText xml:space="preserve">conducted </w:delText>
        </w:r>
        <w:r w:rsidRPr="00AF50F2" w:rsidDel="00842FA6">
          <w:rPr>
            <w:rFonts w:cs="v4.2.0"/>
          </w:rPr>
          <w:delText>test conditions and declarations</w:delText>
        </w:r>
        <w:r w:rsidDel="00842FA6">
          <w:tab/>
          <w:delText>7</w:delText>
        </w:r>
      </w:del>
    </w:p>
    <w:p w14:paraId="37450C9A" w14:textId="77777777" w:rsidR="00C35F46" w:rsidRPr="00AC552C" w:rsidDel="00842FA6" w:rsidRDefault="00C35F46">
      <w:pPr>
        <w:pStyle w:val="20"/>
        <w:rPr>
          <w:del w:id="578" w:author="CATT" w:date="2022-08-30T16:08:00Z"/>
          <w:rFonts w:ascii="Calibri" w:hAnsi="Calibri"/>
          <w:kern w:val="2"/>
          <w:sz w:val="21"/>
          <w:szCs w:val="22"/>
          <w:lang w:val="en-US" w:eastAsia="zh-CN"/>
        </w:rPr>
      </w:pPr>
      <w:del w:id="579" w:author="CATT" w:date="2022-08-30T16:08:00Z">
        <w:r w:rsidDel="00842FA6">
          <w:delText>4.1</w:delText>
        </w:r>
        <w:r w:rsidRPr="00AC552C" w:rsidDel="00842FA6">
          <w:rPr>
            <w:rFonts w:ascii="Calibri" w:hAnsi="Calibri"/>
            <w:kern w:val="2"/>
            <w:sz w:val="21"/>
            <w:szCs w:val="22"/>
            <w:lang w:val="en-US" w:eastAsia="zh-CN"/>
          </w:rPr>
          <w:tab/>
        </w:r>
        <w:r w:rsidDel="00842FA6">
          <w:delText>Measurement uncertainties and test requirements</w:delText>
        </w:r>
        <w:r w:rsidDel="00842FA6">
          <w:tab/>
          <w:delText>7</w:delText>
        </w:r>
      </w:del>
    </w:p>
    <w:p w14:paraId="6F013CD2" w14:textId="77777777" w:rsidR="00C35F46" w:rsidRPr="00AC552C" w:rsidDel="00842FA6" w:rsidRDefault="00C35F46">
      <w:pPr>
        <w:pStyle w:val="20"/>
        <w:rPr>
          <w:del w:id="580" w:author="CATT" w:date="2022-08-30T16:08:00Z"/>
          <w:rFonts w:ascii="Calibri" w:hAnsi="Calibri"/>
          <w:kern w:val="2"/>
          <w:sz w:val="21"/>
          <w:szCs w:val="22"/>
          <w:lang w:val="en-US" w:eastAsia="zh-CN"/>
        </w:rPr>
      </w:pPr>
      <w:del w:id="581" w:author="CATT" w:date="2022-08-30T16:08:00Z">
        <w:r w:rsidDel="00842FA6">
          <w:delText>4.2</w:delText>
        </w:r>
        <w:r w:rsidRPr="00AC552C" w:rsidDel="00842FA6">
          <w:rPr>
            <w:rFonts w:ascii="Calibri" w:hAnsi="Calibri"/>
            <w:kern w:val="2"/>
            <w:sz w:val="21"/>
            <w:szCs w:val="22"/>
            <w:lang w:val="en-US" w:eastAsia="zh-CN"/>
          </w:rPr>
          <w:tab/>
        </w:r>
        <w:r w:rsidDel="00842FA6">
          <w:delText>Conducted requirement reference points</w:delText>
        </w:r>
        <w:r w:rsidDel="00842FA6">
          <w:tab/>
          <w:delText>7</w:delText>
        </w:r>
      </w:del>
    </w:p>
    <w:p w14:paraId="1D872C11" w14:textId="77777777" w:rsidR="00C35F46" w:rsidRPr="00AC552C" w:rsidDel="00842FA6" w:rsidRDefault="00C35F46">
      <w:pPr>
        <w:pStyle w:val="20"/>
        <w:rPr>
          <w:del w:id="582" w:author="CATT" w:date="2022-08-30T16:08:00Z"/>
          <w:rFonts w:ascii="Calibri" w:hAnsi="Calibri"/>
          <w:kern w:val="2"/>
          <w:sz w:val="21"/>
          <w:szCs w:val="22"/>
          <w:lang w:val="en-US" w:eastAsia="zh-CN"/>
        </w:rPr>
      </w:pPr>
      <w:del w:id="583" w:author="CATT" w:date="2022-08-30T16:08:00Z">
        <w:r w:rsidDel="00842FA6">
          <w:delText>4.3</w:delText>
        </w:r>
        <w:r w:rsidRPr="00AC552C" w:rsidDel="00842FA6">
          <w:rPr>
            <w:rFonts w:ascii="Calibri" w:hAnsi="Calibri"/>
            <w:kern w:val="2"/>
            <w:sz w:val="21"/>
            <w:szCs w:val="22"/>
            <w:lang w:val="en-US" w:eastAsia="zh-CN"/>
          </w:rPr>
          <w:tab/>
        </w:r>
        <w:r w:rsidDel="00842FA6">
          <w:rPr>
            <w:lang w:eastAsia="zh-CN"/>
          </w:rPr>
          <w:delText>Repeater</w:delText>
        </w:r>
        <w:r w:rsidDel="00842FA6">
          <w:delText xml:space="preserve"> classes</w:delText>
        </w:r>
        <w:r w:rsidDel="00842FA6">
          <w:tab/>
          <w:delText>7</w:delText>
        </w:r>
      </w:del>
    </w:p>
    <w:p w14:paraId="65B251AE" w14:textId="77777777" w:rsidR="00C35F46" w:rsidRPr="00AC552C" w:rsidDel="00842FA6" w:rsidRDefault="00C35F46">
      <w:pPr>
        <w:pStyle w:val="20"/>
        <w:rPr>
          <w:del w:id="584" w:author="CATT" w:date="2022-08-30T16:08:00Z"/>
          <w:rFonts w:ascii="Calibri" w:hAnsi="Calibri"/>
          <w:kern w:val="2"/>
          <w:sz w:val="21"/>
          <w:szCs w:val="22"/>
          <w:lang w:val="en-US" w:eastAsia="zh-CN"/>
        </w:rPr>
      </w:pPr>
      <w:del w:id="585" w:author="CATT" w:date="2022-08-30T16:08:00Z">
        <w:r w:rsidDel="00842FA6">
          <w:delText>4.4</w:delText>
        </w:r>
        <w:r w:rsidRPr="00AC552C" w:rsidDel="00842FA6">
          <w:rPr>
            <w:rFonts w:ascii="Calibri" w:hAnsi="Calibri"/>
            <w:kern w:val="2"/>
            <w:sz w:val="21"/>
            <w:szCs w:val="22"/>
            <w:lang w:val="en-US" w:eastAsia="zh-CN"/>
          </w:rPr>
          <w:tab/>
        </w:r>
        <w:r w:rsidDel="00842FA6">
          <w:delText>Regional requirements</w:delText>
        </w:r>
        <w:r w:rsidDel="00842FA6">
          <w:tab/>
          <w:delText>7</w:delText>
        </w:r>
      </w:del>
    </w:p>
    <w:p w14:paraId="04F46152" w14:textId="77777777" w:rsidR="00C35F46" w:rsidRPr="00AC552C" w:rsidDel="00842FA6" w:rsidRDefault="00C35F46">
      <w:pPr>
        <w:pStyle w:val="20"/>
        <w:rPr>
          <w:del w:id="586" w:author="CATT" w:date="2022-08-30T16:08:00Z"/>
          <w:rFonts w:ascii="Calibri" w:hAnsi="Calibri"/>
          <w:kern w:val="2"/>
          <w:sz w:val="21"/>
          <w:szCs w:val="22"/>
          <w:lang w:val="en-US" w:eastAsia="zh-CN"/>
        </w:rPr>
      </w:pPr>
      <w:del w:id="587" w:author="CATT" w:date="2022-08-30T16:08:00Z">
        <w:r w:rsidDel="00842FA6">
          <w:delText>4.5</w:delText>
        </w:r>
        <w:r w:rsidRPr="00AC552C" w:rsidDel="00842FA6">
          <w:rPr>
            <w:rFonts w:ascii="Calibri" w:hAnsi="Calibri"/>
            <w:kern w:val="2"/>
            <w:sz w:val="21"/>
            <w:szCs w:val="22"/>
            <w:lang w:val="en-US" w:eastAsia="zh-CN"/>
          </w:rPr>
          <w:tab/>
        </w:r>
        <w:r w:rsidDel="00842FA6">
          <w:rPr>
            <w:lang w:eastAsia="zh-CN"/>
          </w:rPr>
          <w:delText>Repeater</w:delText>
        </w:r>
        <w:r w:rsidDel="00842FA6">
          <w:delText xml:space="preserve"> configurations</w:delText>
        </w:r>
        <w:r w:rsidDel="00842FA6">
          <w:tab/>
          <w:delText>7</w:delText>
        </w:r>
      </w:del>
    </w:p>
    <w:p w14:paraId="2E4649DA" w14:textId="77777777" w:rsidR="00C35F46" w:rsidRPr="00AC552C" w:rsidDel="00842FA6" w:rsidRDefault="00C35F46">
      <w:pPr>
        <w:pStyle w:val="20"/>
        <w:rPr>
          <w:del w:id="588" w:author="CATT" w:date="2022-08-30T16:08:00Z"/>
          <w:rFonts w:ascii="Calibri" w:hAnsi="Calibri"/>
          <w:kern w:val="2"/>
          <w:sz w:val="21"/>
          <w:szCs w:val="22"/>
          <w:lang w:val="en-US" w:eastAsia="zh-CN"/>
        </w:rPr>
      </w:pPr>
      <w:del w:id="589" w:author="CATT" w:date="2022-08-30T16:08:00Z">
        <w:r w:rsidDel="00842FA6">
          <w:delText>4.6</w:delText>
        </w:r>
        <w:r w:rsidRPr="00AC552C" w:rsidDel="00842FA6">
          <w:rPr>
            <w:rFonts w:ascii="Calibri" w:hAnsi="Calibri"/>
            <w:kern w:val="2"/>
            <w:sz w:val="21"/>
            <w:szCs w:val="22"/>
            <w:lang w:val="en-US" w:eastAsia="zh-CN"/>
          </w:rPr>
          <w:tab/>
        </w:r>
        <w:r w:rsidDel="00842FA6">
          <w:delText>Manufacturer declarations</w:delText>
        </w:r>
        <w:r w:rsidDel="00842FA6">
          <w:tab/>
          <w:delText>7</w:delText>
        </w:r>
      </w:del>
    </w:p>
    <w:p w14:paraId="598BF979" w14:textId="77777777" w:rsidR="00C35F46" w:rsidRPr="00AC552C" w:rsidDel="00842FA6" w:rsidRDefault="00C35F46">
      <w:pPr>
        <w:pStyle w:val="20"/>
        <w:rPr>
          <w:del w:id="590" w:author="CATT" w:date="2022-08-30T16:08:00Z"/>
          <w:rFonts w:ascii="Calibri" w:hAnsi="Calibri"/>
          <w:kern w:val="2"/>
          <w:sz w:val="21"/>
          <w:szCs w:val="22"/>
          <w:lang w:val="en-US" w:eastAsia="zh-CN"/>
        </w:rPr>
      </w:pPr>
      <w:del w:id="591" w:author="CATT" w:date="2022-08-30T16:08:00Z">
        <w:r w:rsidDel="00842FA6">
          <w:delText>4.7</w:delText>
        </w:r>
        <w:r w:rsidRPr="00AC552C" w:rsidDel="00842FA6">
          <w:rPr>
            <w:rFonts w:ascii="Calibri" w:hAnsi="Calibri"/>
            <w:kern w:val="2"/>
            <w:sz w:val="21"/>
            <w:szCs w:val="22"/>
            <w:lang w:val="en-US" w:eastAsia="zh-CN"/>
          </w:rPr>
          <w:tab/>
        </w:r>
        <w:r w:rsidDel="00842FA6">
          <w:delText>Test configurations</w:delText>
        </w:r>
        <w:r w:rsidDel="00842FA6">
          <w:tab/>
          <w:delText>7</w:delText>
        </w:r>
      </w:del>
    </w:p>
    <w:p w14:paraId="69EE8985" w14:textId="77777777" w:rsidR="00C35F46" w:rsidRPr="00AC552C" w:rsidDel="00842FA6" w:rsidRDefault="00C35F46">
      <w:pPr>
        <w:pStyle w:val="20"/>
        <w:rPr>
          <w:del w:id="592" w:author="CATT" w:date="2022-08-30T16:08:00Z"/>
          <w:rFonts w:ascii="Calibri" w:hAnsi="Calibri"/>
          <w:kern w:val="2"/>
          <w:sz w:val="21"/>
          <w:szCs w:val="22"/>
          <w:lang w:val="en-US" w:eastAsia="zh-CN"/>
        </w:rPr>
      </w:pPr>
      <w:del w:id="593" w:author="CATT" w:date="2022-08-30T16:08:00Z">
        <w:r w:rsidDel="00842FA6">
          <w:delText>4.8</w:delText>
        </w:r>
        <w:r w:rsidRPr="00AC552C" w:rsidDel="00842FA6">
          <w:rPr>
            <w:rFonts w:ascii="Calibri" w:hAnsi="Calibri"/>
            <w:kern w:val="2"/>
            <w:sz w:val="21"/>
            <w:szCs w:val="22"/>
            <w:lang w:val="en-US" w:eastAsia="zh-CN"/>
          </w:rPr>
          <w:tab/>
        </w:r>
        <w:r w:rsidDel="00842FA6">
          <w:delText>Applicability of requirements</w:delText>
        </w:r>
        <w:r w:rsidDel="00842FA6">
          <w:tab/>
          <w:delText>7</w:delText>
        </w:r>
      </w:del>
    </w:p>
    <w:p w14:paraId="7F1EA91A" w14:textId="77777777" w:rsidR="00C35F46" w:rsidRPr="00AC552C" w:rsidDel="00842FA6" w:rsidRDefault="00C35F46">
      <w:pPr>
        <w:pStyle w:val="20"/>
        <w:rPr>
          <w:del w:id="594" w:author="CATT" w:date="2022-08-30T16:08:00Z"/>
          <w:rFonts w:ascii="Calibri" w:hAnsi="Calibri"/>
          <w:kern w:val="2"/>
          <w:sz w:val="21"/>
          <w:szCs w:val="22"/>
          <w:lang w:val="en-US" w:eastAsia="zh-CN"/>
        </w:rPr>
      </w:pPr>
      <w:del w:id="595" w:author="CATT" w:date="2022-08-30T16:08:00Z">
        <w:r w:rsidDel="00842FA6">
          <w:delText>4.9</w:delText>
        </w:r>
        <w:r w:rsidRPr="00AC552C" w:rsidDel="00842FA6">
          <w:rPr>
            <w:rFonts w:ascii="Calibri" w:hAnsi="Calibri"/>
            <w:kern w:val="2"/>
            <w:sz w:val="21"/>
            <w:szCs w:val="22"/>
            <w:lang w:val="en-US" w:eastAsia="zh-CN"/>
          </w:rPr>
          <w:tab/>
        </w:r>
        <w:r w:rsidDel="00842FA6">
          <w:delText>RF channels and test models</w:delText>
        </w:r>
        <w:r w:rsidDel="00842FA6">
          <w:tab/>
          <w:delText>7</w:delText>
        </w:r>
      </w:del>
    </w:p>
    <w:p w14:paraId="564A38F7" w14:textId="77777777" w:rsidR="00C35F46" w:rsidRPr="00AC552C" w:rsidDel="00842FA6" w:rsidRDefault="00C35F46">
      <w:pPr>
        <w:pStyle w:val="20"/>
        <w:rPr>
          <w:del w:id="596" w:author="CATT" w:date="2022-08-30T16:08:00Z"/>
          <w:rFonts w:ascii="Calibri" w:hAnsi="Calibri"/>
          <w:kern w:val="2"/>
          <w:sz w:val="21"/>
          <w:szCs w:val="22"/>
          <w:lang w:val="en-US" w:eastAsia="zh-CN"/>
        </w:rPr>
      </w:pPr>
      <w:del w:id="597" w:author="CATT" w:date="2022-08-30T16:08:00Z">
        <w:r w:rsidDel="00842FA6">
          <w:delText>4.10</w:delText>
        </w:r>
        <w:r w:rsidRPr="00AC552C" w:rsidDel="00842FA6">
          <w:rPr>
            <w:rFonts w:ascii="Calibri" w:hAnsi="Calibri"/>
            <w:kern w:val="2"/>
            <w:sz w:val="21"/>
            <w:szCs w:val="22"/>
            <w:lang w:val="en-US" w:eastAsia="zh-CN"/>
          </w:rPr>
          <w:tab/>
        </w:r>
        <w:r w:rsidDel="00842FA6">
          <w:delText>Requirements for contiguous and non-contiguous spectrum</w:delText>
        </w:r>
        <w:r w:rsidDel="00842FA6">
          <w:tab/>
          <w:delText>8</w:delText>
        </w:r>
      </w:del>
    </w:p>
    <w:p w14:paraId="78783292" w14:textId="77777777" w:rsidR="00C35F46" w:rsidRPr="00AC552C" w:rsidDel="00842FA6" w:rsidRDefault="00C35F46">
      <w:pPr>
        <w:pStyle w:val="20"/>
        <w:rPr>
          <w:del w:id="598" w:author="CATT" w:date="2022-08-30T16:08:00Z"/>
          <w:rFonts w:ascii="Calibri" w:hAnsi="Calibri"/>
          <w:kern w:val="2"/>
          <w:sz w:val="21"/>
          <w:szCs w:val="22"/>
          <w:lang w:val="en-US" w:eastAsia="zh-CN"/>
        </w:rPr>
      </w:pPr>
      <w:del w:id="599" w:author="CATT" w:date="2022-08-30T16:08:00Z">
        <w:r w:rsidDel="00842FA6">
          <w:delText>4.11</w:delText>
        </w:r>
        <w:r w:rsidRPr="00AC552C" w:rsidDel="00842FA6">
          <w:rPr>
            <w:rFonts w:ascii="Calibri" w:hAnsi="Calibri"/>
            <w:kern w:val="2"/>
            <w:sz w:val="21"/>
            <w:szCs w:val="22"/>
            <w:lang w:val="en-US" w:eastAsia="zh-CN"/>
          </w:rPr>
          <w:tab/>
        </w:r>
        <w:r w:rsidDel="00842FA6">
          <w:delText xml:space="preserve">Requirements for </w:delText>
        </w:r>
        <w:r w:rsidDel="00842FA6">
          <w:rPr>
            <w:lang w:eastAsia="zh-CN"/>
          </w:rPr>
          <w:delText>repeater</w:delText>
        </w:r>
        <w:r w:rsidDel="00842FA6">
          <w:delText xml:space="preserve"> capable of multi-band operation</w:delText>
        </w:r>
        <w:r w:rsidDel="00842FA6">
          <w:tab/>
          <w:delText>8</w:delText>
        </w:r>
      </w:del>
    </w:p>
    <w:p w14:paraId="3638F8E3" w14:textId="77777777" w:rsidR="00C35F46" w:rsidRPr="00AC552C" w:rsidDel="00842FA6" w:rsidRDefault="00C35F46">
      <w:pPr>
        <w:pStyle w:val="20"/>
        <w:rPr>
          <w:del w:id="600" w:author="CATT" w:date="2022-08-30T16:08:00Z"/>
          <w:rFonts w:ascii="Calibri" w:hAnsi="Calibri"/>
          <w:kern w:val="2"/>
          <w:sz w:val="21"/>
          <w:szCs w:val="22"/>
          <w:lang w:val="en-US" w:eastAsia="zh-CN"/>
        </w:rPr>
      </w:pPr>
      <w:del w:id="601" w:author="CATT" w:date="2022-08-30T16:08:00Z">
        <w:r w:rsidDel="00842FA6">
          <w:delText>4.12</w:delText>
        </w:r>
        <w:r w:rsidRPr="00AC552C" w:rsidDel="00842FA6">
          <w:rPr>
            <w:rFonts w:ascii="Calibri" w:hAnsi="Calibri"/>
            <w:kern w:val="2"/>
            <w:sz w:val="21"/>
            <w:szCs w:val="22"/>
            <w:lang w:val="en-US" w:eastAsia="zh-CN"/>
          </w:rPr>
          <w:tab/>
        </w:r>
        <w:r w:rsidDel="00842FA6">
          <w:delText>Format and interpretation of tests</w:delText>
        </w:r>
        <w:r w:rsidDel="00842FA6">
          <w:tab/>
          <w:delText>8</w:delText>
        </w:r>
      </w:del>
    </w:p>
    <w:p w14:paraId="42B0DAE1" w14:textId="77777777" w:rsidR="00C35F46" w:rsidRPr="00AC552C" w:rsidDel="00842FA6" w:rsidRDefault="00C35F46">
      <w:pPr>
        <w:pStyle w:val="10"/>
        <w:rPr>
          <w:del w:id="602" w:author="CATT" w:date="2022-08-30T16:08:00Z"/>
          <w:rFonts w:ascii="Calibri" w:hAnsi="Calibri"/>
          <w:kern w:val="2"/>
          <w:sz w:val="21"/>
          <w:szCs w:val="22"/>
          <w:lang w:val="en-US" w:eastAsia="zh-CN"/>
        </w:rPr>
      </w:pPr>
      <w:del w:id="603" w:author="CATT" w:date="2022-08-30T16:08:00Z">
        <w:r w:rsidDel="00842FA6">
          <w:rPr>
            <w:lang w:eastAsia="zh-CN"/>
          </w:rPr>
          <w:delText>5</w:delText>
        </w:r>
        <w:r w:rsidRPr="00AC552C" w:rsidDel="00842FA6">
          <w:rPr>
            <w:rFonts w:ascii="Calibri" w:hAnsi="Calibri"/>
            <w:kern w:val="2"/>
            <w:sz w:val="21"/>
            <w:szCs w:val="22"/>
            <w:lang w:val="en-US" w:eastAsia="zh-CN"/>
          </w:rPr>
          <w:tab/>
        </w:r>
        <w:r w:rsidDel="00842FA6">
          <w:rPr>
            <w:lang w:eastAsia="zh-CN"/>
          </w:rPr>
          <w:delText>Operating bands and channel arrangement</w:delText>
        </w:r>
        <w:r w:rsidDel="00842FA6">
          <w:tab/>
          <w:delText>8</w:delText>
        </w:r>
      </w:del>
    </w:p>
    <w:p w14:paraId="15C9CF58" w14:textId="77777777" w:rsidR="00C35F46" w:rsidRPr="00AC552C" w:rsidDel="00842FA6" w:rsidRDefault="00C35F46">
      <w:pPr>
        <w:pStyle w:val="10"/>
        <w:rPr>
          <w:del w:id="604" w:author="CATT" w:date="2022-08-30T16:08:00Z"/>
          <w:rFonts w:ascii="Calibri" w:hAnsi="Calibri"/>
          <w:kern w:val="2"/>
          <w:sz w:val="21"/>
          <w:szCs w:val="22"/>
          <w:lang w:val="en-US" w:eastAsia="zh-CN"/>
        </w:rPr>
      </w:pPr>
      <w:del w:id="605" w:author="CATT" w:date="2022-08-30T16:08:00Z">
        <w:r w:rsidDel="00842FA6">
          <w:rPr>
            <w:lang w:eastAsia="zh-CN"/>
          </w:rPr>
          <w:delText>6</w:delText>
        </w:r>
        <w:r w:rsidRPr="00AC552C" w:rsidDel="00842FA6">
          <w:rPr>
            <w:rFonts w:ascii="Calibri" w:hAnsi="Calibri"/>
            <w:kern w:val="2"/>
            <w:sz w:val="21"/>
            <w:szCs w:val="22"/>
            <w:lang w:val="en-US" w:eastAsia="zh-CN"/>
          </w:rPr>
          <w:tab/>
        </w:r>
        <w:r w:rsidRPr="00AF50F2" w:rsidDel="00842FA6">
          <w:rPr>
            <w:rFonts w:cs="v4.2.0"/>
            <w:lang w:eastAsia="zh-CN"/>
          </w:rPr>
          <w:delText xml:space="preserve">Conducted </w:delText>
        </w:r>
        <w:r w:rsidDel="00842FA6">
          <w:rPr>
            <w:lang w:eastAsia="zh-CN"/>
          </w:rPr>
          <w:delText>characteristics</w:delText>
        </w:r>
        <w:r w:rsidDel="00842FA6">
          <w:tab/>
          <w:delText>8</w:delText>
        </w:r>
      </w:del>
    </w:p>
    <w:p w14:paraId="7A242221" w14:textId="77777777" w:rsidR="00C35F46" w:rsidRPr="00AC552C" w:rsidDel="00842FA6" w:rsidRDefault="00C35F46">
      <w:pPr>
        <w:pStyle w:val="20"/>
        <w:rPr>
          <w:del w:id="606" w:author="CATT" w:date="2022-08-30T16:08:00Z"/>
          <w:rFonts w:ascii="Calibri" w:hAnsi="Calibri"/>
          <w:kern w:val="2"/>
          <w:sz w:val="21"/>
          <w:szCs w:val="22"/>
          <w:lang w:val="en-US" w:eastAsia="zh-CN"/>
        </w:rPr>
      </w:pPr>
      <w:del w:id="607" w:author="CATT" w:date="2022-08-30T16:08:00Z">
        <w:r w:rsidDel="00842FA6">
          <w:rPr>
            <w:lang w:eastAsia="zh-CN"/>
          </w:rPr>
          <w:delText>6.1</w:delText>
        </w:r>
        <w:r w:rsidRPr="00AC552C" w:rsidDel="00842FA6">
          <w:rPr>
            <w:rFonts w:ascii="Calibri" w:hAnsi="Calibri"/>
            <w:kern w:val="2"/>
            <w:sz w:val="21"/>
            <w:szCs w:val="22"/>
            <w:lang w:val="en-US" w:eastAsia="zh-CN"/>
          </w:rPr>
          <w:tab/>
        </w:r>
        <w:r w:rsidDel="00842FA6">
          <w:rPr>
            <w:lang w:eastAsia="zh-CN"/>
          </w:rPr>
          <w:delText>General</w:delText>
        </w:r>
        <w:r w:rsidDel="00842FA6">
          <w:tab/>
          <w:delText>8</w:delText>
        </w:r>
      </w:del>
    </w:p>
    <w:p w14:paraId="573E50E9" w14:textId="77777777" w:rsidR="00C35F46" w:rsidRPr="00AC552C" w:rsidDel="00842FA6" w:rsidRDefault="00C35F46">
      <w:pPr>
        <w:pStyle w:val="20"/>
        <w:rPr>
          <w:del w:id="608" w:author="CATT" w:date="2022-08-30T16:08:00Z"/>
          <w:rFonts w:ascii="Calibri" w:hAnsi="Calibri"/>
          <w:kern w:val="2"/>
          <w:sz w:val="21"/>
          <w:szCs w:val="22"/>
          <w:lang w:val="en-US" w:eastAsia="zh-CN"/>
        </w:rPr>
      </w:pPr>
      <w:del w:id="609" w:author="CATT" w:date="2022-08-30T16:08:00Z">
        <w:r w:rsidDel="00842FA6">
          <w:rPr>
            <w:lang w:eastAsia="zh-CN"/>
          </w:rPr>
          <w:delText>6.2</w:delText>
        </w:r>
        <w:r w:rsidRPr="00AC552C" w:rsidDel="00842FA6">
          <w:rPr>
            <w:rFonts w:ascii="Calibri" w:hAnsi="Calibri"/>
            <w:kern w:val="2"/>
            <w:sz w:val="21"/>
            <w:szCs w:val="22"/>
            <w:lang w:val="en-US" w:eastAsia="zh-CN"/>
          </w:rPr>
          <w:tab/>
        </w:r>
        <w:r w:rsidDel="00842FA6">
          <w:rPr>
            <w:lang w:eastAsia="zh-CN"/>
          </w:rPr>
          <w:delText>Repeater output power</w:delText>
        </w:r>
        <w:r w:rsidDel="00842FA6">
          <w:tab/>
          <w:delText>8</w:delText>
        </w:r>
      </w:del>
    </w:p>
    <w:p w14:paraId="0CB2DD54" w14:textId="77777777" w:rsidR="00C35F46" w:rsidRPr="00AC552C" w:rsidDel="00842FA6" w:rsidRDefault="00C35F46">
      <w:pPr>
        <w:pStyle w:val="20"/>
        <w:rPr>
          <w:del w:id="610" w:author="CATT" w:date="2022-08-30T16:08:00Z"/>
          <w:rFonts w:ascii="Calibri" w:hAnsi="Calibri"/>
          <w:kern w:val="2"/>
          <w:sz w:val="21"/>
          <w:szCs w:val="22"/>
          <w:lang w:val="en-US" w:eastAsia="zh-CN"/>
        </w:rPr>
      </w:pPr>
      <w:del w:id="611" w:author="CATT" w:date="2022-08-30T16:08:00Z">
        <w:r w:rsidDel="00842FA6">
          <w:rPr>
            <w:lang w:eastAsia="zh-CN"/>
          </w:rPr>
          <w:delText>6.3</w:delText>
        </w:r>
        <w:r w:rsidRPr="00AC552C" w:rsidDel="00842FA6">
          <w:rPr>
            <w:rFonts w:ascii="Calibri" w:hAnsi="Calibri"/>
            <w:kern w:val="2"/>
            <w:sz w:val="21"/>
            <w:szCs w:val="22"/>
            <w:lang w:val="en-US" w:eastAsia="zh-CN"/>
          </w:rPr>
          <w:tab/>
        </w:r>
        <w:r w:rsidDel="00842FA6">
          <w:rPr>
            <w:lang w:eastAsia="zh-CN"/>
          </w:rPr>
          <w:delText>Frequency stability</w:delText>
        </w:r>
        <w:r w:rsidDel="00842FA6">
          <w:tab/>
          <w:delText>8</w:delText>
        </w:r>
      </w:del>
    </w:p>
    <w:p w14:paraId="44E19B75" w14:textId="77777777" w:rsidR="00C35F46" w:rsidRPr="00AC552C" w:rsidDel="00842FA6" w:rsidRDefault="00C35F46">
      <w:pPr>
        <w:pStyle w:val="20"/>
        <w:rPr>
          <w:del w:id="612" w:author="CATT" w:date="2022-08-30T16:08:00Z"/>
          <w:rFonts w:ascii="Calibri" w:hAnsi="Calibri"/>
          <w:kern w:val="2"/>
          <w:sz w:val="21"/>
          <w:szCs w:val="22"/>
          <w:lang w:val="en-US" w:eastAsia="zh-CN"/>
        </w:rPr>
      </w:pPr>
      <w:del w:id="613" w:author="CATT" w:date="2022-08-30T16:08:00Z">
        <w:r w:rsidDel="00842FA6">
          <w:rPr>
            <w:lang w:eastAsia="zh-CN"/>
          </w:rPr>
          <w:delText>6.4</w:delText>
        </w:r>
        <w:r w:rsidRPr="00AC552C" w:rsidDel="00842FA6">
          <w:rPr>
            <w:rFonts w:ascii="Calibri" w:hAnsi="Calibri"/>
            <w:kern w:val="2"/>
            <w:sz w:val="21"/>
            <w:szCs w:val="22"/>
            <w:lang w:val="en-US" w:eastAsia="zh-CN"/>
          </w:rPr>
          <w:tab/>
        </w:r>
        <w:r w:rsidDel="00842FA6">
          <w:rPr>
            <w:lang w:eastAsia="zh-CN"/>
          </w:rPr>
          <w:delText>Out of band gain</w:delText>
        </w:r>
        <w:r w:rsidDel="00842FA6">
          <w:tab/>
          <w:delText>8</w:delText>
        </w:r>
      </w:del>
    </w:p>
    <w:p w14:paraId="1E15BD55" w14:textId="77777777" w:rsidR="00C35F46" w:rsidRPr="00AC552C" w:rsidDel="00842FA6" w:rsidRDefault="00C35F46">
      <w:pPr>
        <w:pStyle w:val="20"/>
        <w:rPr>
          <w:del w:id="614" w:author="CATT" w:date="2022-08-30T16:08:00Z"/>
          <w:rFonts w:ascii="Calibri" w:hAnsi="Calibri"/>
          <w:kern w:val="2"/>
          <w:sz w:val="21"/>
          <w:szCs w:val="22"/>
          <w:lang w:val="en-US" w:eastAsia="zh-CN"/>
        </w:rPr>
      </w:pPr>
      <w:del w:id="615" w:author="CATT" w:date="2022-08-30T16:08:00Z">
        <w:r w:rsidDel="00842FA6">
          <w:delText>6.</w:delText>
        </w:r>
        <w:r w:rsidDel="00842FA6">
          <w:rPr>
            <w:lang w:eastAsia="zh-CN"/>
          </w:rPr>
          <w:delText>5</w:delText>
        </w:r>
        <w:r w:rsidRPr="00AC552C" w:rsidDel="00842FA6">
          <w:rPr>
            <w:rFonts w:ascii="Calibri" w:hAnsi="Calibri"/>
            <w:kern w:val="2"/>
            <w:sz w:val="21"/>
            <w:szCs w:val="22"/>
            <w:lang w:val="en-US" w:eastAsia="zh-CN"/>
          </w:rPr>
          <w:tab/>
        </w:r>
        <w:r w:rsidDel="00842FA6">
          <w:rPr>
            <w:lang w:eastAsia="zh-CN"/>
          </w:rPr>
          <w:delText>Unwanted emissions</w:delText>
        </w:r>
        <w:r w:rsidDel="00842FA6">
          <w:tab/>
          <w:delText>8</w:delText>
        </w:r>
      </w:del>
    </w:p>
    <w:p w14:paraId="430D39F3" w14:textId="77777777" w:rsidR="00C35F46" w:rsidRPr="00AC552C" w:rsidDel="00842FA6" w:rsidRDefault="00C35F46">
      <w:pPr>
        <w:pStyle w:val="20"/>
        <w:rPr>
          <w:del w:id="616" w:author="CATT" w:date="2022-08-30T16:08:00Z"/>
          <w:rFonts w:ascii="Calibri" w:hAnsi="Calibri"/>
          <w:kern w:val="2"/>
          <w:sz w:val="21"/>
          <w:szCs w:val="22"/>
          <w:lang w:val="en-US" w:eastAsia="zh-CN"/>
        </w:rPr>
      </w:pPr>
      <w:del w:id="617" w:author="CATT" w:date="2022-08-30T16:08:00Z">
        <w:r w:rsidDel="00842FA6">
          <w:delText>6.</w:delText>
        </w:r>
        <w:r w:rsidDel="00842FA6">
          <w:rPr>
            <w:lang w:eastAsia="zh-CN"/>
          </w:rPr>
          <w:delText>6</w:delText>
        </w:r>
        <w:r w:rsidRPr="00AC552C" w:rsidDel="00842FA6">
          <w:rPr>
            <w:rFonts w:ascii="Calibri" w:hAnsi="Calibri"/>
            <w:kern w:val="2"/>
            <w:sz w:val="21"/>
            <w:szCs w:val="22"/>
            <w:lang w:val="en-US" w:eastAsia="zh-CN"/>
          </w:rPr>
          <w:tab/>
        </w:r>
        <w:r w:rsidDel="00842FA6">
          <w:rPr>
            <w:lang w:eastAsia="zh-CN"/>
          </w:rPr>
          <w:delText>Error Vector Magnitude</w:delText>
        </w:r>
        <w:r w:rsidDel="00842FA6">
          <w:tab/>
          <w:delText>8</w:delText>
        </w:r>
      </w:del>
    </w:p>
    <w:p w14:paraId="6D74F179" w14:textId="77777777" w:rsidR="00C35F46" w:rsidRPr="00AC552C" w:rsidDel="00842FA6" w:rsidRDefault="00C35F46">
      <w:pPr>
        <w:pStyle w:val="20"/>
        <w:rPr>
          <w:del w:id="618" w:author="CATT" w:date="2022-08-30T16:08:00Z"/>
          <w:rFonts w:ascii="Calibri" w:hAnsi="Calibri"/>
          <w:kern w:val="2"/>
          <w:sz w:val="21"/>
          <w:szCs w:val="22"/>
          <w:lang w:val="en-US" w:eastAsia="zh-CN"/>
        </w:rPr>
      </w:pPr>
      <w:del w:id="619" w:author="CATT" w:date="2022-08-30T16:08:00Z">
        <w:r w:rsidDel="00842FA6">
          <w:delText>6.</w:delText>
        </w:r>
        <w:r w:rsidDel="00842FA6">
          <w:rPr>
            <w:lang w:eastAsia="zh-CN"/>
          </w:rPr>
          <w:delText>7</w:delText>
        </w:r>
        <w:r w:rsidRPr="00AC552C" w:rsidDel="00842FA6">
          <w:rPr>
            <w:rFonts w:ascii="Calibri" w:hAnsi="Calibri"/>
            <w:kern w:val="2"/>
            <w:sz w:val="21"/>
            <w:szCs w:val="22"/>
            <w:lang w:val="en-US" w:eastAsia="zh-CN"/>
          </w:rPr>
          <w:tab/>
        </w:r>
        <w:r w:rsidDel="00842FA6">
          <w:rPr>
            <w:lang w:eastAsia="zh-CN"/>
          </w:rPr>
          <w:delText>Input intermodulation</w:delText>
        </w:r>
        <w:r w:rsidDel="00842FA6">
          <w:tab/>
          <w:delText>8</w:delText>
        </w:r>
      </w:del>
    </w:p>
    <w:p w14:paraId="3A6092C3" w14:textId="77777777" w:rsidR="00C35F46" w:rsidRPr="00AC552C" w:rsidDel="00842FA6" w:rsidRDefault="00C35F46">
      <w:pPr>
        <w:pStyle w:val="20"/>
        <w:rPr>
          <w:del w:id="620" w:author="CATT" w:date="2022-08-30T16:08:00Z"/>
          <w:rFonts w:ascii="Calibri" w:hAnsi="Calibri"/>
          <w:kern w:val="2"/>
          <w:sz w:val="21"/>
          <w:szCs w:val="22"/>
          <w:lang w:val="en-US" w:eastAsia="zh-CN"/>
        </w:rPr>
      </w:pPr>
      <w:del w:id="621" w:author="CATT" w:date="2022-08-30T16:08:00Z">
        <w:r w:rsidDel="00842FA6">
          <w:delText>6.</w:delText>
        </w:r>
        <w:r w:rsidDel="00842FA6">
          <w:rPr>
            <w:lang w:eastAsia="zh-CN"/>
          </w:rPr>
          <w:delText>8</w:delText>
        </w:r>
        <w:r w:rsidRPr="00AC552C" w:rsidDel="00842FA6">
          <w:rPr>
            <w:rFonts w:ascii="Calibri" w:hAnsi="Calibri"/>
            <w:kern w:val="2"/>
            <w:sz w:val="21"/>
            <w:szCs w:val="22"/>
            <w:lang w:val="en-US" w:eastAsia="zh-CN"/>
          </w:rPr>
          <w:tab/>
        </w:r>
        <w:r w:rsidDel="00842FA6">
          <w:rPr>
            <w:lang w:eastAsia="zh-CN"/>
          </w:rPr>
          <w:delText>Output intermodulation</w:delText>
        </w:r>
        <w:r w:rsidDel="00842FA6">
          <w:tab/>
          <w:delText>9</w:delText>
        </w:r>
      </w:del>
    </w:p>
    <w:p w14:paraId="25EB1A95" w14:textId="77777777" w:rsidR="00C35F46" w:rsidRPr="00AC552C" w:rsidDel="00842FA6" w:rsidRDefault="00C35F46">
      <w:pPr>
        <w:pStyle w:val="20"/>
        <w:rPr>
          <w:del w:id="622" w:author="CATT" w:date="2022-08-30T16:08:00Z"/>
          <w:rFonts w:ascii="Calibri" w:hAnsi="Calibri"/>
          <w:kern w:val="2"/>
          <w:sz w:val="21"/>
          <w:szCs w:val="22"/>
          <w:lang w:val="en-US" w:eastAsia="zh-CN"/>
        </w:rPr>
      </w:pPr>
      <w:del w:id="623" w:author="CATT" w:date="2022-08-30T16:08:00Z">
        <w:r w:rsidDel="00842FA6">
          <w:rPr>
            <w:lang w:eastAsia="zh-CN"/>
          </w:rPr>
          <w:delText>6.9</w:delText>
        </w:r>
        <w:r w:rsidRPr="00AC552C" w:rsidDel="00842FA6">
          <w:rPr>
            <w:rFonts w:ascii="Calibri" w:hAnsi="Calibri"/>
            <w:kern w:val="2"/>
            <w:sz w:val="21"/>
            <w:szCs w:val="22"/>
            <w:lang w:val="en-US" w:eastAsia="zh-CN"/>
          </w:rPr>
          <w:tab/>
        </w:r>
        <w:r w:rsidDel="00842FA6">
          <w:delText>Adjacent Channel Rejection Ratio (ACRR)</w:delText>
        </w:r>
        <w:r w:rsidDel="00842FA6">
          <w:tab/>
          <w:delText>9</w:delText>
        </w:r>
      </w:del>
    </w:p>
    <w:p w14:paraId="47679481" w14:textId="77777777" w:rsidR="00C35F46" w:rsidRPr="00AC552C" w:rsidDel="00842FA6" w:rsidRDefault="00C35F46">
      <w:pPr>
        <w:pStyle w:val="20"/>
        <w:rPr>
          <w:del w:id="624" w:author="CATT" w:date="2022-08-30T16:08:00Z"/>
          <w:rFonts w:ascii="Calibri" w:hAnsi="Calibri"/>
          <w:kern w:val="2"/>
          <w:sz w:val="21"/>
          <w:szCs w:val="22"/>
          <w:lang w:val="en-US" w:eastAsia="zh-CN"/>
        </w:rPr>
      </w:pPr>
      <w:del w:id="625" w:author="CATT" w:date="2022-08-30T16:08:00Z">
        <w:r w:rsidDel="00842FA6">
          <w:rPr>
            <w:lang w:eastAsia="zh-CN"/>
          </w:rPr>
          <w:delText>6.10</w:delText>
        </w:r>
        <w:r w:rsidRPr="00AC552C" w:rsidDel="00842FA6">
          <w:rPr>
            <w:rFonts w:ascii="Calibri" w:hAnsi="Calibri"/>
            <w:kern w:val="2"/>
            <w:sz w:val="21"/>
            <w:szCs w:val="22"/>
            <w:lang w:val="en-US" w:eastAsia="zh-CN"/>
          </w:rPr>
          <w:tab/>
        </w:r>
        <w:r w:rsidDel="00842FA6">
          <w:rPr>
            <w:lang w:eastAsia="zh-CN"/>
          </w:rPr>
          <w:delText>Transmit ON/OFF power</w:delText>
        </w:r>
        <w:r w:rsidDel="00842FA6">
          <w:tab/>
          <w:delText>9</w:delText>
        </w:r>
      </w:del>
    </w:p>
    <w:p w14:paraId="6BB8F28D" w14:textId="77777777" w:rsidR="00C35F46" w:rsidRPr="00AC552C" w:rsidDel="00842FA6" w:rsidRDefault="00C35F46">
      <w:pPr>
        <w:pStyle w:val="80"/>
        <w:rPr>
          <w:del w:id="626" w:author="CATT" w:date="2022-08-30T16:08:00Z"/>
          <w:rFonts w:ascii="Calibri" w:hAnsi="Calibri"/>
          <w:b w:val="0"/>
          <w:kern w:val="2"/>
          <w:sz w:val="21"/>
          <w:szCs w:val="22"/>
          <w:lang w:val="en-US" w:eastAsia="zh-CN"/>
        </w:rPr>
      </w:pPr>
      <w:del w:id="627" w:author="CATT" w:date="2022-08-30T16:08:00Z">
        <w:r w:rsidDel="00842FA6">
          <w:delText xml:space="preserve">Annex </w:delText>
        </w:r>
        <w:r w:rsidDel="00842FA6">
          <w:rPr>
            <w:lang w:eastAsia="zh-CN"/>
          </w:rPr>
          <w:delText>A</w:delText>
        </w:r>
        <w:r w:rsidDel="00842FA6">
          <w:delText xml:space="preserve"> (normative): Repeater stimulus signals</w:delText>
        </w:r>
        <w:r w:rsidDel="00842FA6">
          <w:tab/>
          <w:delText>10</w:delText>
        </w:r>
      </w:del>
    </w:p>
    <w:p w14:paraId="313DF553" w14:textId="77777777" w:rsidR="00C35F46" w:rsidRPr="00AC552C" w:rsidDel="00842FA6" w:rsidRDefault="00C35F46">
      <w:pPr>
        <w:pStyle w:val="80"/>
        <w:rPr>
          <w:del w:id="628" w:author="CATT" w:date="2022-08-30T16:08:00Z"/>
          <w:rFonts w:ascii="Calibri" w:hAnsi="Calibri"/>
          <w:b w:val="0"/>
          <w:kern w:val="2"/>
          <w:sz w:val="21"/>
          <w:szCs w:val="22"/>
          <w:lang w:val="en-US" w:eastAsia="zh-CN"/>
        </w:rPr>
      </w:pPr>
      <w:del w:id="629" w:author="CATT" w:date="2022-08-30T16:08:00Z">
        <w:r w:rsidDel="00842FA6">
          <w:delText xml:space="preserve">Annex B (normative): Environmental requirements for the </w:delText>
        </w:r>
        <w:r w:rsidDel="00842FA6">
          <w:rPr>
            <w:lang w:eastAsia="zh-CN"/>
          </w:rPr>
          <w:delText>repeater</w:delText>
        </w:r>
        <w:r w:rsidDel="00842FA6">
          <w:tab/>
          <w:delText>10</w:delText>
        </w:r>
      </w:del>
    </w:p>
    <w:p w14:paraId="30F92C6C" w14:textId="77777777" w:rsidR="00C35F46" w:rsidRPr="00AC552C" w:rsidDel="00842FA6" w:rsidRDefault="00C35F46">
      <w:pPr>
        <w:pStyle w:val="80"/>
        <w:rPr>
          <w:del w:id="630" w:author="CATT" w:date="2022-08-30T16:08:00Z"/>
          <w:rFonts w:ascii="Calibri" w:hAnsi="Calibri"/>
          <w:b w:val="0"/>
          <w:kern w:val="2"/>
          <w:sz w:val="21"/>
          <w:szCs w:val="22"/>
          <w:lang w:val="en-US" w:eastAsia="zh-CN"/>
        </w:rPr>
      </w:pPr>
      <w:del w:id="631" w:author="CATT" w:date="2022-08-30T16:08:00Z">
        <w:r w:rsidDel="00842FA6">
          <w:delText>Annex C (informative): Test tolerances and derivation of test requirements</w:delText>
        </w:r>
        <w:r w:rsidDel="00842FA6">
          <w:tab/>
          <w:delText>10</w:delText>
        </w:r>
      </w:del>
    </w:p>
    <w:p w14:paraId="6229F8B5" w14:textId="77777777" w:rsidR="00C35F46" w:rsidRPr="00AC552C" w:rsidDel="00842FA6" w:rsidRDefault="00C35F46">
      <w:pPr>
        <w:pStyle w:val="80"/>
        <w:rPr>
          <w:del w:id="632" w:author="CATT" w:date="2022-08-30T16:08:00Z"/>
          <w:rFonts w:ascii="Calibri" w:hAnsi="Calibri"/>
          <w:b w:val="0"/>
          <w:kern w:val="2"/>
          <w:sz w:val="21"/>
          <w:szCs w:val="22"/>
          <w:lang w:val="en-US" w:eastAsia="zh-CN"/>
        </w:rPr>
      </w:pPr>
      <w:del w:id="633" w:author="CATT" w:date="2022-08-30T16:08:00Z">
        <w:r w:rsidDel="00842FA6">
          <w:delText>Annex D (informative): Measurement system set-up</w:delText>
        </w:r>
        <w:r w:rsidDel="00842FA6">
          <w:tab/>
          <w:delText>10</w:delText>
        </w:r>
      </w:del>
    </w:p>
    <w:p w14:paraId="7F3730E9" w14:textId="77777777" w:rsidR="00C35F46" w:rsidRPr="00AC552C" w:rsidDel="00842FA6" w:rsidRDefault="00C35F46">
      <w:pPr>
        <w:pStyle w:val="80"/>
        <w:rPr>
          <w:del w:id="634" w:author="CATT" w:date="2022-08-30T16:08:00Z"/>
          <w:rFonts w:ascii="Calibri" w:hAnsi="Calibri"/>
          <w:b w:val="0"/>
          <w:kern w:val="2"/>
          <w:sz w:val="21"/>
          <w:szCs w:val="22"/>
          <w:lang w:val="en-US" w:eastAsia="zh-CN"/>
        </w:rPr>
      </w:pPr>
      <w:del w:id="635" w:author="CATT" w:date="2022-08-30T16:08:00Z">
        <w:r w:rsidDel="00842FA6">
          <w:delText xml:space="preserve">Annex </w:delText>
        </w:r>
        <w:r w:rsidDel="00842FA6">
          <w:rPr>
            <w:lang w:eastAsia="zh-CN"/>
          </w:rPr>
          <w:delText>F</w:delText>
        </w:r>
        <w:r w:rsidDel="00842FA6">
          <w:delText xml:space="preserve"> (</w:delText>
        </w:r>
        <w:r w:rsidDel="00842FA6">
          <w:rPr>
            <w:lang w:eastAsia="zh-CN"/>
          </w:rPr>
          <w:delText>n</w:delText>
        </w:r>
        <w:r w:rsidDel="00842FA6">
          <w:delText>ormative): In-channel TX tests</w:delText>
        </w:r>
        <w:r w:rsidDel="00842FA6">
          <w:tab/>
          <w:delText>10</w:delText>
        </w:r>
      </w:del>
    </w:p>
    <w:p w14:paraId="035C4FD6" w14:textId="77777777" w:rsidR="00C35F46" w:rsidRPr="00AC552C" w:rsidDel="00842FA6" w:rsidRDefault="00C35F46">
      <w:pPr>
        <w:pStyle w:val="80"/>
        <w:rPr>
          <w:del w:id="636" w:author="CATT" w:date="2022-08-30T16:08:00Z"/>
          <w:rFonts w:ascii="Calibri" w:hAnsi="Calibri"/>
          <w:b w:val="0"/>
          <w:kern w:val="2"/>
          <w:sz w:val="21"/>
          <w:szCs w:val="22"/>
          <w:lang w:val="en-US" w:eastAsia="zh-CN"/>
        </w:rPr>
      </w:pPr>
      <w:del w:id="637" w:author="CATT" w:date="2022-08-30T16:08:00Z">
        <w:r w:rsidDel="00842FA6">
          <w:delText>Annex &lt;</w:delText>
        </w:r>
        <w:r w:rsidDel="00842FA6">
          <w:rPr>
            <w:lang w:eastAsia="zh-CN"/>
          </w:rPr>
          <w:delText>G</w:delText>
        </w:r>
        <w:r w:rsidDel="00842FA6">
          <w:delText>&gt; (informative): Change history</w:delText>
        </w:r>
        <w:r w:rsidDel="00842FA6">
          <w:tab/>
          <w:delText>10</w:delText>
        </w:r>
      </w:del>
    </w:p>
    <w:p w14:paraId="35FD7C08" w14:textId="77777777" w:rsidR="00C35F46" w:rsidRDefault="004D3578" w:rsidP="001F0A6C">
      <w:pPr>
        <w:pStyle w:val="Guidance"/>
        <w:rPr>
          <w:noProof/>
          <w:sz w:val="22"/>
          <w:lang w:eastAsia="zh-CN"/>
        </w:rPr>
        <w:sectPr w:rsidR="00C35F46">
          <w:headerReference w:type="default" r:id="rId12"/>
          <w:footerReference w:type="default" r:id="rId13"/>
          <w:footnotePr>
            <w:numRestart w:val="eachSect"/>
          </w:footnotePr>
          <w:pgSz w:w="11907" w:h="16840" w:code="9"/>
          <w:pgMar w:top="1416" w:right="1133" w:bottom="1133" w:left="1133" w:header="850" w:footer="340" w:gutter="0"/>
          <w:cols w:space="720"/>
          <w:formProt w:val="0"/>
        </w:sectPr>
      </w:pPr>
      <w:r w:rsidRPr="004D3578">
        <w:rPr>
          <w:noProof/>
          <w:sz w:val="22"/>
        </w:rPr>
        <w:fldChar w:fldCharType="end"/>
      </w:r>
    </w:p>
    <w:p w14:paraId="03993004" w14:textId="77777777" w:rsidR="00080512" w:rsidRDefault="00080512" w:rsidP="001F0A6C">
      <w:pPr>
        <w:pStyle w:val="1"/>
        <w:ind w:left="0" w:firstLine="0"/>
      </w:pPr>
      <w:bookmarkStart w:id="638" w:name="foreword"/>
      <w:bookmarkStart w:id="639" w:name="_Toc112768130"/>
      <w:bookmarkEnd w:id="638"/>
      <w:r w:rsidRPr="004D3578">
        <w:lastRenderedPageBreak/>
        <w:t>Foreword</w:t>
      </w:r>
      <w:bookmarkEnd w:id="639"/>
    </w:p>
    <w:p w14:paraId="2511FBFA" w14:textId="0398AA65" w:rsidR="00080512" w:rsidRPr="004D3578" w:rsidRDefault="00080512">
      <w:r w:rsidRPr="004D3578">
        <w:t xml:space="preserve">This Technical </w:t>
      </w:r>
      <w:bookmarkStart w:id="640" w:name="spectype3"/>
      <w:r w:rsidRPr="001F0A6C">
        <w:t>Specification</w:t>
      </w:r>
      <w:bookmarkEnd w:id="64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641" w:name="introduction"/>
      <w:bookmarkEnd w:id="641"/>
      <w:r w:rsidRPr="004D3578">
        <w:br w:type="page"/>
      </w:r>
      <w:bookmarkStart w:id="642" w:name="scope"/>
      <w:bookmarkStart w:id="643" w:name="_Toc112768131"/>
      <w:bookmarkEnd w:id="642"/>
      <w:r w:rsidRPr="004D3578">
        <w:lastRenderedPageBreak/>
        <w:t>1</w:t>
      </w:r>
      <w:r w:rsidRPr="004D3578">
        <w:tab/>
        <w:t>Scope</w:t>
      </w:r>
      <w:bookmarkEnd w:id="643"/>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1"/>
      </w:pPr>
      <w:bookmarkStart w:id="644" w:name="references"/>
      <w:bookmarkStart w:id="645" w:name="_Toc112768132"/>
      <w:bookmarkEnd w:id="644"/>
      <w:r w:rsidRPr="004D3578">
        <w:t>2</w:t>
      </w:r>
      <w:r w:rsidRPr="004D3578">
        <w:tab/>
        <w:t>References</w:t>
      </w:r>
      <w:bookmarkEnd w:id="645"/>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1"/>
      </w:pPr>
      <w:bookmarkStart w:id="646" w:name="definitions"/>
      <w:bookmarkStart w:id="647" w:name="_Toc112768133"/>
      <w:bookmarkEnd w:id="646"/>
      <w:r w:rsidRPr="004D3578">
        <w:t>3</w:t>
      </w:r>
      <w:r w:rsidRPr="004D3578">
        <w:tab/>
        <w:t>Definitions</w:t>
      </w:r>
      <w:r w:rsidR="00602AEA">
        <w:t xml:space="preserve"> of terms, symbols and abbreviations</w:t>
      </w:r>
      <w:bookmarkEnd w:id="647"/>
    </w:p>
    <w:p w14:paraId="10D23EAA" w14:textId="094693F4" w:rsidR="00080512" w:rsidRPr="004D3578" w:rsidDel="00F453A7" w:rsidRDefault="00BA19ED">
      <w:pPr>
        <w:pStyle w:val="Guidance"/>
        <w:rPr>
          <w:del w:id="648" w:author="CATT" w:date="2022-08-30T14:34:00Z"/>
        </w:rPr>
      </w:pPr>
      <w:del w:id="649" w:author="CATT" w:date="2022-08-30T14:34:00Z">
        <w:r w:rsidDel="00F453A7">
          <w:delText>This clause and its three subclauses are mandatory. The contents shall be shown as "void" if the TS/TR does not define any terms, symbols, or abbreviations.</w:delText>
        </w:r>
      </w:del>
    </w:p>
    <w:p w14:paraId="6CBABCF9" w14:textId="77777777" w:rsidR="00080512" w:rsidRPr="004D3578" w:rsidRDefault="00080512">
      <w:pPr>
        <w:pStyle w:val="2"/>
      </w:pPr>
      <w:bookmarkStart w:id="650" w:name="_Toc112768134"/>
      <w:r w:rsidRPr="004D3578">
        <w:t>3.1</w:t>
      </w:r>
      <w:r w:rsidRPr="004D3578">
        <w:tab/>
      </w:r>
      <w:r w:rsidR="002B6339">
        <w:t>Terms</w:t>
      </w:r>
      <w:bookmarkEnd w:id="650"/>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07C98F9D" w:rsidR="00080512" w:rsidRPr="004D3578" w:rsidDel="00F453A7" w:rsidRDefault="00080512">
      <w:pPr>
        <w:pStyle w:val="Guidance"/>
        <w:rPr>
          <w:del w:id="651" w:author="CATT" w:date="2022-08-30T14:34:00Z"/>
        </w:rPr>
      </w:pPr>
      <w:del w:id="652" w:author="CATT" w:date="2022-08-30T14:34:00Z">
        <w:r w:rsidRPr="004D3578" w:rsidDel="00F453A7">
          <w:delText>Definition format (Normal)</w:delText>
        </w:r>
      </w:del>
    </w:p>
    <w:p w14:paraId="090E5623" w14:textId="0AF832EC" w:rsidR="00080512" w:rsidRPr="004D3578" w:rsidDel="00F453A7" w:rsidRDefault="00080512">
      <w:pPr>
        <w:pStyle w:val="Guidance"/>
        <w:rPr>
          <w:del w:id="653" w:author="CATT" w:date="2022-08-30T14:34:00Z"/>
        </w:rPr>
      </w:pPr>
      <w:del w:id="654" w:author="CATT" w:date="2022-08-30T14:34:00Z">
        <w:r w:rsidRPr="004D3578" w:rsidDel="00F453A7">
          <w:rPr>
            <w:b/>
          </w:rPr>
          <w:delText>&lt;defined term&gt;:</w:delText>
        </w:r>
        <w:r w:rsidRPr="004D3578" w:rsidDel="00F453A7">
          <w:delText xml:space="preserve"> &lt;definition&gt;.</w:delText>
        </w:r>
      </w:del>
    </w:p>
    <w:p w14:paraId="73A6A9D7" w14:textId="52A1350E" w:rsidR="00F453A7" w:rsidRDefault="00080512">
      <w:pPr>
        <w:rPr>
          <w:ins w:id="655" w:author="CATT" w:date="2022-08-30T14:34:00Z"/>
          <w:lang w:eastAsia="zh-CN"/>
        </w:rPr>
      </w:pPr>
      <w:del w:id="656" w:author="CATT" w:date="2022-08-30T14:34:00Z">
        <w:r w:rsidRPr="004D3578" w:rsidDel="00F453A7">
          <w:rPr>
            <w:b/>
          </w:rPr>
          <w:delText>example:</w:delText>
        </w:r>
        <w:r w:rsidRPr="004D3578" w:rsidDel="00F453A7">
          <w:delText xml:space="preserve"> text used to clarify abstract rules by applying them literally.</w:delText>
        </w:r>
      </w:del>
    </w:p>
    <w:p w14:paraId="2468DB7C" w14:textId="77777777" w:rsidR="00F453A7" w:rsidRDefault="00F453A7" w:rsidP="00F453A7">
      <w:pPr>
        <w:rPr>
          <w:ins w:id="657" w:author="CATT" w:date="2022-08-30T14:34:00Z"/>
        </w:rPr>
      </w:pPr>
      <w:ins w:id="658" w:author="CATT" w:date="2022-08-30T14:34:00Z">
        <w:r>
          <w:rPr>
            <w:b/>
          </w:rPr>
          <w:t>Antenna connector:</w:t>
        </w:r>
        <w:r>
          <w:t xml:space="preserve"> connector at the conducted interface of the </w:t>
        </w:r>
        <w:r>
          <w:rPr>
            <w:i/>
          </w:rPr>
          <w:t>repeater type 1-C</w:t>
        </w:r>
      </w:ins>
    </w:p>
    <w:p w14:paraId="65B8EFA6" w14:textId="3CAFF203" w:rsidR="00F453A7" w:rsidRDefault="00F453A7" w:rsidP="00F453A7">
      <w:pPr>
        <w:rPr>
          <w:ins w:id="659" w:author="CATT" w:date="2022-08-30T14:34:00Z"/>
        </w:rPr>
      </w:pPr>
      <w:ins w:id="660" w:author="CATT" w:date="2022-08-30T14:34:00Z">
        <w:r>
          <w:rPr>
            <w:b/>
            <w:bCs/>
          </w:rPr>
          <w:t xml:space="preserve">Fractional bandwidth: </w:t>
        </w:r>
        <w:r>
          <w:rPr>
            <w:bCs/>
            <w:i/>
          </w:rPr>
          <w:t>fractional bandwidth</w:t>
        </w:r>
        <w:r>
          <w:rPr>
            <w:bCs/>
          </w:rPr>
          <w:t xml:space="preserve"> FBW is defined as </w:t>
        </w:r>
      </w:ins>
      <w:r w:rsidRPr="00F453A7">
        <w:fldChar w:fldCharType="begin"/>
      </w:r>
      <w:r w:rsidRPr="00F453A7">
        <w:instrText xml:space="preserve"> QUOTE </w:instrText>
      </w:r>
      <w:r w:rsidR="00E1339B">
        <w:rPr>
          <w:position w:val="-17"/>
        </w:rPr>
        <w:pict w14:anchorId="0754D7AB">
          <v:shape id="_x0000_i1027" type="#_x0000_t75" style="width:140.2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60&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425BD&quot;/&gt;&lt;wsp:rsid wsp:val=&quot;00051834&quot;/&gt;&lt;wsp:rsid wsp:val=&quot;00054A22&quot;/&gt;&lt;wsp:rsid wsp:val=&quot;00062023&quot;/&gt;&lt;wsp:rsid wsp:val=&quot;000655A6&quot;/&gt;&lt;wsp:rsid wsp:val=&quot;00080512&quot;/&gt;&lt;wsp:rsid wsp:val=&quot;000C47C3&quot;/&gt;&lt;wsp:rsid wsp:val=&quot;000D582B&quot;/&gt;&lt;wsp:rsid wsp:val=&quot;000D58AB&quot;/&gt;&lt;wsp:rsid wsp:val=&quot;001039DA&quot;/&gt;&lt;wsp:rsid wsp:val=&quot;00133525&quot;/&gt;&lt;wsp:rsid wsp:val=&quot;001614AF&quot;/&gt;&lt;wsp:rsid wsp:val=&quot;001A4C42&quot;/&gt;&lt;wsp:rsid wsp:val=&quot;001A7420&quot;/&gt;&lt;wsp:rsid wsp:val=&quot;001B6637&quot;/&gt;&lt;wsp:rsid wsp:val=&quot;001C21C3&quot;/&gt;&lt;wsp:rsid wsp:val=&quot;001D02C2&quot;/&gt;&lt;wsp:rsid wsp:val=&quot;001F0A6C&quot;/&gt;&lt;wsp:rsid wsp:val=&quot;001F0C1D&quot;/&gt;&lt;wsp:rsid wsp:val=&quot;001F1132&quot;/&gt;&lt;wsp:rsid wsp:val=&quot;001F168B&quot;/&gt;&lt;wsp:rsid wsp:val=&quot;002347A2&quot;/&gt;&lt;wsp:rsid wsp:val=&quot;002675F0&quot;/&gt;&lt;wsp:rsid wsp:val=&quot;002760EE&quot;/&gt;&lt;wsp:rsid wsp:val=&quot;002A5B33&quot;/&gt;&lt;wsp:rsid wsp:val=&quot;002B6339&quot;/&gt;&lt;wsp:rsid wsp:val=&quot;002D12DB&quot;/&gt;&lt;wsp:rsid wsp:val=&quot;002E00EE&quot;/&gt;&lt;wsp:rsid wsp:val=&quot;003172DC&quot;/&gt;&lt;wsp:rsid wsp:val=&quot;003315E3&quot;/&gt;&lt;wsp:rsid wsp:val=&quot;0035462D&quot;/&gt;&lt;wsp:rsid wsp:val=&quot;00356555&quot;/&gt;&lt;wsp:rsid wsp:val=&quot;00361CA3&quot;/&gt;&lt;wsp:rsid wsp:val=&quot;003765B8&quot;/&gt;&lt;wsp:rsid wsp:val=&quot;003A228E&quot;/&gt;&lt;wsp:rsid wsp:val=&quot;003B703A&quot;/&gt;&lt;wsp:rsid wsp:val=&quot;003C3971&quot;/&gt;&lt;wsp:rsid wsp:val=&quot;00423334&quot;/&gt;&lt;wsp:rsid wsp:val=&quot;004345EC&quot;/&gt;&lt;wsp:rsid wsp:val=&quot;00452655&quot;/&gt;&lt;wsp:rsid wsp:val=&quot;00465515&quot;/&gt;&lt;wsp:rsid wsp:val=&quot;0049751D&quot;/&gt;&lt;wsp:rsid wsp:val=&quot;004C30A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97B11&quot;/&gt;&lt;wsp:rsid wsp:val=&quot;005D2E01&quot;/&gt;&lt;wsp:rsid wsp:val=&quot;005D7526&quot;/&gt;&lt;wsp:rsid wsp:val=&quot;005E4BB2&quot;/&gt;&lt;wsp:rsid wsp:val=&quot;005F788A&quot;/&gt;&lt;wsp:rsid wsp:val=&quot;00602AEA&quot;/&gt;&lt;wsp:rsid wsp:val=&quot;00614FDF&quot;/&gt;&lt;wsp:rsid wsp:val=&quot;006350A2&quot;/&gt;&lt;wsp:rsid wsp:val=&quot;0063543D&quot;/&gt;&lt;wsp:rsid wsp:val=&quot;0064672B&quot;/&gt;&lt;wsp:rsid wsp:val=&quot;00647114&quot;/&gt;&lt;wsp:rsid wsp:val=&quot;006912E9&quot;/&gt;&lt;wsp:rsid wsp:val=&quot;006A323F&quot;/&gt;&lt;wsp:rsid wsp:val=&quot;006A3810&quot;/&gt;&lt;wsp:rsid wsp:val=&quot;006B30D0&quot;/&gt;&lt;wsp:rsid wsp:val=&quot;006C3A7F&quot;/&gt;&lt;wsp:rsid wsp:val=&quot;006C3D95&quot;/&gt;&lt;wsp:rsid wsp:val=&quot;006E5C86&quot;/&gt;&lt;wsp:rsid wsp:val=&quot;00701116&quot;/&gt;&lt;wsp:rsid wsp:val=&quot;0071174C&quot;/&gt;&lt;wsp:rsid wsp:val=&quot;00713C44&quot;/&gt;&lt;wsp:rsid wsp:val=&quot;00734A5B&quot;/&gt;&lt;wsp:rsid wsp:val=&quot;0074026F&quot;/&gt;&lt;wsp:rsid wsp:val=&quot;007429F6&quot;/&gt;&lt;wsp:rsid wsp:val=&quot;00744E76&quot;/&gt;&lt;wsp:rsid wsp:val=&quot;00765EA3&quot;/&gt;&lt;wsp:rsid wsp:val=&quot;00774DA4&quot;/&gt;&lt;wsp:rsid wsp:val=&quot;00781F0F&quot;/&gt;&lt;wsp:rsid wsp:val=&quot;007B600E&quot;/&gt;&lt;wsp:rsid wsp:val=&quot;007C5629&quot;/&gt;&lt;wsp:rsid wsp:val=&quot;007F0F4A&quot;/&gt;&lt;wsp:rsid wsp:val=&quot;00801108&quot;/&gt;&lt;wsp:rsid wsp:val=&quot;008028A4&quot;/&gt;&lt;wsp:rsid wsp:val=&quot;00830747&quot;/&gt;&lt;wsp:rsid wsp:val=&quot;00837386&quot;/&gt;&lt;wsp:rsid wsp:val=&quot;00840382&quot;/&gt;&lt;wsp:rsid wsp:val=&quot;00872A00&quot;/&gt;&lt;wsp:rsid wsp:val=&quot;008768CA&quot;/&gt;&lt;wsp:rsid wsp:val=&quot;008C384C&quot;/&gt;&lt;wsp:rsid wsp:val=&quot;008E2D68&quot;/&gt;&lt;wsp:rsid wsp:val=&quot;008E6756&quot;/&gt;&lt;wsp:rsid wsp:val=&quot;0090271F&quot;/&gt;&lt;wsp:rsid wsp:val=&quot;00902E23&quot;/&gt;&lt;wsp:rsid wsp:val=&quot;009114D7&quot;/&gt;&lt;wsp:rsid wsp:val=&quot;0091348E&quot;/&gt;&lt;wsp:rsid wsp:val=&quot;00917CCB&quot;/&gt;&lt;wsp:rsid wsp:val=&quot;00917D9A&quot;/&gt;&lt;wsp:rsid wsp:val=&quot;00933FB0&quot;/&gt;&lt;wsp:rsid wsp:val=&quot;00942EC2&quot;/&gt;&lt;wsp:rsid wsp:val=&quot;00966683&quot;/&gt;&lt;wsp:rsid wsp:val=&quot;00972321&quot;/&gt;&lt;wsp:rsid wsp:val=&quot;009E50FE&quot;/&gt;&lt;wsp:rsid wsp:val=&quot;009F37B7&quot;/&gt;&lt;wsp:rsid wsp:val=&quot;00A10F02&quot;/&gt;&lt;wsp:rsid wsp:val=&quot;00A164B4&quot;/&gt;&lt;wsp:rsid wsp:val=&quot;00A26956&quot;/&gt;&lt;wsp:rsid wsp:val=&quot;00A27486&quot;/&gt;&lt;wsp:rsid wsp:val=&quot;00A516CE&quot;/&gt;&lt;wsp:rsid wsp:val=&quot;00A53724&quot;/&gt;&lt;wsp:rsid wsp:val=&quot;00A56066&quot;/&gt;&lt;wsp:rsid wsp:val=&quot;00A73129&quot;/&gt;&lt;wsp:rsid wsp:val=&quot;00A82346&quot;/&gt;&lt;wsp:rsid wsp:val=&quot;00A92BA1&quot;/&gt;&lt;wsp:rsid wsp:val=&quot;00A95A32&quot;/&gt;&lt;wsp:rsid wsp:val=&quot;00AB4A5D&quot;/&gt;&lt;wsp:rsid wsp:val=&quot;00AC00D6&quot;/&gt;&lt;wsp:rsid wsp:val=&quot;00AC552C&quot;/&gt;&lt;wsp:rsid wsp:val=&quot;00AC6BC6&quot;/&gt;&lt;wsp:rsid wsp:val=&quot;00AE65E2&quot;/&gt;&lt;wsp:rsid wsp:val=&quot;00AF1460&quot;/&gt;&lt;wsp:rsid wsp:val=&quot;00B15449&quot;/&gt;&lt;wsp:rsid wsp:val=&quot;00B46182&quot;/&gt;&lt;wsp:rsid wsp:val=&quot;00B93086&quot;/&gt;&lt;wsp:rsid wsp:val=&quot;00BA19ED&quot;/&gt;&lt;wsp:rsid wsp:val=&quot;00BA4B8D&quot;/&gt;&lt;wsp:rsid wsp:val=&quot;00BB5A83&quot;/&gt;&lt;wsp:rsid wsp:val=&quot;00BB5D14&quot;/&gt;&lt;wsp:rsid wsp:val=&quot;00BC0F7D&quot;/&gt;&lt;wsp:rsid wsp:val=&quot;00BD7D31&quot;/&gt;&lt;wsp:rsid wsp:val=&quot;00BE3255&quot;/&gt;&lt;wsp:rsid wsp:val=&quot;00BF128E&quot;/&gt;&lt;wsp:rsid wsp:val=&quot;00C074DD&quot;/&gt;&lt;wsp:rsid wsp:val=&quot;00C1496A&quot;/&gt;&lt;wsp:rsid wsp:val=&quot;00C15112&quot;/&gt;&lt;wsp:rsid wsp:val=&quot;00C33079&quot;/&gt;&lt;wsp:rsid wsp:val=&quot;00C35F46&quot;/&gt;&lt;wsp:rsid wsp:val=&quot;00C45231&quot;/&gt;&lt;wsp:rsid wsp:val=&quot;00C551FF&quot;/&gt;&lt;wsp:rsid wsp:val=&quot;00C72833&quot;/&gt;&lt;wsp:rsid wsp:val=&quot;00C80F1D&quot;/&gt;&lt;wsp:rsid wsp:val=&quot;00C91962&quot;/&gt;&lt;wsp:rsid wsp:val=&quot;00C93F40&quot;/&gt;&lt;wsp:rsid wsp:val=&quot;00CA3D0C&quot;/&gt;&lt;wsp:rsid wsp:val=&quot;00D57972&quot;/&gt;&lt;wsp:rsid wsp:val=&quot;00D675A9&quot;/&gt;&lt;wsp:rsid wsp:val=&quot;00D738D6&quot;/&gt;&lt;wsp:rsid wsp:val=&quot;00D755EB&quot;/&gt;&lt;wsp:rsid wsp:val=&quot;00D76048&quot;/&gt;&lt;wsp:rsid wsp:val=&quot;00D82E6F&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16509&quot;/&gt;&lt;wsp:rsid wsp:val=&quot;00E44582&quot;/&gt;&lt;wsp:rsid wsp:val=&quot;00E77645&quot;/&gt;&lt;wsp:rsid wsp:val=&quot;00EA15B0&quot;/&gt;&lt;wsp:rsid wsp:val=&quot;00EA5EA7&quot;/&gt;&lt;wsp:rsid wsp:val=&quot;00EC4A25&quot;/&gt;&lt;wsp:rsid wsp:val=&quot;00ED20A1&quot;/&gt;&lt;wsp:rsid wsp:val=&quot;00EF608C&quot;/&gt;&lt;wsp:rsid wsp:val=&quot;00F025A2&quot;/&gt;&lt;wsp:rsid wsp:val=&quot;00F04712&quot;/&gt;&lt;wsp:rsid wsp:val=&quot;00F1058F&quot;/&gt;&lt;wsp:rsid wsp:val=&quot;00F13360&quot;/&gt;&lt;wsp:rsid wsp:val=&quot;00F22EC7&quot;/&gt;&lt;wsp:rsid wsp:val=&quot;00F325C8&quot;/&gt;&lt;wsp:rsid wsp:val=&quot;00F453A7&quot;/&gt;&lt;wsp:rsid wsp:val=&quot;00F653B8&quot;/&gt;&lt;wsp:rsid wsp:val=&quot;00F9008D&quot;/&gt;&lt;wsp:rsid wsp:val=&quot;00FA1266&quot;/&gt;&lt;wsp:rsid wsp:val=&quot;00FC1192&quot;/&gt;&lt;wsp:rsid wsp:val=&quot;00FD0B45&quot;/&gt;&lt;/wsp:rsids&gt;&lt;/w:docPr&gt;&lt;w:body&gt;&lt;wx:sect&gt;&lt;w:p wsp:rsidR=&quot;00000000&quot; wsp:rsidRDefault=&quot;00837386&quot; wsp:rsidP=&quot;00837386&quot;&gt;&lt;m:oMathPara&gt;&lt;m:oMath&gt;&lt;m:r&gt;&lt;aml:annotation aml:id=&quot;0&quot; w:type=&quot;Word.Insertion&quot; aml:author=&quot;CATT&quot; aml:createdate=&quot;2022-08-30T14:34:00Z&quot;&gt;&lt;aml:content&gt;&lt;w:rPr&gt;&lt;w:rFonts w:ascii=&quot;Cambria Math&quot; w:h-ansi=&quot;Cambria Math&quot;/&gt;&lt;wx:font wx:val=&quot;Cambria Math&quot;/&gt;&lt;w:i/&gt;&lt;/w:rPr&gt;&lt;m:t&gt;FBW&lt;/m:t&gt;&lt;/aml:content&gt;&lt;/aml:annotation&gt;&lt;/m:r&gt;&lt;m:r&gt;&lt;aml:annotation aml:id=&quot;1&quot; w:type=&quot;Word.Insertion&quot; aml:author=&quot;CATT&quot; aml:createdate=&quot;2022-08-30T14:34:00Z&quot;&gt;&lt;aml:content&gt;&lt;m:rPr&gt;&lt;m:sty m:val=&quot;p&quot;/&gt;&lt;/m:rPr&gt;&lt;w:rPr&gt;&lt;w:rFonts w:ascii=&quot;Cambria Math&quot; w:h-ansi=&quot;Cambria Math&quot;/&gt;&lt;wx:font wx:val=&quot;Cambria Math&quot;/&gt;&lt;/w:rPr&gt;&lt;m:t&gt;=200鈭?/m:t&gt;&lt;/aml:content&gt;&lt;/aml:annotation&gt;&lt;/m:r&gt;&lt;m:f&gt;&lt;m:fPr&gt;&lt;m:c:ccccctrlPr&gt;&lt;aml:annotation aml:id=&quot;2&quot; w:type=&quot;Word.Insertion&quot; aml:author=&quot;CATT&quot; aml:createdate=&quot;2022-08-30T14:34:00Z&quot;&gt;&lt;aml:content&gt;&lt;w:rPr&gt;&lt;w:rFonts w:ascii=&quot;Cambria Math&quot; w:h-ansi=&quot;Cambria Math&quot;/&gt;&lt;wx:font wx:val=&quot;Cambria Math&quot;/&gt;&lt;w:b-cs/&gt;&lt;w:sz w:val=&quot;21&quot;/&gt;&lt;w:sz-cs w:val=&quot;22&quot;/&gt;&lt;/w:rPr&gt;&lt;/aml:content&gt;&lt;/aml:annotation&gt;&lt;/m:ctrlPr&gt;&lt;/m:fPr&gt;&lt;m:num&gt;&lt;m:sSub&gt;&lt;m:sSubPr&gt;&lt;m:ctrlPr&gt;&lt;aml:annotation aml:id=&quot;3&quot; w:type=&quot;Word.Insertion&quot; aml:author=&quot;CATT&quot; aml:createdate=&quot;2022-08-30T14:34:00Z&quot;&gt;&lt;aml:content&gt;&lt;w:rPr&gt;&lt;w:rFonts w:ascii=&quot;Cambria Math&quot; w:h-ansi=&quot;Cambria Math&quot;/&gt;&lt;wx:font wx:val=&quot;Cambria Math&quot;/&gt;&lt;w:b-cs/&gt;&lt;w:i/&gt;&lt;w:sz w:val=&quot;21&quot;/&gt;&lt;w:sz-cs w:val=&quot;22&quot;/&gt;&lt;/w:rPr&gt;&lt;/aml:content&gt;&lt;/aml:annotation&gt;&lt;/m:ctrlPr&gt;&lt;/m:sSubPr&gt;&lt;m:e&gt;&lt;m:r&gt;&lt;aml:annotation aml:id=&quot;4&quot; w:type=&quot;Word.Insertion&quot; aml:author=&quot;CATT&quot; aml:createdate=&quot;2022-08-30T14:34:00Z&quot;&gt;&lt;aml:content&gt;&lt;w:rPr&gt;&lt;w:rFonts w:ascii=&quot;Cambria Math&quot; w:h-ansi=&quot;Cambria Math&quot;/&gt;&lt;wx:font wx:val=&quot;Cambria Math&quot;/&gt;&lt;w:i/&gt;&lt;/w:rPr&gt;&lt;m:t&gt;F&lt;/m:t&gt;&lt;/aml:content&gt;&lt;/aml:annotation&gt;&lt;/m:r&gt;&lt;/m:e&gt;&lt;m:sub&gt;&lt;m:r&gt;&lt;aml:annotation aml:id=&quot;5&quot; w:type=&quot;Word.Insertion&quot; aml:author=&quot;CATT&quot; aml:createdate=&quot;2022-08-30T14:34:00Z&quot;&gt;&lt;aml:content&gt;&lt;w:rPr&gt;&lt;w:rFonts w:ascii=&quot;Cambria Math&quot; w:h-ansi=&quot;Cambria Math&quot;/&gt;&lt;wx:font wx:val=&quot;Cambria Math&quot;/&gt;&lt;w:i/&gt;&lt;/w:rPr&gt;&lt;m:t&gt;FBWhigh&lt;/m:t&gt;&lt;/aml:content&gt;&lt;/aml:annotation&gt;&lt;/m:r&gt;&lt;/m:sub&gt;&lt;/m:sSub&gt;&lt;m:r&gt;&lt;aml:annotation aml:id=&quot;6&quot; w:type=&quot;Word.Insertion&quot; aml:author=&quot;CATT&quot; aml:createdate=&quot;2022-08-30T14:34:00Z&quot;&gt;&lt;aml:content&gt;&lt;w:rPr&gt;&lt;w:rFonts w:ascii=&quot;Cambria Math&quot; w:h-ansi=&quot;Cambria Math&quot;/&gt;&lt;wx:font wx:val=&quot;Cambria Math&quot;/&gt;&lt;w:i/&gt;&lt;/w:rPr&gt;&lt;m:t&gt;-&lt;/m:t&gt;&lt;/aml:content&gt;&lt;/aml:annotation&gt;&lt;/m:r&gt;&lt;m:sSub&gt;&lt;m:sSubPr&gt;&lt;m:ctrlPr&gt;&lt;aml:annotation aml:id=&quot;7&quot; w:type=&quot;Word.Insertion&quot; aml:author=&quot;CATT&quot; aml:createdate=&quot;2022-08-30T14:34:00Z&quot;&gt;&lt;aml:content&gt;&lt;w:rPr&gt;&lt;w:rFonts w:ascii=&quot;Cambria Math&quot; w:h-ansi=&quot;Cambria Math&quot;/&gt;&lt;wx:font wx:val=&quot;Cambria Math&quot;/&gt;&lt;w:b-cs/&gt;&lt;w:i/&gt;&lt;w:sz w:val=&quot;21&quot;/&gt;&lt;w:sz-cs w:val=&quot;22&quot;/&gt;&lt;/w:rPr&gt;&lt;/aml:content&gt;&lt;/aml:annotation&gt;&lt;/m:ctrlPr&gt;&lt;/m:sSubPr&gt;&lt;m:e&gt;&lt;m:r&gt;&lt;aml:annotation aml:id=&quot;8&quot; w:type=&quot;Word.Insertion&quot; aml:author=&quot;CATT&quot; aml:createdate=&quot;2022-08-30T14:34:00Z&quot;&gt;&lt;aml:content&gt;&lt;w:rPr&gt;&lt;w:rFonts w:ascii=&quot;Cambria Math&quot; w:h-ansi=&quot;Cambria Math&quot;/&gt;&lt;wx:font wx:val=&quot;Cambria Math&quot;/&gt;&lt;w:i/&gt;&lt;/w:rPr&gt;&lt;m:t&gt;F&lt;/m:t&gt;&lt;/aml:content&gt;&lt;/aml:annotation&gt;&lt;/m:r&gt;&lt;/m:e&gt;&lt;m:sub&gt;&lt;m:r&gt;&lt;aml:annotation aml:id=&quot;9&quot; w:type=&quot;Word.Insertion&quot; aml:author=&quot;CATT&quot; aml:createdate=&quot;2022-08-30T14:34:00Z&quot;&gt;&lt;aml:content&gt;&lt;w:rPr&gt;&lt;w:rFonts w:ascii=&quot;Cambria Math&quot; w:h-ansi=&quot;Cambria Math&quot;/&gt;&lt;wx:font wx:val=&quot;Cambria Math&quot;/&gt;&lt;w:i/&gt;&lt;/w:rPr&gt;&lt;m:t&gt;FBWlow&lt;/m:t&gt;&lt;/aml:content&gt;&lt;/aml:annotation&gt;&lt;/m:r&gt;&lt;/m:sub&gt;&lt;/m:sSub&gt;&lt;/m:num&gt;&lt;m:den&gt;&lt;m:sSub&gt;&lt;m:sSubPr&gt;&lt;m:ctrlPr&gt;&lt;aml:annotation aml:id=&quot;10&quot; w:type=&quot;Word.Insertion&quot; aml:author=&quot;CATT&quot; aml:createdate=&quot;2022-08-30T14:34:00Z&quot;&gt;&lt;aml:content&gt;&lt;w:rPr&gt;&lt;w:rFonts w:ascii=&quot;Cambria Math&quot; w:h-ansi=&quot;Cambria Math&quot;/&gt;&lt;wx:font wx:val=&quot;Cambria Math&quot;/&gt;&lt;w:b-cs/&gt;&lt;w:i/&gt;&lt;w:sz w:val=&quot;21&quot;/&gt;&lt;w:sz-cs w:val=&quot;22&quot;/&gt;&lt;/w:rPr&gt;&lt;/aml:content&gt;&lt;/aml:annotation&gt;&lt;/m:ctrlPr&gt;&lt;/m:sSubPr&gt;&lt;m:e&gt;&lt;m:r&gt;&lt;aml:annotation aml:id=&quot;11&quot; w:type=&quot;Word.Insertion&quot; aml:author=&quot;CATT&quot; aml:createdate=&quot;2022-08-30T14:34:00Z&quot;&gt;&lt;aml:content&gt;&lt;w:rPr&gt;&lt;w:rFonts w:ascii=&quot;Cambria Math&quot; w:h-ansi=&quot;Cambria Math&quot;/&gt;&lt;wx:font wx:val=&quot;Cambria Math&quot;/&gt;&lt;w:i/&gt;&lt;/w:rPr&gt;&lt;m:t&gt;F&lt;/m:t&gt;&lt;/aml:content&gt;&lt;/aml:annotation&gt;&lt;/m:r&gt;&lt;/m:e&gt;&lt;m:sub&gt;&lt;m:r&gt;&lt;aml:annotation aml:id=&quot;12&quot; w:type=&quot;Word.Insertion&quot; aml:author=&quot;CATT&quot; aml:createdate=&quot;2022-08-30T14:34:00Z&quot;&gt;&lt;aml:content&gt;&lt;w:rPr&gt;&lt;w:rFonts w:ascii=&quot;Cambria Math&quot; w:h-ansi=&quot;Cambria Math&quot;/&gt;&lt;wx:font wx:val=&quot;Cambria Math&quot;/&gt;&lt;w:i/&gt;&lt;/w:rPr&gt;&lt;m:t&gt;FBWhigh&lt;/m:t&gt;&lt;/aml:content&gt;&lt;/aml:annotation&gt;&lt;/m:r&gt;&lt;/m:sub&gt;&lt;/m:sSub&gt;&lt;m:r&gt;&lt;aml:annotation aml:id=&quot;13&quot; w:type=&quot;Word.Insertion&quot; aml:author=&quot;CATT&quot; aml:createdate=&quot;2022-08-30T14:34:00Z&quot;&gt;&lt;aml:content&gt;&lt;w:rPr&gt;&lt;w:rFonts w:ascii=&quot;Cambria Math&quot; w:h-ansi=&quot;Cambria Math&quot;/&gt;&lt;wx:font wx:val=&quot;Cambria Math&quot;/&gt;&lt;w:i/&gt;&lt;/w:rPr&gt;&lt;m:t&gt;+&lt;/m:t&gt;&lt;/aml:content&gt;&lt;/aml:annotation&gt;&lt;/m:r&gt;&lt;m:sSub&gt;&lt;m:sSubPr&gt;&lt;m:ctrlPr&gt;&lt;aml:annotation aml:id=&quot;14&quot; w:type=&quot;Word.Insertion&quot; aml:author=&quot;CATT&quot; aml:createdate=&quot;2022-08-30T14:34:00Z&quot;&gt;&lt;aml:content&gt;&lt;w:rPr&gt;&lt;w:rFonts w:ascii=&quot;Cambria Math&quot; w:h-ansi=&quot;Cambria Math&quot;/&gt;&lt;wx:font wx:val=&quot;Cambria Math&quot;/&gt;&lt;w:b-cs/&gt;&lt;w:i/&gt;&lt;w:sz w:val=&quot;21&quot;/&gt;&lt;w:sz-cs w:val=&quot;22&quot;/&gt;&lt;/w:rPr&gt;&lt;/aml:content&gt;&lt;/aml:annotation&gt;&lt;/m:ctrlPr&gt;&lt;/m:sSubPr&gt;&lt;m:e&gt;&lt;m:r&gt;&lt;aml:annotation aml:id=&quot;15&quot; w:type=&quot;Word.Insertion&quot; aml:author=&quot;CATT&quot; aml:createdate=&quot;2022-08-30T14:34:00Z&quot;&gt;&lt;aml:content&gt;&lt;w:rPr&gt;&lt;w:rFonts w:ascii=&quot;Cambria Math&quot; w:h-ansi=&quot;Cambria Math&quot;/&gt;&lt;wx:font wx:val=&quot;Cambria Math&quot;/&gt;&lt;w:i/&gt;&lt;/w:rPr&gt;&lt;m:t&gt;F&lt;/m:t&gt;&lt;/aml:content&gt;&lt;/aml:annotation&gt;&lt;/m:r&gt;&lt;/m:e&gt;&lt;m:sub&gt;&lt;m:r&gt;&lt;aml:annotation aml:id=&quot;16&quot; w:type=&quot;Word.Insertion&quot; aml:author=&quot;CATT&quot; aml:createdate=&quot;2022-08-30T14:34:00Z&quot;&gt;&lt;aml:content&gt;&lt;w:rPr&gt;&lt;w:rFonts w:ascii=&quot;Cambria Math&quot; w:h-ansi=&quot;Cambria Math&quot;/&gt;&lt;wx:font wx:val=&quot;Cambria Math&quot;/&gt;&lt;w:i/&gt;&lt;/w:rPr&gt;&lt;m:t&gt;FBWlow&lt;/m:t&gt;&lt;/aml:content&gt;&lt;/aml:annotation&gt;&lt;/m:r&gt;&lt;/m:sub&gt;&lt;/m:sSub&gt;&lt;/m:den&gt;&lt;/m:f&gt;&lt;m:r&gt;&lt;aml:annotation aml:id=&quot;17&quot; w:type=&quot;Word.Insertion&quot; aml:author=&quot;CATT&quot; aml:createdate=&quot;2022-08-30T14:34:00Z&quot;&gt;&lt;aml:content&gt;&lt;w:rPr&gt;&lt;w:rFonts w:ascii=&quot;Cambria Math&quot; w:h-ansi=&quot;Cambria Math&quot;/&gt;&lt;wx:font wx:val=&quot;Cambria Math&quot;/&gt;&lt;w:i/&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F453A7">
        <w:instrText xml:space="preserve"> </w:instrText>
      </w:r>
      <w:r w:rsidRPr="00F453A7">
        <w:fldChar w:fldCharType="separate"/>
      </w:r>
      <w:r w:rsidR="00E1339B">
        <w:rPr>
          <w:position w:val="-17"/>
        </w:rPr>
        <w:pict w14:anchorId="192EF14C">
          <v:shape id="_x0000_i1028" type="#_x0000_t75" style="width:140.25pt;height:20.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60&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relyOnVML/&gt;&lt;w:allowPNG/&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425BD&quot;/&gt;&lt;wsp:rsid wsp:val=&quot;00051834&quot;/&gt;&lt;wsp:rsid wsp:val=&quot;00054A22&quot;/&gt;&lt;wsp:rsid wsp:val=&quot;00062023&quot;/&gt;&lt;wsp:rsid wsp:val=&quot;000655A6&quot;/&gt;&lt;wsp:rsid wsp:val=&quot;00080512&quot;/&gt;&lt;wsp:rsid wsp:val=&quot;000C47C3&quot;/&gt;&lt;wsp:rsid wsp:val=&quot;000D582B&quot;/&gt;&lt;wsp:rsid wsp:val=&quot;000D58AB&quot;/&gt;&lt;wsp:rsid wsp:val=&quot;001039DA&quot;/&gt;&lt;wsp:rsid wsp:val=&quot;00133525&quot;/&gt;&lt;wsp:rsid wsp:val=&quot;001614AF&quot;/&gt;&lt;wsp:rsid wsp:val=&quot;001A4C42&quot;/&gt;&lt;wsp:rsid wsp:val=&quot;001A7420&quot;/&gt;&lt;wsp:rsid wsp:val=&quot;001B6637&quot;/&gt;&lt;wsp:rsid wsp:val=&quot;001C21C3&quot;/&gt;&lt;wsp:rsid wsp:val=&quot;001D02C2&quot;/&gt;&lt;wsp:rsid wsp:val=&quot;001F0A6C&quot;/&gt;&lt;wsp:rsid wsp:val=&quot;001F0C1D&quot;/&gt;&lt;wsp:rsid wsp:val=&quot;001F1132&quot;/&gt;&lt;wsp:rsid wsp:val=&quot;001F168B&quot;/&gt;&lt;wsp:rsid wsp:val=&quot;002347A2&quot;/&gt;&lt;wsp:rsid wsp:val=&quot;002675F0&quot;/&gt;&lt;wsp:rsid wsp:val=&quot;002760EE&quot;/&gt;&lt;wsp:rsid wsp:val=&quot;002A5B33&quot;/&gt;&lt;wsp:rsid wsp:val=&quot;002B6339&quot;/&gt;&lt;wsp:rsid wsp:val=&quot;002D12DB&quot;/&gt;&lt;wsp:rsid wsp:val=&quot;002E00EE&quot;/&gt;&lt;wsp:rsid wsp:val=&quot;003172DC&quot;/&gt;&lt;wsp:rsid wsp:val=&quot;003315E3&quot;/&gt;&lt;wsp:rsid wsp:val=&quot;0035462D&quot;/&gt;&lt;wsp:rsid wsp:val=&quot;00356555&quot;/&gt;&lt;wsp:rsid wsp:val=&quot;00361CA3&quot;/&gt;&lt;wsp:rsid wsp:val=&quot;003765B8&quot;/&gt;&lt;wsp:rsid wsp:val=&quot;003A228E&quot;/&gt;&lt;wsp:rsid wsp:val=&quot;003B703A&quot;/&gt;&lt;wsp:rsid wsp:val=&quot;003C3971&quot;/&gt;&lt;wsp:rsid wsp:val=&quot;00423334&quot;/&gt;&lt;wsp:rsid wsp:val=&quot;004345EC&quot;/&gt;&lt;wsp:rsid wsp:val=&quot;00452655&quot;/&gt;&lt;wsp:rsid wsp:val=&quot;00465515&quot;/&gt;&lt;wsp:rsid wsp:val=&quot;0049751D&quot;/&gt;&lt;wsp:rsid wsp:val=&quot;004C30A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97B11&quot;/&gt;&lt;wsp:rsid wsp:val=&quot;005D2E01&quot;/&gt;&lt;wsp:rsid wsp:val=&quot;005D7526&quot;/&gt;&lt;wsp:rsid wsp:val=&quot;005E4BB2&quot;/&gt;&lt;wsp:rsid wsp:val=&quot;005F788A&quot;/&gt;&lt;wsp:rsid wsp:val=&quot;00602AEA&quot;/&gt;&lt;wsp:rsid wsp:val=&quot;00614FDF&quot;/&gt;&lt;wsp:rsid wsp:val=&quot;006350A2&quot;/&gt;&lt;wsp:rsid wsp:val=&quot;0063543D&quot;/&gt;&lt;wsp:rsid wsp:val=&quot;0064672B&quot;/&gt;&lt;wsp:rsid wsp:val=&quot;00647114&quot;/&gt;&lt;wsp:rsid wsp:val=&quot;006912E9&quot;/&gt;&lt;wsp:rsid wsp:val=&quot;006A323F&quot;/&gt;&lt;wsp:rsid wsp:val=&quot;006A3810&quot;/&gt;&lt;wsp:rsid wsp:val=&quot;006B30D0&quot;/&gt;&lt;wsp:rsid wsp:val=&quot;006C3A7F&quot;/&gt;&lt;wsp:rsid wsp:val=&quot;006C3D95&quot;/&gt;&lt;wsp:rsid wsp:val=&quot;006E5C86&quot;/&gt;&lt;wsp:rsid wsp:val=&quot;00701116&quot;/&gt;&lt;wsp:rsid wsp:val=&quot;0071174C&quot;/&gt;&lt;wsp:rsid wsp:val=&quot;00713C44&quot;/&gt;&lt;wsp:rsid wsp:val=&quot;00734A5B&quot;/&gt;&lt;wsp:rsid wsp:val=&quot;0074026F&quot;/&gt;&lt;wsp:rsid wsp:val=&quot;007429F6&quot;/&gt;&lt;wsp:rsid wsp:val=&quot;00744E76&quot;/&gt;&lt;wsp:rsid wsp:val=&quot;00765EA3&quot;/&gt;&lt;wsp:rsid wsp:val=&quot;00774DA4&quot;/&gt;&lt;wsp:rsid wsp:val=&quot;00781F0F&quot;/&gt;&lt;wsp:rsid wsp:val=&quot;007B600E&quot;/&gt;&lt;wsp:rsid wsp:val=&quot;007C5629&quot;/&gt;&lt;wsp:rsid wsp:val=&quot;007F0F4A&quot;/&gt;&lt;wsp:rsid wsp:val=&quot;00801108&quot;/&gt;&lt;wsp:rsid wsp:val=&quot;008028A4&quot;/&gt;&lt;wsp:rsid wsp:val=&quot;00830747&quot;/&gt;&lt;wsp:rsid wsp:val=&quot;00837386&quot;/&gt;&lt;wsp:rsid wsp:val=&quot;00840382&quot;/&gt;&lt;wsp:rsid wsp:val=&quot;00872A00&quot;/&gt;&lt;wsp:rsid wsp:val=&quot;008768CA&quot;/&gt;&lt;wsp:rsid wsp:val=&quot;008C384C&quot;/&gt;&lt;wsp:rsid wsp:val=&quot;008E2D68&quot;/&gt;&lt;wsp:rsid wsp:val=&quot;008E6756&quot;/&gt;&lt;wsp:rsid wsp:val=&quot;0090271F&quot;/&gt;&lt;wsp:rsid wsp:val=&quot;00902E23&quot;/&gt;&lt;wsp:rsid wsp:val=&quot;009114D7&quot;/&gt;&lt;wsp:rsid wsp:val=&quot;0091348E&quot;/&gt;&lt;wsp:rsid wsp:val=&quot;00917CCB&quot;/&gt;&lt;wsp:rsid wsp:val=&quot;00917D9A&quot;/&gt;&lt;wsp:rsid wsp:val=&quot;00933FB0&quot;/&gt;&lt;wsp:rsid wsp:val=&quot;00942EC2&quot;/&gt;&lt;wsp:rsid wsp:val=&quot;00966683&quot;/&gt;&lt;wsp:rsid wsp:val=&quot;00972321&quot;/&gt;&lt;wsp:rsid wsp:val=&quot;009E50FE&quot;/&gt;&lt;wsp:rsid wsp:val=&quot;009F37B7&quot;/&gt;&lt;wsp:rsid wsp:val=&quot;00A10F02&quot;/&gt;&lt;wsp:rsid wsp:val=&quot;00A164B4&quot;/&gt;&lt;wsp:rsid wsp:val=&quot;00A26956&quot;/&gt;&lt;wsp:rsid wsp:val=&quot;00A27486&quot;/&gt;&lt;wsp:rsid wsp:val=&quot;00A516CE&quot;/&gt;&lt;wsp:rsid wsp:val=&quot;00A53724&quot;/&gt;&lt;wsp:rsid wsp:val=&quot;00A56066&quot;/&gt;&lt;wsp:rsid wsp:val=&quot;00A73129&quot;/&gt;&lt;wsp:rsid wsp:val=&quot;00A82346&quot;/&gt;&lt;wsp:rsid wsp:val=&quot;00A92BA1&quot;/&gt;&lt;wsp:rsid wsp:val=&quot;00A95A32&quot;/&gt;&lt;wsp:rsid wsp:val=&quot;00AB4A5D&quot;/&gt;&lt;wsp:rsid wsp:val=&quot;00AC00D6&quot;/&gt;&lt;wsp:rsid wsp:val=&quot;00AC552C&quot;/&gt;&lt;wsp:rsid wsp:val=&quot;00AC6BC6&quot;/&gt;&lt;wsp:rsid wsp:val=&quot;00AE65E2&quot;/&gt;&lt;wsp:rsid wsp:val=&quot;00AF1460&quot;/&gt;&lt;wsp:rsid wsp:val=&quot;00B15449&quot;/&gt;&lt;wsp:rsid wsp:val=&quot;00B46182&quot;/&gt;&lt;wsp:rsid wsp:val=&quot;00B93086&quot;/&gt;&lt;wsp:rsid wsp:val=&quot;00BA19ED&quot;/&gt;&lt;wsp:rsid wsp:val=&quot;00BA4B8D&quot;/&gt;&lt;wsp:rsid wsp:val=&quot;00BB5A83&quot;/&gt;&lt;wsp:rsid wsp:val=&quot;00BB5D14&quot;/&gt;&lt;wsp:rsid wsp:val=&quot;00BC0F7D&quot;/&gt;&lt;wsp:rsid wsp:val=&quot;00BD7D31&quot;/&gt;&lt;wsp:rsid wsp:val=&quot;00BE3255&quot;/&gt;&lt;wsp:rsid wsp:val=&quot;00BF128E&quot;/&gt;&lt;wsp:rsid wsp:val=&quot;00C074DD&quot;/&gt;&lt;wsp:rsid wsp:val=&quot;00C1496A&quot;/&gt;&lt;wsp:rsid wsp:val=&quot;00C15112&quot;/&gt;&lt;wsp:rsid wsp:val=&quot;00C33079&quot;/&gt;&lt;wsp:rsid wsp:val=&quot;00C35F46&quot;/&gt;&lt;wsp:rsid wsp:val=&quot;00C45231&quot;/&gt;&lt;wsp:rsid wsp:val=&quot;00C551FF&quot;/&gt;&lt;wsp:rsid wsp:val=&quot;00C72833&quot;/&gt;&lt;wsp:rsid wsp:val=&quot;00C80F1D&quot;/&gt;&lt;wsp:rsid wsp:val=&quot;00C91962&quot;/&gt;&lt;wsp:rsid wsp:val=&quot;00C93F40&quot;/&gt;&lt;wsp:rsid wsp:val=&quot;00CA3D0C&quot;/&gt;&lt;wsp:rsid wsp:val=&quot;00D57972&quot;/&gt;&lt;wsp:rsid wsp:val=&quot;00D675A9&quot;/&gt;&lt;wsp:rsid wsp:val=&quot;00D738D6&quot;/&gt;&lt;wsp:rsid wsp:val=&quot;00D755EB&quot;/&gt;&lt;wsp:rsid wsp:val=&quot;00D76048&quot;/&gt;&lt;wsp:rsid wsp:val=&quot;00D82E6F&quot;/&gt;&lt;wsp:rsid wsp:val=&quot;00D87E00&quot;/&gt;&lt;wsp:rsid wsp:val=&quot;00D9134D&quot;/&gt;&lt;wsp:rsid wsp:val=&quot;00DA7A03&quot;/&gt;&lt;wsp:rsid wsp:val=&quot;00DB1818&quot;/&gt;&lt;wsp:rsid wsp:val=&quot;00DC309B&quot;/&gt;&lt;wsp:rsid wsp:val=&quot;00DC4DA2&quot;/&gt;&lt;wsp:rsid wsp:val=&quot;00DD4C17&quot;/&gt;&lt;wsp:rsid wsp:val=&quot;00DD74A5&quot;/&gt;&lt;wsp:rsid wsp:val=&quot;00DF2B1F&quot;/&gt;&lt;wsp:rsid wsp:val=&quot;00DF62CD&quot;/&gt;&lt;wsp:rsid wsp:val=&quot;00E16509&quot;/&gt;&lt;wsp:rsid wsp:val=&quot;00E44582&quot;/&gt;&lt;wsp:rsid wsp:val=&quot;00E77645&quot;/&gt;&lt;wsp:rsid wsp:val=&quot;00EA15B0&quot;/&gt;&lt;wsp:rsid wsp:val=&quot;00EA5EA7&quot;/&gt;&lt;wsp:rsid wsp:val=&quot;00EC4A25&quot;/&gt;&lt;wsp:rsid wsp:val=&quot;00ED20A1&quot;/&gt;&lt;wsp:rsid wsp:val=&quot;00EF608C&quot;/&gt;&lt;wsp:rsid wsp:val=&quot;00F025A2&quot;/&gt;&lt;wsp:rsid wsp:val=&quot;00F04712&quot;/&gt;&lt;wsp:rsid wsp:val=&quot;00F1058F&quot;/&gt;&lt;wsp:rsid wsp:val=&quot;00F13360&quot;/&gt;&lt;wsp:rsid wsp:val=&quot;00F22EC7&quot;/&gt;&lt;wsp:rsid wsp:val=&quot;00F325C8&quot;/&gt;&lt;wsp:rsid wsp:val=&quot;00F453A7&quot;/&gt;&lt;wsp:rsid wsp:val=&quot;00F653B8&quot;/&gt;&lt;wsp:rsid wsp:val=&quot;00F9008D&quot;/&gt;&lt;wsp:rsid wsp:val=&quot;00FA1266&quot;/&gt;&lt;wsp:rsid wsp:val=&quot;00FC1192&quot;/&gt;&lt;wsp:rsid wsp:val=&quot;00FD0B45&quot;/&gt;&lt;/wsp:rsids&gt;&lt;/w:docPr&gt;&lt;w:body&gt;&lt;wx:sect&gt;&lt;w:p wsp:rsidR=&quot;00000000&quot; wsp:rsidRDefault=&quot;00837386&quot; wsp:rsidP=&quot;00837386&quot;&gt;&lt;m:oMathPara&gt;&lt;m:oMath&gt;&lt;m:r&gt;&lt;aml:annotation aml:id=&quot;0&quot; w:type=&quot;Word.Insertion&quot; aml:author=&quot;CATT&quot; aml:createdate=&quot;2022-08-30T14:34:00Z&quot;&gt;&lt;aml:content&gt;&lt;w:rPr&gt;&lt;w:rFonts w:ascii=&quot;Cambria Math&quot; w:h-ansi=&quot;Cambria Math&quot;/&gt;&lt;wx:font wx:val=&quot;Cambria Math&quot;/&gt;&lt;w:i/&gt;&lt;/w:rPr&gt;&lt;m:t&gt;FBW&lt;/m:t&gt;&lt;/aml:content&gt;&lt;/aml:annotation&gt;&lt;/m:r&gt;&lt;m:r&gt;&lt;aml:annotation aml:id=&quot;1&quot; w:type=&quot;Word.Insertion&quot; aml:author=&quot;CATT&quot; aml:createdate=&quot;2022-08-30T14:34:00Z&quot;&gt;&lt;aml:content&gt;&lt;m:rPr&gt;&lt;m:sty m:val=&quot;p&quot;/&gt;&lt;/m:rPr&gt;&lt;w:rPr&gt;&lt;w:rFonts w:ascii=&quot;Cambria Math&quot; w:h-ansi=&quot;Cambria Math&quot;/&gt;&lt;wx:font wx:val=&quot;Cambria Math&quot;/&gt;&lt;/w:rPr&gt;&lt;m:t&gt;=200鈭?/m:t&gt;&lt;/aml:content&gt;&lt;/aml:annotation&gt;&lt;/m:r&gt;&lt;m:f&gt;&lt;m:fPr&gt;&lt;m:c:ccccctrlPr&gt;&lt;aml:annotation aml:id=&quot;2&quot; w:type=&quot;Word.Insertion&quot; aml:author=&quot;CATT&quot; aml:createdate=&quot;2022-08-30T14:34:00Z&quot;&gt;&lt;aml:content&gt;&lt;w:rPr&gt;&lt;w:rFonts w:ascii=&quot;Cambria Math&quot; w:h-ansi=&quot;Cambria Math&quot;/&gt;&lt;wx:font wx:val=&quot;Cambria Math&quot;/&gt;&lt;w:b-cs/&gt;&lt;w:sz w:val=&quot;21&quot;/&gt;&lt;w:sz-cs w:val=&quot;22&quot;/&gt;&lt;/w:rPr&gt;&lt;/aml:content&gt;&lt;/aml:annotation&gt;&lt;/m:ctrlPr&gt;&lt;/m:fPr&gt;&lt;m:num&gt;&lt;m:sSub&gt;&lt;m:sSubPr&gt;&lt;m:ctrlPr&gt;&lt;aml:annotation aml:id=&quot;3&quot; w:type=&quot;Word.Insertion&quot; aml:author=&quot;CATT&quot; aml:createdate=&quot;2022-08-30T14:34:00Z&quot;&gt;&lt;aml:content&gt;&lt;w:rPr&gt;&lt;w:rFonts w:ascii=&quot;Cambria Math&quot; w:h-ansi=&quot;Cambria Math&quot;/&gt;&lt;wx:font wx:val=&quot;Cambria Math&quot;/&gt;&lt;w:b-cs/&gt;&lt;w:i/&gt;&lt;w:sz w:val=&quot;21&quot;/&gt;&lt;w:sz-cs w:val=&quot;22&quot;/&gt;&lt;/w:rPr&gt;&lt;/aml:content&gt;&lt;/aml:annotation&gt;&lt;/m:ctrlPr&gt;&lt;/m:sSubPr&gt;&lt;m:e&gt;&lt;m:r&gt;&lt;aml:annotation aml:id=&quot;4&quot; w:type=&quot;Word.Insertion&quot; aml:author=&quot;CATT&quot; aml:createdate=&quot;2022-08-30T14:34:00Z&quot;&gt;&lt;aml:content&gt;&lt;w:rPr&gt;&lt;w:rFonts w:ascii=&quot;Cambria Math&quot; w:h-ansi=&quot;Cambria Math&quot;/&gt;&lt;wx:font wx:val=&quot;Cambria Math&quot;/&gt;&lt;w:i/&gt;&lt;/w:rPr&gt;&lt;m:t&gt;F&lt;/m:t&gt;&lt;/aml:content&gt;&lt;/aml:annotation&gt;&lt;/m:r&gt;&lt;/m:e&gt;&lt;m:sub&gt;&lt;m:r&gt;&lt;aml:annotation aml:id=&quot;5&quot; w:type=&quot;Word.Insertion&quot; aml:author=&quot;CATT&quot; aml:createdate=&quot;2022-08-30T14:34:00Z&quot;&gt;&lt;aml:content&gt;&lt;w:rPr&gt;&lt;w:rFonts w:ascii=&quot;Cambria Math&quot; w:h-ansi=&quot;Cambria Math&quot;/&gt;&lt;wx:font wx:val=&quot;Cambria Math&quot;/&gt;&lt;w:i/&gt;&lt;/w:rPr&gt;&lt;m:t&gt;FBWhigh&lt;/m:t&gt;&lt;/aml:content&gt;&lt;/aml:annotation&gt;&lt;/m:r&gt;&lt;/m:sub&gt;&lt;/m:sSub&gt;&lt;m:r&gt;&lt;aml:annotation aml:id=&quot;6&quot; w:type=&quot;Word.Insertion&quot; aml:author=&quot;CATT&quot; aml:createdate=&quot;2022-08-30T14:34:00Z&quot;&gt;&lt;aml:content&gt;&lt;w:rPr&gt;&lt;w:rFonts w:ascii=&quot;Cambria Math&quot; w:h-ansi=&quot;Cambria Math&quot;/&gt;&lt;wx:font wx:val=&quot;Cambria Math&quot;/&gt;&lt;w:i/&gt;&lt;/w:rPr&gt;&lt;m:t&gt;-&lt;/m:t&gt;&lt;/aml:content&gt;&lt;/aml:annotation&gt;&lt;/m:r&gt;&lt;m:sSub&gt;&lt;m:sSubPr&gt;&lt;m:ctrlPr&gt;&lt;aml:annotation aml:id=&quot;7&quot; w:type=&quot;Word.Insertion&quot; aml:author=&quot;CATT&quot; aml:createdate=&quot;2022-08-30T14:34:00Z&quot;&gt;&lt;aml:content&gt;&lt;w:rPr&gt;&lt;w:rFonts w:ascii=&quot;Cambria Math&quot; w:h-ansi=&quot;Cambria Math&quot;/&gt;&lt;wx:font wx:val=&quot;Cambria Math&quot;/&gt;&lt;w:b-cs/&gt;&lt;w:i/&gt;&lt;w:sz w:val=&quot;21&quot;/&gt;&lt;w:sz-cs w:val=&quot;22&quot;/&gt;&lt;/w:rPr&gt;&lt;/aml:content&gt;&lt;/aml:annotation&gt;&lt;/m:ctrlPr&gt;&lt;/m:sSubPr&gt;&lt;m:e&gt;&lt;m:r&gt;&lt;aml:annotation aml:id=&quot;8&quot; w:type=&quot;Word.Insertion&quot; aml:author=&quot;CATT&quot; aml:createdate=&quot;2022-08-30T14:34:00Z&quot;&gt;&lt;aml:content&gt;&lt;w:rPr&gt;&lt;w:rFonts w:ascii=&quot;Cambria Math&quot; w:h-ansi=&quot;Cambria Math&quot;/&gt;&lt;wx:font wx:val=&quot;Cambria Math&quot;/&gt;&lt;w:i/&gt;&lt;/w:rPr&gt;&lt;m:t&gt;F&lt;/m:t&gt;&lt;/aml:content&gt;&lt;/aml:annotation&gt;&lt;/m:r&gt;&lt;/m:e&gt;&lt;m:sub&gt;&lt;m:r&gt;&lt;aml:annotation aml:id=&quot;9&quot; w:type=&quot;Word.Insertion&quot; aml:author=&quot;CATT&quot; aml:createdate=&quot;2022-08-30T14:34:00Z&quot;&gt;&lt;aml:content&gt;&lt;w:rPr&gt;&lt;w:rFonts w:ascii=&quot;Cambria Math&quot; w:h-ansi=&quot;Cambria Math&quot;/&gt;&lt;wx:font wx:val=&quot;Cambria Math&quot;/&gt;&lt;w:i/&gt;&lt;/w:rPr&gt;&lt;m:t&gt;FBWlow&lt;/m:t&gt;&lt;/aml:content&gt;&lt;/aml:annotation&gt;&lt;/m:r&gt;&lt;/m:sub&gt;&lt;/m:sSub&gt;&lt;/m:num&gt;&lt;m:den&gt;&lt;m:sSub&gt;&lt;m:sSubPr&gt;&lt;m:ctrlPr&gt;&lt;aml:annotation aml:id=&quot;10&quot; w:type=&quot;Word.Insertion&quot; aml:author=&quot;CATT&quot; aml:createdate=&quot;2022-08-30T14:34:00Z&quot;&gt;&lt;aml:content&gt;&lt;w:rPr&gt;&lt;w:rFonts w:ascii=&quot;Cambria Math&quot; w:h-ansi=&quot;Cambria Math&quot;/&gt;&lt;wx:font wx:val=&quot;Cambria Math&quot;/&gt;&lt;w:b-cs/&gt;&lt;w:i/&gt;&lt;w:sz w:val=&quot;21&quot;/&gt;&lt;w:sz-cs w:val=&quot;22&quot;/&gt;&lt;/w:rPr&gt;&lt;/aml:content&gt;&lt;/aml:annotation&gt;&lt;/m:ctrlPr&gt;&lt;/m:sSubPr&gt;&lt;m:e&gt;&lt;m:r&gt;&lt;aml:annotation aml:id=&quot;11&quot; w:type=&quot;Word.Insertion&quot; aml:author=&quot;CATT&quot; aml:createdate=&quot;2022-08-30T14:34:00Z&quot;&gt;&lt;aml:content&gt;&lt;w:rPr&gt;&lt;w:rFonts w:ascii=&quot;Cambria Math&quot; w:h-ansi=&quot;Cambria Math&quot;/&gt;&lt;wx:font wx:val=&quot;Cambria Math&quot;/&gt;&lt;w:i/&gt;&lt;/w:rPr&gt;&lt;m:t&gt;F&lt;/m:t&gt;&lt;/aml:content&gt;&lt;/aml:annotation&gt;&lt;/m:r&gt;&lt;/m:e&gt;&lt;m:sub&gt;&lt;m:r&gt;&lt;aml:annotation aml:id=&quot;12&quot; w:type=&quot;Word.Insertion&quot; aml:author=&quot;CATT&quot; aml:createdate=&quot;2022-08-30T14:34:00Z&quot;&gt;&lt;aml:content&gt;&lt;w:rPr&gt;&lt;w:rFonts w:ascii=&quot;Cambria Math&quot; w:h-ansi=&quot;Cambria Math&quot;/&gt;&lt;wx:font wx:val=&quot;Cambria Math&quot;/&gt;&lt;w:i/&gt;&lt;/w:rPr&gt;&lt;m:t&gt;FBWhigh&lt;/m:t&gt;&lt;/aml:content&gt;&lt;/aml:annotation&gt;&lt;/m:r&gt;&lt;/m:sub&gt;&lt;/m:sSub&gt;&lt;m:r&gt;&lt;aml:annotation aml:id=&quot;13&quot; w:type=&quot;Word.Insertion&quot; aml:author=&quot;CATT&quot; aml:createdate=&quot;2022-08-30T14:34:00Z&quot;&gt;&lt;aml:content&gt;&lt;w:rPr&gt;&lt;w:rFonts w:ascii=&quot;Cambria Math&quot; w:h-ansi=&quot;Cambria Math&quot;/&gt;&lt;wx:font wx:val=&quot;Cambria Math&quot;/&gt;&lt;w:i/&gt;&lt;/w:rPr&gt;&lt;m:t&gt;+&lt;/m:t&gt;&lt;/aml:content&gt;&lt;/aml:annotation&gt;&lt;/m:r&gt;&lt;m:sSub&gt;&lt;m:sSubPr&gt;&lt;m:ctrlPr&gt;&lt;aml:annotation aml:id=&quot;14&quot; w:type=&quot;Word.Insertion&quot; aml:author=&quot;CATT&quot; aml:createdate=&quot;2022-08-30T14:34:00Z&quot;&gt;&lt;aml:content&gt;&lt;w:rPr&gt;&lt;w:rFonts w:ascii=&quot;Cambria Math&quot; w:h-ansi=&quot;Cambria Math&quot;/&gt;&lt;wx:font wx:val=&quot;Cambria Math&quot;/&gt;&lt;w:b-cs/&gt;&lt;w:i/&gt;&lt;w:sz w:val=&quot;21&quot;/&gt;&lt;w:sz-cs w:val=&quot;22&quot;/&gt;&lt;/w:rPr&gt;&lt;/aml:content&gt;&lt;/aml:annotation&gt;&lt;/m:ctrlPr&gt;&lt;/m:sSubPr&gt;&lt;m:e&gt;&lt;m:r&gt;&lt;aml:annotation aml:id=&quot;15&quot; w:type=&quot;Word.Insertion&quot; aml:author=&quot;CATT&quot; aml:createdate=&quot;2022-08-30T14:34:00Z&quot;&gt;&lt;aml:content&gt;&lt;w:rPr&gt;&lt;w:rFonts w:ascii=&quot;Cambria Math&quot; w:h-ansi=&quot;Cambria Math&quot;/&gt;&lt;wx:font wx:val=&quot;Cambria Math&quot;/&gt;&lt;w:i/&gt;&lt;/w:rPr&gt;&lt;m:t&gt;F&lt;/m:t&gt;&lt;/aml:content&gt;&lt;/aml:annotation&gt;&lt;/m:r&gt;&lt;/m:e&gt;&lt;m:sub&gt;&lt;m:r&gt;&lt;aml:annotation aml:id=&quot;16&quot; w:type=&quot;Word.Insertion&quot; aml:author=&quot;CATT&quot; aml:createdate=&quot;2022-08-30T14:34:00Z&quot;&gt;&lt;aml:content&gt;&lt;w:rPr&gt;&lt;w:rFonts w:ascii=&quot;Cambria Math&quot; w:h-ansi=&quot;Cambria Math&quot;/&gt;&lt;wx:font wx:val=&quot;Cambria Math&quot;/&gt;&lt;w:i/&gt;&lt;/w:rPr&gt;&lt;m:t&gt;FBWlow&lt;/m:t&gt;&lt;/aml:content&gt;&lt;/aml:annotation&gt;&lt;/m:r&gt;&lt;/m:sub&gt;&lt;/m:sSub&gt;&lt;/m:den&gt;&lt;/m:f&gt;&lt;m:r&gt;&lt;aml:annotation aml:id=&quot;17&quot; w:type=&quot;Word.Insertion&quot; aml:author=&quot;CATT&quot; aml:createdate=&quot;2022-08-30T14:34:00Z&quot;&gt;&lt;aml:content&gt;&lt;w:rPr&gt;&lt;w:rFonts w:ascii=&quot;Cambria Math&quot; w:h-ansi=&quot;Cambria Math&quot;/&gt;&lt;wx:font wx:val=&quot;Cambria Math&quot;/&gt;&lt;w:i/&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F453A7">
        <w:fldChar w:fldCharType="end"/>
      </w:r>
    </w:p>
    <w:p w14:paraId="02CE97B6" w14:textId="77777777" w:rsidR="00F453A7" w:rsidRDefault="00F453A7" w:rsidP="00F453A7">
      <w:pPr>
        <w:rPr>
          <w:ins w:id="661" w:author="CATT" w:date="2022-08-30T14:34:00Z"/>
          <w:rFonts w:cs="v5.0.0"/>
          <w:b/>
          <w:bCs/>
        </w:rPr>
      </w:pPr>
      <w:ins w:id="662" w:author="CATT" w:date="2022-08-30T14:34:00Z">
        <w:r>
          <w:rPr>
            <w:b/>
            <w:lang w:eastAsia="en-GB"/>
          </w:rPr>
          <w:t>gap between passbands</w:t>
        </w:r>
        <w:r>
          <w:rPr>
            <w:rFonts w:cs="v5.0.0"/>
            <w:b/>
            <w:bCs/>
          </w:rPr>
          <w:t xml:space="preserve">: </w:t>
        </w:r>
        <w:r>
          <w:t xml:space="preserve">frequency gap between two consecutive passbands that belong to the same </w:t>
        </w:r>
        <w:r>
          <w:rPr>
            <w:i/>
            <w:iCs/>
          </w:rPr>
          <w:t>operating band</w:t>
        </w:r>
        <w:r>
          <w:t xml:space="preserve">, where the RF requirements in the gap are based on co-existence for un-coordinated operation </w:t>
        </w:r>
      </w:ins>
    </w:p>
    <w:p w14:paraId="4A9EE3E1" w14:textId="77777777" w:rsidR="00F453A7" w:rsidRDefault="00F453A7" w:rsidP="00F453A7">
      <w:pPr>
        <w:rPr>
          <w:ins w:id="663" w:author="CATT" w:date="2022-08-30T14:34:00Z"/>
          <w:lang w:val="en-US"/>
        </w:rPr>
      </w:pPr>
      <w:ins w:id="664" w:author="CATT" w:date="2022-08-30T14:34:00Z">
        <w:r>
          <w:rPr>
            <w:b/>
            <w:bCs/>
            <w:lang w:val="en-US"/>
          </w:rPr>
          <w:t>Inter-passband gap</w:t>
        </w:r>
        <w:r>
          <w:rPr>
            <w:lang w:val="en-US"/>
          </w:rPr>
          <w:t xml:space="preserve">: The frequency gap between two supported consecutive </w:t>
        </w:r>
        <w:r>
          <w:rPr>
            <w:i/>
            <w:iCs/>
            <w:lang w:val="en-US"/>
          </w:rPr>
          <w:t>passbands</w:t>
        </w:r>
        <w:r>
          <w:t xml:space="preserve"> that belong to different operating bands</w:t>
        </w:r>
        <w:r>
          <w:rPr>
            <w:lang w:val="en-US"/>
          </w:rPr>
          <w:t>.</w:t>
        </w:r>
      </w:ins>
    </w:p>
    <w:p w14:paraId="4C990283" w14:textId="77777777" w:rsidR="00F453A7" w:rsidRDefault="00F453A7" w:rsidP="00F453A7">
      <w:pPr>
        <w:rPr>
          <w:ins w:id="665" w:author="CATT" w:date="2022-08-30T14:34:00Z"/>
        </w:rPr>
      </w:pPr>
      <w:ins w:id="666" w:author="CATT" w:date="2022-08-30T14:34:00Z">
        <w:r>
          <w:rPr>
            <w:rFonts w:cs="v5.0.0"/>
            <w:b/>
            <w:bCs/>
          </w:rPr>
          <w:t xml:space="preserve">Maximum passband output power: </w:t>
        </w:r>
        <w:r>
          <w:t xml:space="preserve">mean power level measured per </w:t>
        </w:r>
        <w:r>
          <w:rPr>
            <w:i/>
          </w:rPr>
          <w:t>passband</w:t>
        </w:r>
        <w:r>
          <w:t xml:space="preserve"> at the </w:t>
        </w:r>
        <w:r>
          <w:rPr>
            <w:i/>
          </w:rPr>
          <w:t>antenna connector</w:t>
        </w:r>
        <w:r>
          <w:t>, during the transmitter ON state in a specified reference condition</w:t>
        </w:r>
      </w:ins>
    </w:p>
    <w:p w14:paraId="250228EB" w14:textId="77777777" w:rsidR="00F453A7" w:rsidRDefault="00F453A7" w:rsidP="00F453A7">
      <w:pPr>
        <w:rPr>
          <w:ins w:id="667" w:author="CATT" w:date="2022-08-30T14:34:00Z"/>
        </w:rPr>
      </w:pPr>
      <w:ins w:id="668" w:author="CATT" w:date="2022-08-30T14:34:00Z">
        <w:r>
          <w:rPr>
            <w:rFonts w:cs="v5.0.0"/>
            <w:b/>
            <w:bCs/>
          </w:rPr>
          <w:lastRenderedPageBreak/>
          <w:t xml:space="preserve">Maximum passband TRP output power: </w:t>
        </w:r>
        <w:r>
          <w:t>mean power level measured per</w:t>
        </w:r>
        <w:r>
          <w:rPr>
            <w:i/>
          </w:rPr>
          <w:t xml:space="preserve"> </w:t>
        </w:r>
        <w:r>
          <w:t xml:space="preserve">passband during the </w:t>
        </w:r>
        <w:r>
          <w:rPr>
            <w:i/>
          </w:rPr>
          <w:t>transmitter ON state</w:t>
        </w:r>
        <w:r>
          <w:t xml:space="preserve"> in a specified reference condition and corresponding to the declared </w:t>
        </w:r>
        <w:r>
          <w:rPr>
            <w:i/>
          </w:rPr>
          <w:t>rated passband TRP output</w:t>
        </w:r>
        <w:r>
          <w:t xml:space="preserve"> power (P</w:t>
        </w:r>
        <w:r>
          <w:rPr>
            <w:vertAlign w:val="subscript"/>
          </w:rPr>
          <w:t>rated,p,,TRP</w:t>
        </w:r>
        <w:r>
          <w:t>)</w:t>
        </w:r>
        <w:r>
          <w:rPr>
            <w:b/>
          </w:rPr>
          <w:t>Measurement bandwidth</w:t>
        </w:r>
        <w:r>
          <w:t>: RF bandwidth in which an emission level is specified</w:t>
        </w:r>
      </w:ins>
    </w:p>
    <w:p w14:paraId="5EE8843B" w14:textId="77777777" w:rsidR="00F453A7" w:rsidRDefault="00F453A7" w:rsidP="00F453A7">
      <w:pPr>
        <w:rPr>
          <w:ins w:id="669" w:author="CATT" w:date="2022-08-30T14:34:00Z"/>
        </w:rPr>
      </w:pPr>
      <w:ins w:id="670" w:author="CATT" w:date="2022-08-30T14:34:00Z">
        <w:r>
          <w:rPr>
            <w:b/>
            <w:bCs/>
          </w:rPr>
          <w:t>multi-band connector</w:t>
        </w:r>
        <w:r>
          <w:t xml:space="preserve">: </w:t>
        </w:r>
        <w:r>
          <w:rPr>
            <w:i/>
            <w:lang w:val="en-US"/>
          </w:rPr>
          <w:t>Antenna Connector</w:t>
        </w:r>
        <w:r>
          <w:rPr>
            <w:lang w:val="en-US"/>
          </w:rPr>
          <w:t xml:space="preserve"> for a </w:t>
        </w:r>
        <w:r>
          <w:rPr>
            <w:i/>
            <w:lang w:val="en-US"/>
          </w:rPr>
          <w:t>Multi-band repeater</w:t>
        </w:r>
        <w:r>
          <w:rPr>
            <w:lang w:val="en-US"/>
          </w:rPr>
          <w:t>.</w:t>
        </w:r>
      </w:ins>
    </w:p>
    <w:p w14:paraId="1925A281" w14:textId="77777777" w:rsidR="00F453A7" w:rsidRDefault="00F453A7" w:rsidP="00F453A7">
      <w:pPr>
        <w:rPr>
          <w:ins w:id="671" w:author="CATT" w:date="2022-08-30T14:34:00Z"/>
        </w:rPr>
      </w:pPr>
      <w:ins w:id="672" w:author="CATT" w:date="2022-08-30T14:34:00Z">
        <w:r>
          <w:rPr>
            <w:b/>
          </w:rPr>
          <w:t xml:space="preserve">Multi-band repeater: </w:t>
        </w:r>
        <w:r>
          <w:rPr>
            <w:i/>
            <w:iCs/>
          </w:rPr>
          <w:t>Repeater Type 1-C</w:t>
        </w:r>
        <w:r>
          <w:t xml:space="preserve"> whose </w:t>
        </w:r>
        <w:r>
          <w:rPr>
            <w:i/>
          </w:rPr>
          <w:t>antenna connector</w:t>
        </w:r>
        <w:r>
          <w:t xml:space="preserve"> is associated with a transmitter and/or receiver that is characterized by the ability to process two or more </w:t>
        </w:r>
        <w:r>
          <w:rPr>
            <w:i/>
          </w:rPr>
          <w:t>passband</w:t>
        </w:r>
        <w:r>
          <w:rPr>
            <w:i/>
            <w:iCs/>
          </w:rPr>
          <w:t>(s)</w:t>
        </w:r>
        <w:r>
          <w:t xml:space="preserve"> in common active RF components simultaneously, where at least one </w:t>
        </w:r>
        <w:r>
          <w:rPr>
            <w:i/>
          </w:rPr>
          <w:t>passband</w:t>
        </w:r>
        <w:r>
          <w:t xml:space="preserve"> is configured at a different operating band than the other </w:t>
        </w:r>
        <w:r>
          <w:rPr>
            <w:i/>
          </w:rPr>
          <w:t>passband</w:t>
        </w:r>
        <w:r>
          <w:rPr>
            <w:i/>
            <w:iCs/>
          </w:rPr>
          <w:t>(s)</w:t>
        </w:r>
        <w:r>
          <w:t xml:space="preserve"> and where this different operating band is not a sub-band or superseding-band of another supported operating band </w:t>
        </w:r>
      </w:ins>
    </w:p>
    <w:p w14:paraId="53D7E4E3" w14:textId="77777777" w:rsidR="00F453A7" w:rsidRDefault="00F453A7" w:rsidP="00F453A7">
      <w:pPr>
        <w:rPr>
          <w:ins w:id="673" w:author="CATT" w:date="2022-08-30T14:34:00Z"/>
          <w:lang w:val="en-US"/>
        </w:rPr>
      </w:pPr>
      <w:ins w:id="674" w:author="CATT" w:date="2022-08-30T14:34:00Z">
        <w:r>
          <w:rPr>
            <w:b/>
            <w:bCs/>
            <w:lang w:val="en-US"/>
          </w:rPr>
          <w:t>Non-contiguous spectrum</w:t>
        </w:r>
        <w:r>
          <w:rPr>
            <w:lang w:val="en-US"/>
          </w:rPr>
          <w:t xml:space="preserve">: spectrum consisting of two or more </w:t>
        </w:r>
        <w:r>
          <w:rPr>
            <w:i/>
            <w:iCs/>
            <w:lang w:val="en-US"/>
          </w:rPr>
          <w:t>passbands</w:t>
        </w:r>
        <w:r>
          <w:rPr>
            <w:lang w:val="en-US"/>
          </w:rPr>
          <w:t xml:space="preserve"> separated by </w:t>
        </w:r>
        <w:r>
          <w:rPr>
            <w:i/>
            <w:iCs/>
            <w:lang w:val="en-US"/>
          </w:rPr>
          <w:t>inter-passband gap</w:t>
        </w:r>
        <w:r>
          <w:rPr>
            <w:lang w:val="en-US"/>
          </w:rPr>
          <w:t>(s).</w:t>
        </w:r>
      </w:ins>
    </w:p>
    <w:p w14:paraId="1C74B0E2" w14:textId="77777777" w:rsidR="00F453A7" w:rsidRDefault="00F453A7" w:rsidP="00F453A7">
      <w:pPr>
        <w:tabs>
          <w:tab w:val="left" w:pos="2448"/>
          <w:tab w:val="left" w:pos="9468"/>
        </w:tabs>
        <w:rPr>
          <w:ins w:id="675" w:author="CATT" w:date="2022-08-30T14:34:00Z"/>
          <w:rFonts w:cs="v5.0.0"/>
        </w:rPr>
      </w:pPr>
      <w:ins w:id="676" w:author="CATT" w:date="2022-08-30T14:34:00Z">
        <w:r>
          <w:rPr>
            <w:rFonts w:cs="v5.0.0"/>
            <w:b/>
            <w:bCs/>
          </w:rPr>
          <w:t xml:space="preserve">Operating band: </w:t>
        </w:r>
        <w:r>
          <w:rPr>
            <w:rFonts w:cs="v5.0.0"/>
          </w:rPr>
          <w:t>frequency range in which NR operates (paired or unpaired), that is defined with a specific set of technical requirements</w:t>
        </w:r>
      </w:ins>
    </w:p>
    <w:p w14:paraId="43B28E77" w14:textId="77777777" w:rsidR="00F453A7" w:rsidRDefault="00F453A7" w:rsidP="00F453A7">
      <w:pPr>
        <w:rPr>
          <w:ins w:id="677" w:author="CATT" w:date="2022-08-30T14:34:00Z"/>
          <w:color w:val="000000"/>
        </w:rPr>
      </w:pPr>
      <w:ins w:id="678" w:author="CATT" w:date="2022-08-30T14:34:00Z">
        <w:r>
          <w:rPr>
            <w:b/>
            <w:color w:val="000000"/>
          </w:rPr>
          <w:t>passband edge</w:t>
        </w:r>
        <w:r>
          <w:rPr>
            <w:i/>
            <w:color w:val="000000"/>
          </w:rPr>
          <w:t>:</w:t>
        </w:r>
        <w:r>
          <w:rPr>
            <w:color w:val="000000"/>
          </w:rPr>
          <w:t xml:space="preserve"> Frequency at the edge of the passband</w:t>
        </w:r>
      </w:ins>
    </w:p>
    <w:p w14:paraId="34104632" w14:textId="77777777" w:rsidR="00F453A7" w:rsidRPr="00F453A7" w:rsidRDefault="00F453A7" w:rsidP="00F453A7">
      <w:pPr>
        <w:rPr>
          <w:ins w:id="679" w:author="CATT" w:date="2022-08-30T14:34:00Z"/>
          <w:color w:val="000000"/>
        </w:rPr>
      </w:pPr>
      <w:ins w:id="680" w:author="CATT" w:date="2022-08-30T14:34:00Z">
        <w:r w:rsidRPr="00F453A7">
          <w:rPr>
            <w:b/>
            <w:color w:val="000000"/>
          </w:rPr>
          <w:t>Repeater type 1-C</w:t>
        </w:r>
        <w:r w:rsidRPr="00F453A7">
          <w:rPr>
            <w:color w:val="000000"/>
          </w:rPr>
          <w:t xml:space="preserve">:Repeater operating at FR1 with a requirement set consisting only of conducted requirements defined at individual </w:t>
        </w:r>
        <w:r w:rsidRPr="00F453A7">
          <w:rPr>
            <w:i/>
            <w:color w:val="000000"/>
          </w:rPr>
          <w:t>antenna connectors</w:t>
        </w:r>
        <w:r w:rsidRPr="00F453A7">
          <w:rPr>
            <w:color w:val="000000"/>
          </w:rPr>
          <w:t>.</w:t>
        </w:r>
      </w:ins>
    </w:p>
    <w:p w14:paraId="6F61B345" w14:textId="77777777" w:rsidR="00F453A7" w:rsidRDefault="00F453A7" w:rsidP="00F453A7">
      <w:pPr>
        <w:rPr>
          <w:ins w:id="681" w:author="CATT" w:date="2022-08-30T14:34:00Z"/>
          <w:i/>
          <w:lang w:eastAsia="sv-SE"/>
        </w:rPr>
      </w:pPr>
      <w:ins w:id="682" w:author="CATT" w:date="2022-08-30T14:34:00Z">
        <w:r>
          <w:rPr>
            <w:b/>
            <w:iCs/>
          </w:rPr>
          <w:t>Requirement set</w:t>
        </w:r>
        <w:r>
          <w:rPr>
            <w:bCs/>
            <w:iCs/>
          </w:rPr>
          <w:t xml:space="preserve">: </w:t>
        </w:r>
        <w:r>
          <w:rPr>
            <w:lang w:eastAsia="sv-SE"/>
          </w:rPr>
          <w:t xml:space="preserve">one of the NR requirements set as defined for </w:t>
        </w:r>
        <w:r>
          <w:rPr>
            <w:i/>
            <w:lang w:eastAsia="sv-SE"/>
          </w:rPr>
          <w:t>NR repeater</w:t>
        </w:r>
      </w:ins>
    </w:p>
    <w:p w14:paraId="1227465F" w14:textId="77777777" w:rsidR="00F453A7" w:rsidRDefault="00F453A7" w:rsidP="00F453A7">
      <w:pPr>
        <w:rPr>
          <w:ins w:id="683" w:author="CATT" w:date="2022-08-30T14:34:00Z"/>
          <w:rFonts w:eastAsia="Times New Roman"/>
          <w:lang w:val="en-US" w:eastAsia="zh-CN"/>
        </w:rPr>
      </w:pPr>
      <w:ins w:id="684" w:author="CATT" w:date="2022-08-30T14:34:00Z">
        <w:r>
          <w:rPr>
            <w:rFonts w:eastAsia="Times New Roman"/>
            <w:b/>
            <w:bCs/>
          </w:rPr>
          <w:t>single-band connector:</w:t>
        </w:r>
        <w:r>
          <w:rPr>
            <w:rFonts w:eastAsia="Times New Roman"/>
          </w:rPr>
          <w:t xml:space="preserve"> </w:t>
        </w:r>
        <w:r>
          <w:rPr>
            <w:rFonts w:eastAsia="Times New Roman"/>
            <w:i/>
          </w:rPr>
          <w:t>Repeater type 1-C</w:t>
        </w:r>
        <w:r>
          <w:rPr>
            <w:rFonts w:eastAsia="Times New Roman"/>
          </w:rPr>
          <w:t xml:space="preserve"> </w:t>
        </w:r>
        <w:r>
          <w:rPr>
            <w:rFonts w:eastAsia="Times New Roman"/>
            <w:i/>
          </w:rPr>
          <w:t>antenna connector</w:t>
        </w:r>
        <w:r>
          <w:rPr>
            <w:rFonts w:eastAsia="Times New Roman"/>
          </w:rPr>
          <w:t xml:space="preserve"> supporting operation either in a single </w:t>
        </w:r>
        <w:r>
          <w:rPr>
            <w:rFonts w:eastAsia="Times New Roman"/>
            <w:i/>
            <w:iCs/>
          </w:rPr>
          <w:t>operating band</w:t>
        </w:r>
        <w:r>
          <w:rPr>
            <w:rFonts w:eastAsia="Times New Roman"/>
          </w:rPr>
          <w:t xml:space="preserve"> only, or in multiple </w:t>
        </w:r>
        <w:r>
          <w:rPr>
            <w:rFonts w:eastAsia="Times New Roman"/>
            <w:i/>
            <w:iCs/>
          </w:rPr>
          <w:t>operating bands</w:t>
        </w:r>
        <w:r>
          <w:rPr>
            <w:rFonts w:eastAsia="Times New Roman"/>
          </w:rPr>
          <w:t xml:space="preserve"> but </w:t>
        </w:r>
        <w:r>
          <w:rPr>
            <w:rFonts w:eastAsia="Times New Roman"/>
            <w:lang w:val="en-US"/>
          </w:rPr>
          <w:t xml:space="preserve">does not meet the conditions for a </w:t>
        </w:r>
        <w:r>
          <w:rPr>
            <w:rFonts w:eastAsia="Times New Roman"/>
            <w:i/>
            <w:lang w:val="en-US"/>
          </w:rPr>
          <w:t>multi-band connector</w:t>
        </w:r>
        <w:r>
          <w:rPr>
            <w:rFonts w:eastAsia="Times New Roman"/>
            <w:lang w:val="en-US"/>
          </w:rPr>
          <w:t>.</w:t>
        </w:r>
      </w:ins>
    </w:p>
    <w:p w14:paraId="07C357FF" w14:textId="77777777" w:rsidR="00F453A7" w:rsidRDefault="00F453A7" w:rsidP="00F453A7">
      <w:pPr>
        <w:rPr>
          <w:ins w:id="685" w:author="CATT" w:date="2022-08-30T14:34:00Z"/>
          <w:rFonts w:eastAsia="宋体"/>
        </w:rPr>
      </w:pPr>
      <w:ins w:id="686" w:author="CATT" w:date="2022-08-30T14:34:00Z">
        <w:r>
          <w:rPr>
            <w:b/>
          </w:rPr>
          <w:t>Sub-band</w:t>
        </w:r>
        <w:r>
          <w:t xml:space="preserve">: A </w:t>
        </w:r>
        <w:r>
          <w:rPr>
            <w:i/>
          </w:rPr>
          <w:t>sub-band</w:t>
        </w:r>
        <w:r>
          <w:t xml:space="preserve"> of an operating band contains a part of the uplink and downlink frequency range of the operating band.</w:t>
        </w:r>
      </w:ins>
    </w:p>
    <w:p w14:paraId="6C138EED" w14:textId="77777777" w:rsidR="00F453A7" w:rsidRDefault="00F453A7" w:rsidP="00F453A7">
      <w:pPr>
        <w:rPr>
          <w:ins w:id="687" w:author="CATT" w:date="2022-08-30T14:34:00Z"/>
        </w:rPr>
      </w:pPr>
      <w:ins w:id="688" w:author="CATT" w:date="2022-08-30T14:34:00Z">
        <w:r>
          <w:rPr>
            <w:b/>
          </w:rPr>
          <w:t>sub-block:</w:t>
        </w:r>
        <w:r>
          <w:t xml:space="preserve"> one contiguous allocated block of spectrum for transmission and reception by the repeater.</w:t>
        </w:r>
      </w:ins>
    </w:p>
    <w:p w14:paraId="455F0A44" w14:textId="77777777" w:rsidR="00F453A7" w:rsidRDefault="00F453A7" w:rsidP="00F453A7">
      <w:pPr>
        <w:rPr>
          <w:ins w:id="689" w:author="CATT" w:date="2022-08-30T14:34:00Z"/>
        </w:rPr>
      </w:pPr>
      <w:ins w:id="690" w:author="CATT" w:date="2022-08-30T14:34:00Z">
        <w:r>
          <w:rPr>
            <w:b/>
          </w:rPr>
          <w:t>Superseding-band</w:t>
        </w:r>
        <w:r>
          <w:t xml:space="preserve">: A </w:t>
        </w:r>
        <w:r>
          <w:rPr>
            <w:i/>
          </w:rPr>
          <w:t>superseding-band</w:t>
        </w:r>
        <w:r>
          <w:t xml:space="preserve"> of an operating band includes the whole of the uplink and downlink frequency range of the operating band.</w:t>
        </w:r>
      </w:ins>
    </w:p>
    <w:p w14:paraId="0D7D410A" w14:textId="6A19A965" w:rsidR="00F453A7" w:rsidRPr="004D3578" w:rsidRDefault="00F453A7" w:rsidP="00F453A7">
      <w:pPr>
        <w:rPr>
          <w:lang w:eastAsia="zh-CN"/>
        </w:rPr>
      </w:pPr>
      <w:ins w:id="691" w:author="CATT" w:date="2022-08-30T14:34:00Z">
        <w:r>
          <w:rPr>
            <w:b/>
            <w:bCs/>
          </w:rPr>
          <w:t>Transmitter OFF state:</w:t>
        </w:r>
        <w:r>
          <w:t xml:space="preserve"> </w:t>
        </w:r>
        <w:r>
          <w:rPr>
            <w:lang w:val="en-US" w:eastAsia="ja-JP"/>
          </w:rPr>
          <w:t>Time period during which the repeater downlink or uplink is not allowed to transmit in the corresponding direction</w:t>
        </w:r>
        <w:r>
          <w:rPr>
            <w:lang w:val="en-US"/>
          </w:rPr>
          <w:t>.</w:t>
        </w:r>
      </w:ins>
    </w:p>
    <w:p w14:paraId="748FAD21" w14:textId="77777777" w:rsidR="00080512" w:rsidRPr="004D3578" w:rsidRDefault="00080512">
      <w:pPr>
        <w:pStyle w:val="2"/>
      </w:pPr>
      <w:bookmarkStart w:id="692" w:name="_Toc112768135"/>
      <w:r w:rsidRPr="004D3578">
        <w:t>3.2</w:t>
      </w:r>
      <w:r w:rsidRPr="004D3578">
        <w:tab/>
        <w:t>Symbols</w:t>
      </w:r>
      <w:bookmarkEnd w:id="692"/>
    </w:p>
    <w:p w14:paraId="46F1B0F7" w14:textId="77777777" w:rsidR="00080512" w:rsidRPr="004D3578" w:rsidRDefault="00080512">
      <w:pPr>
        <w:keepNext/>
      </w:pPr>
      <w:r w:rsidRPr="004D3578">
        <w:t>For the purposes of the present document, the following symbols apply:</w:t>
      </w:r>
    </w:p>
    <w:p w14:paraId="411ED5D0" w14:textId="706E8F7B" w:rsidR="00080512" w:rsidRPr="004D3578" w:rsidDel="00F453A7" w:rsidRDefault="00080512">
      <w:pPr>
        <w:pStyle w:val="Guidance"/>
        <w:rPr>
          <w:del w:id="693" w:author="CATT" w:date="2022-08-30T14:35:00Z"/>
        </w:rPr>
      </w:pPr>
      <w:del w:id="694" w:author="CATT" w:date="2022-08-30T14:35:00Z">
        <w:r w:rsidRPr="004D3578" w:rsidDel="00F453A7">
          <w:delText>Symbol format (EW)</w:delText>
        </w:r>
      </w:del>
    </w:p>
    <w:p w14:paraId="56FD5D7C" w14:textId="34161841" w:rsidR="00080512" w:rsidRPr="004D3578" w:rsidDel="00F453A7" w:rsidRDefault="00080512">
      <w:pPr>
        <w:pStyle w:val="EW"/>
        <w:rPr>
          <w:del w:id="695" w:author="CATT" w:date="2022-08-30T14:35:00Z"/>
        </w:rPr>
      </w:pPr>
      <w:del w:id="696" w:author="CATT" w:date="2022-08-30T14:35:00Z">
        <w:r w:rsidRPr="004D3578" w:rsidDel="00F453A7">
          <w:delText>&lt;symbol&gt;</w:delText>
        </w:r>
        <w:r w:rsidRPr="004D3578" w:rsidDel="00F453A7">
          <w:tab/>
          <w:delText>&lt;Explanation&gt;</w:delText>
        </w:r>
      </w:del>
    </w:p>
    <w:p w14:paraId="2D173711" w14:textId="77777777" w:rsidR="00F453A7" w:rsidRDefault="00F453A7" w:rsidP="00F453A7">
      <w:pPr>
        <w:pStyle w:val="EW"/>
        <w:rPr>
          <w:ins w:id="697" w:author="CATT" w:date="2022-08-30T14:35:00Z"/>
          <w:iCs/>
        </w:rPr>
      </w:pPr>
      <w:ins w:id="698" w:author="CATT" w:date="2022-08-30T14:35:00Z">
        <w:r>
          <w:t>BW</w:t>
        </w:r>
        <w:r>
          <w:rPr>
            <w:vertAlign w:val="subscript"/>
          </w:rPr>
          <w:t>Passband</w:t>
        </w:r>
        <w:r>
          <w:tab/>
        </w:r>
        <w:r>
          <w:rPr>
            <w:i/>
          </w:rPr>
          <w:t xml:space="preserve">Passband </w:t>
        </w:r>
        <w:r>
          <w:rPr>
            <w:iCs/>
          </w:rPr>
          <w:t>bandwidth</w:t>
        </w:r>
      </w:ins>
    </w:p>
    <w:p w14:paraId="6EA84763" w14:textId="77777777" w:rsidR="00F453A7" w:rsidRDefault="00F453A7" w:rsidP="00F453A7">
      <w:pPr>
        <w:pStyle w:val="EW"/>
        <w:rPr>
          <w:ins w:id="699" w:author="CATT" w:date="2022-08-30T14:35:00Z"/>
        </w:rPr>
      </w:pPr>
      <w:ins w:id="700" w:author="CATT" w:date="2022-08-30T14:35:00Z">
        <w:r>
          <w:rPr>
            <w:rFonts w:cs="v5.0.0"/>
          </w:rPr>
          <w:sym w:font="Symbol" w:char="F044"/>
        </w:r>
        <w:r>
          <w:rPr>
            <w:rFonts w:cs="v5.0.0"/>
          </w:rPr>
          <w:t>f</w:t>
        </w:r>
        <w:r>
          <w:tab/>
          <w:t xml:space="preserve">Separation between the </w:t>
        </w:r>
        <w:r>
          <w:rPr>
            <w:i/>
          </w:rPr>
          <w:t>passband edge</w:t>
        </w:r>
        <w:r>
          <w:t xml:space="preserve"> frequency and the nominal -3 dB point of the measuring filter closest to the carrier frequency</w:t>
        </w:r>
      </w:ins>
    </w:p>
    <w:p w14:paraId="48C7945B" w14:textId="77777777" w:rsidR="00F453A7" w:rsidRDefault="00F453A7" w:rsidP="00F453A7">
      <w:pPr>
        <w:pStyle w:val="EW"/>
        <w:rPr>
          <w:ins w:id="701" w:author="CATT" w:date="2022-08-30T14:35:00Z"/>
          <w:rFonts w:cs="v5.0.0"/>
        </w:rPr>
      </w:pPr>
      <w:ins w:id="702" w:author="CATT" w:date="2022-08-30T14:35:00Z">
        <w:r>
          <w:rPr>
            <w:rFonts w:cs="v5.0.0"/>
          </w:rPr>
          <w:sym w:font="Symbol" w:char="F044"/>
        </w:r>
        <w:r>
          <w:rPr>
            <w:rFonts w:cs="v5.0.0"/>
          </w:rPr>
          <w:t>f</w:t>
        </w:r>
        <w:r>
          <w:rPr>
            <w:rFonts w:cs="v5.0.0"/>
            <w:vertAlign w:val="subscript"/>
          </w:rPr>
          <w:t>max</w:t>
        </w:r>
        <w:r>
          <w:rPr>
            <w:rFonts w:cs="v5.0.0"/>
          </w:rPr>
          <w:tab/>
          <w:t>f_offset</w:t>
        </w:r>
        <w:r>
          <w:rPr>
            <w:rFonts w:cs="v5.0.0"/>
            <w:vertAlign w:val="subscript"/>
          </w:rPr>
          <w:t>max</w:t>
        </w:r>
        <w:r>
          <w:rPr>
            <w:rFonts w:cs="v5.0.0"/>
          </w:rPr>
          <w:t xml:space="preserve"> minus half of the bandwidth of the measuring filter</w:t>
        </w:r>
      </w:ins>
    </w:p>
    <w:p w14:paraId="2B933669" w14:textId="77777777" w:rsidR="00F453A7" w:rsidRDefault="00F453A7" w:rsidP="00F453A7">
      <w:pPr>
        <w:pStyle w:val="EW"/>
        <w:rPr>
          <w:ins w:id="703" w:author="CATT" w:date="2022-08-30T14:35:00Z"/>
        </w:rPr>
      </w:pPr>
      <w:ins w:id="704" w:author="CATT" w:date="2022-08-30T14:35:00Z">
        <w:r>
          <w:t>Δf</w:t>
        </w:r>
        <w:r>
          <w:rPr>
            <w:vertAlign w:val="subscript"/>
          </w:rPr>
          <w:t>OBUE</w:t>
        </w:r>
        <w:r>
          <w:tab/>
          <w:t xml:space="preserve">Maximum offset of the </w:t>
        </w:r>
        <w:r>
          <w:rPr>
            <w:i/>
          </w:rPr>
          <w:t>operating band</w:t>
        </w:r>
        <w:r>
          <w:t xml:space="preserve"> unwanted emissions mask from the </w:t>
        </w:r>
        <w:r>
          <w:rPr>
            <w:i/>
          </w:rPr>
          <w:t>operating band</w:t>
        </w:r>
        <w:r>
          <w:t xml:space="preserve"> edgeF</w:t>
        </w:r>
        <w:r>
          <w:rPr>
            <w:vertAlign w:val="subscript"/>
          </w:rPr>
          <w:t>DL,low</w:t>
        </w:r>
        <w:r>
          <w:rPr>
            <w:vertAlign w:val="subscript"/>
          </w:rPr>
          <w:tab/>
        </w:r>
        <w:r>
          <w:t xml:space="preserve">The lowest frequency of the downlink </w:t>
        </w:r>
        <w:r>
          <w:rPr>
            <w:i/>
          </w:rPr>
          <w:t>operating band</w:t>
        </w:r>
      </w:ins>
    </w:p>
    <w:p w14:paraId="499B1B55" w14:textId="77777777" w:rsidR="00F453A7" w:rsidRPr="00F453A7" w:rsidRDefault="00F453A7" w:rsidP="00F453A7">
      <w:pPr>
        <w:pStyle w:val="EW"/>
        <w:rPr>
          <w:ins w:id="705" w:author="CATT" w:date="2022-08-30T14:35:00Z"/>
          <w:rFonts w:ascii="Calibri" w:hAnsi="Calibri"/>
          <w:sz w:val="22"/>
          <w:szCs w:val="22"/>
          <w:lang w:val="en-US"/>
        </w:rPr>
      </w:pPr>
      <w:ins w:id="706" w:author="CATT" w:date="2022-08-30T14:35:00Z">
        <w:r>
          <w:t>F</w:t>
        </w:r>
        <w:r>
          <w:rPr>
            <w:vertAlign w:val="subscript"/>
          </w:rPr>
          <w:t>DL,high</w:t>
        </w:r>
        <w:r>
          <w:rPr>
            <w:vertAlign w:val="subscript"/>
          </w:rPr>
          <w:tab/>
        </w:r>
        <w:r>
          <w:t xml:space="preserve">The highest frequency of the downlink </w:t>
        </w:r>
        <w:r>
          <w:rPr>
            <w:i/>
          </w:rPr>
          <w:t>operating band</w:t>
        </w:r>
      </w:ins>
    </w:p>
    <w:p w14:paraId="5E7466C4" w14:textId="77777777" w:rsidR="00F453A7" w:rsidRPr="00F453A7" w:rsidRDefault="00F453A7" w:rsidP="00F453A7">
      <w:pPr>
        <w:pStyle w:val="EW"/>
        <w:rPr>
          <w:ins w:id="707" w:author="CATT" w:date="2022-08-30T14:35:00Z"/>
          <w:color w:val="000000"/>
          <w:lang w:eastAsia="zh-CN"/>
        </w:rPr>
      </w:pPr>
      <w:ins w:id="708" w:author="CATT" w:date="2022-08-30T14:35:00Z">
        <w:r w:rsidRPr="00F453A7">
          <w:rPr>
            <w:color w:val="000000"/>
            <w:lang w:eastAsia="zh-CN"/>
          </w:rPr>
          <w:t>F</w:t>
        </w:r>
        <w:r w:rsidRPr="00F453A7">
          <w:rPr>
            <w:color w:val="000000"/>
            <w:vertAlign w:val="subscript"/>
            <w:lang w:eastAsia="zh-CN"/>
          </w:rPr>
          <w:t>FBWhigh</w:t>
        </w:r>
        <w:r w:rsidRPr="00F453A7">
          <w:rPr>
            <w:color w:val="000000"/>
            <w:vertAlign w:val="subscript"/>
            <w:lang w:eastAsia="zh-CN"/>
          </w:rPr>
          <w:tab/>
        </w:r>
        <w:r w:rsidRPr="00F453A7">
          <w:rPr>
            <w:color w:val="000000"/>
            <w:lang w:eastAsia="zh-CN"/>
          </w:rPr>
          <w:t xml:space="preserve">Highest supported frequency </w:t>
        </w:r>
        <w:r w:rsidRPr="00F453A7">
          <w:rPr>
            <w:color w:val="000000"/>
          </w:rPr>
          <w:t>within supportedoperating band</w:t>
        </w:r>
        <w:r w:rsidRPr="00F453A7">
          <w:rPr>
            <w:color w:val="000000"/>
            <w:lang w:eastAsia="zh-CN"/>
          </w:rPr>
          <w:t xml:space="preserve">, for which </w:t>
        </w:r>
        <w:r w:rsidRPr="00F453A7">
          <w:rPr>
            <w:i/>
            <w:color w:val="000000"/>
            <w:lang w:eastAsia="zh-CN"/>
          </w:rPr>
          <w:t>fractional bandwidth</w:t>
        </w:r>
        <w:r w:rsidRPr="00F453A7">
          <w:rPr>
            <w:color w:val="000000"/>
            <w:lang w:eastAsia="zh-CN"/>
          </w:rPr>
          <w:t xml:space="preserve"> support was declared</w:t>
        </w:r>
      </w:ins>
    </w:p>
    <w:p w14:paraId="329753B5" w14:textId="77777777" w:rsidR="00F453A7" w:rsidRPr="00F453A7" w:rsidRDefault="00F453A7" w:rsidP="00F453A7">
      <w:pPr>
        <w:pStyle w:val="EW"/>
        <w:rPr>
          <w:ins w:id="709" w:author="CATT" w:date="2022-08-30T14:35:00Z"/>
          <w:color w:val="000000"/>
          <w:lang w:eastAsia="zh-CN"/>
        </w:rPr>
      </w:pPr>
      <w:ins w:id="710" w:author="CATT" w:date="2022-08-30T14:35:00Z">
        <w:r w:rsidRPr="00F453A7">
          <w:rPr>
            <w:color w:val="000000"/>
            <w:lang w:eastAsia="zh-CN"/>
          </w:rPr>
          <w:t>F</w:t>
        </w:r>
        <w:r w:rsidRPr="00F453A7">
          <w:rPr>
            <w:color w:val="000000"/>
            <w:vertAlign w:val="subscript"/>
            <w:lang w:eastAsia="zh-CN"/>
          </w:rPr>
          <w:t>FBWlow</w:t>
        </w:r>
        <w:r w:rsidRPr="00F453A7">
          <w:rPr>
            <w:color w:val="000000"/>
            <w:lang w:eastAsia="zh-CN"/>
          </w:rPr>
          <w:tab/>
          <w:t xml:space="preserve">Lowest supported frequency </w:t>
        </w:r>
        <w:r w:rsidRPr="00F453A7">
          <w:rPr>
            <w:color w:val="000000"/>
          </w:rPr>
          <w:t>within supported operating band</w:t>
        </w:r>
        <w:r w:rsidRPr="00F453A7">
          <w:rPr>
            <w:color w:val="000000"/>
            <w:lang w:eastAsia="zh-CN"/>
          </w:rPr>
          <w:t xml:space="preserve">, for which </w:t>
        </w:r>
        <w:r w:rsidRPr="00F453A7">
          <w:rPr>
            <w:i/>
            <w:color w:val="000000"/>
            <w:lang w:eastAsia="zh-CN"/>
          </w:rPr>
          <w:t>fractional bandwidth</w:t>
        </w:r>
        <w:r w:rsidRPr="00F453A7">
          <w:rPr>
            <w:color w:val="000000"/>
            <w:lang w:eastAsia="zh-CN"/>
          </w:rPr>
          <w:t xml:space="preserve"> support was declared</w:t>
        </w:r>
      </w:ins>
    </w:p>
    <w:p w14:paraId="72730CCF" w14:textId="77777777" w:rsidR="00F453A7" w:rsidRDefault="00F453A7" w:rsidP="00F453A7">
      <w:pPr>
        <w:pStyle w:val="EW"/>
        <w:rPr>
          <w:ins w:id="711" w:author="CATT" w:date="2022-08-30T14:35:00Z"/>
        </w:rPr>
      </w:pPr>
      <w:ins w:id="712" w:author="CATT" w:date="2022-08-30T14:35:00Z">
        <w:r>
          <w:t>F</w:t>
        </w:r>
        <w:r>
          <w:rPr>
            <w:vertAlign w:val="subscript"/>
          </w:rPr>
          <w:t>filter</w:t>
        </w:r>
        <w:r>
          <w:tab/>
          <w:t>Filter centre frequency</w:t>
        </w:r>
      </w:ins>
    </w:p>
    <w:p w14:paraId="42BF5B08" w14:textId="77777777" w:rsidR="00F453A7" w:rsidRDefault="00F453A7" w:rsidP="00F453A7">
      <w:pPr>
        <w:pStyle w:val="EW"/>
        <w:rPr>
          <w:ins w:id="713" w:author="CATT" w:date="2022-08-30T14:35:00Z"/>
        </w:rPr>
      </w:pPr>
      <w:ins w:id="714" w:author="CATT" w:date="2022-08-30T14:35:00Z">
        <w:r>
          <w:t>F</w:t>
        </w:r>
        <w:r>
          <w:rPr>
            <w:vertAlign w:val="subscript"/>
          </w:rPr>
          <w:t>offset</w:t>
        </w:r>
        <w:r>
          <w:rPr>
            <w:vertAlign w:val="subscript"/>
            <w:lang w:val="en-US" w:eastAsia="zh-CN"/>
          </w:rPr>
          <w:t>,high</w:t>
        </w:r>
        <w:r>
          <w:tab/>
          <w:t>Frequency offset from F</w:t>
        </w:r>
        <w:r>
          <w:rPr>
            <w:vertAlign w:val="subscript"/>
          </w:rPr>
          <w:t>C,high</w:t>
        </w:r>
        <w:r>
          <w:t xml:space="preserve"> to the upper </w:t>
        </w:r>
        <w:r>
          <w:rPr>
            <w:i/>
            <w:iCs/>
          </w:rPr>
          <w:t>passband edge</w:t>
        </w:r>
      </w:ins>
    </w:p>
    <w:p w14:paraId="42142915" w14:textId="77777777" w:rsidR="00F453A7" w:rsidRDefault="00F453A7" w:rsidP="00F453A7">
      <w:pPr>
        <w:pStyle w:val="EW"/>
        <w:rPr>
          <w:ins w:id="715" w:author="CATT" w:date="2022-08-30T14:35:00Z"/>
          <w:i/>
          <w:iCs/>
        </w:rPr>
      </w:pPr>
      <w:ins w:id="716" w:author="CATT" w:date="2022-08-30T14:35:00Z">
        <w:r>
          <w:t>F</w:t>
        </w:r>
        <w:r>
          <w:rPr>
            <w:vertAlign w:val="subscript"/>
          </w:rPr>
          <w:t>offset</w:t>
        </w:r>
        <w:r>
          <w:rPr>
            <w:vertAlign w:val="subscript"/>
            <w:lang w:val="en-US" w:eastAsia="zh-CN"/>
          </w:rPr>
          <w:t>,low</w:t>
        </w:r>
        <w:r>
          <w:tab/>
          <w:t>Frequency offset from F</w:t>
        </w:r>
        <w:r>
          <w:rPr>
            <w:vertAlign w:val="subscript"/>
          </w:rPr>
          <w:t>C,low</w:t>
        </w:r>
        <w:r>
          <w:t xml:space="preserve"> to the lower </w:t>
        </w:r>
        <w:r>
          <w:rPr>
            <w:i/>
            <w:iCs/>
          </w:rPr>
          <w:t>passband edge</w:t>
        </w:r>
      </w:ins>
    </w:p>
    <w:p w14:paraId="1A78E90B" w14:textId="77777777" w:rsidR="00F453A7" w:rsidRDefault="00F453A7" w:rsidP="00F453A7">
      <w:pPr>
        <w:pStyle w:val="EW"/>
        <w:rPr>
          <w:ins w:id="717" w:author="CATT" w:date="2022-08-30T14:35:00Z"/>
          <w:rFonts w:cs="v5.0.0"/>
        </w:rPr>
      </w:pPr>
      <w:ins w:id="718" w:author="CATT" w:date="2022-08-30T14:35:00Z">
        <w:r>
          <w:rPr>
            <w:rFonts w:cs="v5.0.0"/>
          </w:rPr>
          <w:t>f_offset</w:t>
        </w:r>
        <w:r>
          <w:rPr>
            <w:rFonts w:cs="v5.0.0"/>
          </w:rPr>
          <w:tab/>
          <w:t xml:space="preserve">Separation between the </w:t>
        </w:r>
        <w:r>
          <w:rPr>
            <w:rFonts w:cs="v5.0.0"/>
            <w:i/>
          </w:rPr>
          <w:t>passband edge</w:t>
        </w:r>
        <w:r>
          <w:rPr>
            <w:rFonts w:cs="v5.0.0"/>
          </w:rPr>
          <w:t xml:space="preserve"> frequency and the centre of the measuring </w:t>
        </w:r>
      </w:ins>
    </w:p>
    <w:p w14:paraId="2B90F961" w14:textId="77777777" w:rsidR="00F453A7" w:rsidRDefault="00F453A7" w:rsidP="00F453A7">
      <w:pPr>
        <w:pStyle w:val="EW"/>
        <w:rPr>
          <w:ins w:id="719" w:author="CATT" w:date="2022-08-30T14:35:00Z"/>
          <w:rFonts w:cs="v5.0.0"/>
          <w:i/>
        </w:rPr>
      </w:pPr>
      <w:ins w:id="720" w:author="CATT" w:date="2022-08-30T14:35:00Z">
        <w:r>
          <w:rPr>
            <w:rFonts w:cs="v5.0.0"/>
          </w:rPr>
          <w:t>f_offset</w:t>
        </w:r>
        <w:r>
          <w:rPr>
            <w:rFonts w:cs="v5.0.0"/>
            <w:vertAlign w:val="subscript"/>
          </w:rPr>
          <w:t>max</w:t>
        </w:r>
        <w:r>
          <w:rPr>
            <w:rFonts w:cs="v5.0.0"/>
            <w:vertAlign w:val="subscript"/>
          </w:rPr>
          <w:tab/>
        </w:r>
        <w:r>
          <w:rPr>
            <w:rFonts w:cs="v5.0.0"/>
          </w:rPr>
          <w:t xml:space="preserve">The offset to the frequency </w:t>
        </w:r>
        <w:r>
          <w:t>Δf</w:t>
        </w:r>
        <w:r>
          <w:rPr>
            <w:vertAlign w:val="subscript"/>
          </w:rPr>
          <w:t>OBUE</w:t>
        </w:r>
        <w:r>
          <w:rPr>
            <w:rFonts w:cs="v5.0.0"/>
          </w:rPr>
          <w:t xml:space="preserve"> outside the </w:t>
        </w:r>
        <w:r>
          <w:rPr>
            <w:rFonts w:cs="v5.0.0"/>
            <w:i/>
          </w:rPr>
          <w:t>operating band</w:t>
        </w:r>
      </w:ins>
    </w:p>
    <w:p w14:paraId="73BBC26C" w14:textId="77777777" w:rsidR="00F453A7" w:rsidRDefault="00F453A7" w:rsidP="00F453A7">
      <w:pPr>
        <w:pStyle w:val="EW"/>
        <w:rPr>
          <w:ins w:id="721" w:author="CATT" w:date="2022-08-30T14:35:00Z"/>
          <w:rFonts w:cs="Arial"/>
          <w:lang w:eastAsia="zh-CN"/>
        </w:rPr>
      </w:pPr>
      <w:ins w:id="722" w:author="CATT" w:date="2022-08-30T14:35:00Z">
        <w:r>
          <w:t>F</w:t>
        </w:r>
        <w:r>
          <w:rPr>
            <w:vertAlign w:val="subscript"/>
          </w:rPr>
          <w:t>UL,low</w:t>
        </w:r>
        <w:r>
          <w:rPr>
            <w:vertAlign w:val="subscript"/>
          </w:rPr>
          <w:tab/>
        </w:r>
        <w:r>
          <w:t xml:space="preserve">The lowest frequency of the uplink </w:t>
        </w:r>
        <w:r>
          <w:rPr>
            <w:i/>
          </w:rPr>
          <w:t>operating band</w:t>
        </w:r>
      </w:ins>
    </w:p>
    <w:p w14:paraId="051E8E51" w14:textId="77777777" w:rsidR="00F453A7" w:rsidRDefault="00F453A7" w:rsidP="00F453A7">
      <w:pPr>
        <w:pStyle w:val="EW"/>
        <w:rPr>
          <w:ins w:id="723" w:author="CATT" w:date="2022-08-30T14:35:00Z"/>
          <w:lang w:eastAsia="zh-CN"/>
        </w:rPr>
      </w:pPr>
      <w:ins w:id="724" w:author="CATT" w:date="2022-08-30T14:35:00Z">
        <w:r>
          <w:rPr>
            <w:rFonts w:cs="Arial"/>
          </w:rPr>
          <w:t>F</w:t>
        </w:r>
        <w:r>
          <w:rPr>
            <w:rFonts w:cs="Arial"/>
            <w:vertAlign w:val="subscript"/>
          </w:rPr>
          <w:t>UL,high</w:t>
        </w:r>
        <w:r>
          <w:rPr>
            <w:rFonts w:cs="Arial"/>
            <w:vertAlign w:val="subscript"/>
            <w:lang w:eastAsia="zh-CN"/>
          </w:rPr>
          <w:tab/>
        </w:r>
        <w:r>
          <w:t xml:space="preserve">The highest frequency of the uplink </w:t>
        </w:r>
        <w:r>
          <w:rPr>
            <w:i/>
          </w:rPr>
          <w:t>operating band</w:t>
        </w:r>
      </w:ins>
    </w:p>
    <w:p w14:paraId="29006944" w14:textId="617B3419" w:rsidR="00F453A7" w:rsidRDefault="00F453A7" w:rsidP="00F453A7">
      <w:pPr>
        <w:pStyle w:val="EW"/>
        <w:rPr>
          <w:ins w:id="725" w:author="CATT" w:date="2022-08-30T14:35:00Z"/>
          <w:lang w:eastAsia="zh-CN"/>
        </w:rPr>
      </w:pPr>
      <w:ins w:id="726" w:author="CATT" w:date="2022-08-30T14:35:00Z">
        <w:r>
          <w:t>P</w:t>
        </w:r>
        <w:r>
          <w:rPr>
            <w:vertAlign w:val="subscript"/>
          </w:rPr>
          <w:t>EM,n50/n75,ind</w:t>
        </w:r>
        <w:r>
          <w:tab/>
          <w:t>Declared emission level for Band n50/n75; ind = a, b</w:t>
        </w:r>
      </w:ins>
    </w:p>
    <w:p w14:paraId="0FD30B48" w14:textId="77777777" w:rsidR="00F453A7" w:rsidRDefault="00F453A7" w:rsidP="00F453A7">
      <w:pPr>
        <w:pStyle w:val="EW"/>
        <w:rPr>
          <w:ins w:id="727" w:author="CATT" w:date="2022-08-30T14:35:00Z"/>
          <w:lang w:eastAsia="zh-CN"/>
        </w:rPr>
      </w:pPr>
      <w:ins w:id="728" w:author="CATT" w:date="2022-08-30T14:35:00Z">
        <w:r>
          <w:rPr>
            <w:rFonts w:eastAsia="MS Mincho"/>
          </w:rPr>
          <w:t>P</w:t>
        </w:r>
        <w:r>
          <w:rPr>
            <w:rFonts w:eastAsia="MS Mincho"/>
            <w:vertAlign w:val="subscript"/>
          </w:rPr>
          <w:t>max,p,AC</w:t>
        </w:r>
        <w:r>
          <w:rPr>
            <w:rFonts w:eastAsia="MS Mincho"/>
            <w:vertAlign w:val="subscript"/>
          </w:rPr>
          <w:tab/>
        </w:r>
        <w:r>
          <w:rPr>
            <w:rFonts w:eastAsia="MS Mincho"/>
            <w:i/>
          </w:rPr>
          <w:t xml:space="preserve">Maximum passband output power </w:t>
        </w:r>
        <w:r>
          <w:rPr>
            <w:rFonts w:eastAsia="MS Mincho"/>
          </w:rPr>
          <w:t>measured</w:t>
        </w:r>
        <w:r>
          <w:rPr>
            <w:rFonts w:eastAsia="MS Mincho"/>
            <w:i/>
          </w:rPr>
          <w:t xml:space="preserve"> </w:t>
        </w:r>
        <w:r>
          <w:rPr>
            <w:rFonts w:eastAsia="MS Mincho"/>
          </w:rPr>
          <w:t>per</w:t>
        </w:r>
        <w:r>
          <w:rPr>
            <w:rFonts w:eastAsia="MS Mincho"/>
            <w:i/>
          </w:rPr>
          <w:t xml:space="preserve"> antenna connector</w:t>
        </w:r>
      </w:ins>
    </w:p>
    <w:p w14:paraId="50F83E7B" w14:textId="2E648626" w:rsidR="00080512" w:rsidRPr="004D3578" w:rsidRDefault="00F453A7" w:rsidP="00F453A7">
      <w:pPr>
        <w:pStyle w:val="EW"/>
      </w:pPr>
      <w:ins w:id="729" w:author="CATT" w:date="2022-08-30T14:35:00Z">
        <w:r>
          <w:rPr>
            <w:lang w:eastAsia="en-GB"/>
          </w:rPr>
          <w:lastRenderedPageBreak/>
          <w:t>W</w:t>
        </w:r>
        <w:r>
          <w:rPr>
            <w:vertAlign w:val="subscript"/>
            <w:lang w:eastAsia="en-GB"/>
          </w:rPr>
          <w:t>gap</w:t>
        </w:r>
        <w:r>
          <w:rPr>
            <w:vertAlign w:val="subscript"/>
            <w:lang w:eastAsia="en-GB"/>
          </w:rPr>
          <w:tab/>
        </w:r>
        <w:r>
          <w:rPr>
            <w:i/>
          </w:rPr>
          <w:t>Inter passband Bandwidth gap</w:t>
        </w:r>
        <w:r>
          <w:t xml:space="preserve"> size</w:t>
        </w:r>
      </w:ins>
    </w:p>
    <w:p w14:paraId="5E81C5C1" w14:textId="77777777" w:rsidR="00080512" w:rsidRPr="004D3578" w:rsidRDefault="00080512">
      <w:pPr>
        <w:pStyle w:val="2"/>
      </w:pPr>
      <w:bookmarkStart w:id="730" w:name="_Toc112768136"/>
      <w:r w:rsidRPr="004D3578">
        <w:t>3.3</w:t>
      </w:r>
      <w:r w:rsidRPr="004D3578">
        <w:tab/>
        <w:t>Abbreviations</w:t>
      </w:r>
      <w:bookmarkEnd w:id="730"/>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33E40484" w:rsidR="00080512" w:rsidRPr="004D3578" w:rsidDel="00F453A7" w:rsidRDefault="00080512">
      <w:pPr>
        <w:pStyle w:val="Guidance"/>
        <w:keepNext/>
        <w:rPr>
          <w:del w:id="731" w:author="CATT" w:date="2022-08-30T14:35:00Z"/>
        </w:rPr>
      </w:pPr>
      <w:del w:id="732" w:author="CATT" w:date="2022-08-30T14:35:00Z">
        <w:r w:rsidRPr="004D3578" w:rsidDel="00F453A7">
          <w:delText>Abbreviation format (EW)</w:delText>
        </w:r>
      </w:del>
    </w:p>
    <w:p w14:paraId="16A04C7F" w14:textId="6CCDD6A1" w:rsidR="00080512" w:rsidRPr="004D3578" w:rsidRDefault="00080512">
      <w:pPr>
        <w:pStyle w:val="EW"/>
      </w:pPr>
      <w:del w:id="733" w:author="CATT" w:date="2022-08-30T14:35:00Z">
        <w:r w:rsidRPr="004D3578" w:rsidDel="00F453A7">
          <w:delText>&lt;</w:delText>
        </w:r>
        <w:r w:rsidR="00D76048" w:rsidDel="00F453A7">
          <w:delText>ABBREVIATION</w:delText>
        </w:r>
        <w:r w:rsidRPr="004D3578" w:rsidDel="00F453A7">
          <w:delText>&gt;</w:delText>
        </w:r>
        <w:r w:rsidRPr="004D3578" w:rsidDel="00F453A7">
          <w:tab/>
          <w:delText>&lt;</w:delText>
        </w:r>
        <w:r w:rsidR="00D76048" w:rsidDel="00F453A7">
          <w:delText>Expansion</w:delText>
        </w:r>
        <w:r w:rsidRPr="004D3578" w:rsidDel="00F453A7">
          <w:delText>&gt;</w:delText>
        </w:r>
      </w:del>
    </w:p>
    <w:p w14:paraId="6362881E" w14:textId="77777777" w:rsidR="00F453A7" w:rsidRDefault="00F453A7" w:rsidP="00F453A7">
      <w:pPr>
        <w:pStyle w:val="EW"/>
        <w:rPr>
          <w:ins w:id="734" w:author="CATT" w:date="2022-08-30T14:35:00Z"/>
        </w:rPr>
      </w:pPr>
      <w:bookmarkStart w:id="735" w:name="_Hlk494631454"/>
      <w:ins w:id="736" w:author="CATT" w:date="2022-08-30T14:35:00Z">
        <w:r>
          <w:t>ACLR</w:t>
        </w:r>
        <w:r>
          <w:tab/>
          <w:t>Adjacent Channel Leakage Ratio</w:t>
        </w:r>
      </w:ins>
    </w:p>
    <w:p w14:paraId="560CD51E" w14:textId="77777777" w:rsidR="00F453A7" w:rsidRDefault="00F453A7" w:rsidP="00F453A7">
      <w:pPr>
        <w:pStyle w:val="EW"/>
        <w:rPr>
          <w:ins w:id="737" w:author="CATT" w:date="2022-08-30T14:35:00Z"/>
        </w:rPr>
      </w:pPr>
      <w:ins w:id="738" w:author="CATT" w:date="2022-08-30T14:35:00Z">
        <w:r>
          <w:t>AoA</w:t>
        </w:r>
        <w:r>
          <w:tab/>
          <w:t>Angle of Arrival</w:t>
        </w:r>
      </w:ins>
    </w:p>
    <w:p w14:paraId="4558C128" w14:textId="77777777" w:rsidR="00F453A7" w:rsidRDefault="00F453A7" w:rsidP="00F453A7">
      <w:pPr>
        <w:pStyle w:val="EW"/>
        <w:rPr>
          <w:ins w:id="739" w:author="CATT" w:date="2022-08-30T14:35:00Z"/>
        </w:rPr>
      </w:pPr>
      <w:ins w:id="740" w:author="CATT" w:date="2022-08-30T14:35:00Z">
        <w:r>
          <w:t>BW</w:t>
        </w:r>
        <w:r>
          <w:tab/>
          <w:t>Bandwidth</w:t>
        </w:r>
      </w:ins>
    </w:p>
    <w:p w14:paraId="78F6EC87" w14:textId="77777777" w:rsidR="00F453A7" w:rsidRDefault="00F453A7" w:rsidP="00F453A7">
      <w:pPr>
        <w:pStyle w:val="EW"/>
        <w:rPr>
          <w:ins w:id="741" w:author="CATT" w:date="2022-08-30T14:35:00Z"/>
        </w:rPr>
      </w:pPr>
      <w:ins w:id="742" w:author="CATT" w:date="2022-08-30T14:35:00Z">
        <w:r>
          <w:t>CACLR</w:t>
        </w:r>
        <w:r>
          <w:tab/>
          <w:t>Cumulative ACLR</w:t>
        </w:r>
      </w:ins>
    </w:p>
    <w:p w14:paraId="33DCDE72" w14:textId="77777777" w:rsidR="00F453A7" w:rsidRDefault="00F453A7" w:rsidP="00F453A7">
      <w:pPr>
        <w:pStyle w:val="EW"/>
        <w:rPr>
          <w:ins w:id="743" w:author="CATT" w:date="2022-08-30T14:35:00Z"/>
        </w:rPr>
      </w:pPr>
      <w:ins w:id="744" w:author="CATT" w:date="2022-08-30T14:35:00Z">
        <w:r>
          <w:t>CP-OFDM</w:t>
        </w:r>
        <w:r>
          <w:tab/>
          <w:t>Cyclic Prefix-OFDM</w:t>
        </w:r>
      </w:ins>
    </w:p>
    <w:p w14:paraId="3B4E885E" w14:textId="77777777" w:rsidR="00F453A7" w:rsidRDefault="00F453A7" w:rsidP="00F453A7">
      <w:pPr>
        <w:pStyle w:val="EW"/>
        <w:rPr>
          <w:ins w:id="745" w:author="CATT" w:date="2022-08-30T14:35:00Z"/>
        </w:rPr>
      </w:pPr>
      <w:ins w:id="746" w:author="CATT" w:date="2022-08-30T14:35:00Z">
        <w:r>
          <w:rPr>
            <w:lang w:eastAsia="zh-CN"/>
          </w:rPr>
          <w:t>DFT-s-OFDM</w:t>
        </w:r>
        <w:r>
          <w:rPr>
            <w:lang w:eastAsia="zh-CN"/>
          </w:rPr>
          <w:tab/>
          <w:t>Discrete Fourier Transform-spread-OFDM</w:t>
        </w:r>
      </w:ins>
    </w:p>
    <w:p w14:paraId="4ED24687" w14:textId="77777777" w:rsidR="00F453A7" w:rsidRDefault="00F453A7" w:rsidP="00F453A7">
      <w:pPr>
        <w:pStyle w:val="EW"/>
        <w:rPr>
          <w:ins w:id="747" w:author="CATT" w:date="2022-08-30T14:35:00Z"/>
        </w:rPr>
      </w:pPr>
      <w:ins w:id="748" w:author="CATT" w:date="2022-08-30T14:35:00Z">
        <w:r>
          <w:t>DL</w:t>
        </w:r>
        <w:r>
          <w:tab/>
          <w:t>Downlink</w:t>
        </w:r>
      </w:ins>
    </w:p>
    <w:p w14:paraId="73E894B6" w14:textId="77777777" w:rsidR="00F453A7" w:rsidRDefault="00F453A7" w:rsidP="00F453A7">
      <w:pPr>
        <w:pStyle w:val="EW"/>
        <w:rPr>
          <w:ins w:id="749" w:author="CATT" w:date="2022-08-30T14:35:00Z"/>
          <w:rFonts w:cs="v4.2.0"/>
        </w:rPr>
      </w:pPr>
      <w:ins w:id="750" w:author="CATT" w:date="2022-08-30T14:35:00Z">
        <w:r>
          <w:rPr>
            <w:rFonts w:cs="v4.2.0"/>
          </w:rPr>
          <w:t>EVM</w:t>
        </w:r>
        <w:r>
          <w:rPr>
            <w:rFonts w:cs="v4.2.0"/>
          </w:rPr>
          <w:tab/>
          <w:t>Error Vector Magnitude</w:t>
        </w:r>
      </w:ins>
    </w:p>
    <w:p w14:paraId="3C9E0AFF" w14:textId="77777777" w:rsidR="00F453A7" w:rsidRDefault="00F453A7" w:rsidP="00F453A7">
      <w:pPr>
        <w:pStyle w:val="EW"/>
        <w:rPr>
          <w:ins w:id="751" w:author="CATT" w:date="2022-08-30T14:35:00Z"/>
        </w:rPr>
      </w:pPr>
      <w:ins w:id="752" w:author="CATT" w:date="2022-08-30T14:35:00Z">
        <w:r>
          <w:t>FBW</w:t>
        </w:r>
        <w:r>
          <w:tab/>
          <w:t>Fractional Bandwidth</w:t>
        </w:r>
      </w:ins>
    </w:p>
    <w:p w14:paraId="16189C4D" w14:textId="77777777" w:rsidR="00F453A7" w:rsidRDefault="00F453A7" w:rsidP="00F453A7">
      <w:pPr>
        <w:pStyle w:val="EW"/>
        <w:rPr>
          <w:ins w:id="753" w:author="CATT" w:date="2022-08-30T14:35:00Z"/>
          <w:rFonts w:eastAsia="Times New Roman"/>
        </w:rPr>
      </w:pPr>
      <w:ins w:id="754" w:author="CATT" w:date="2022-08-30T14:35:00Z">
        <w:r>
          <w:rPr>
            <w:rFonts w:eastAsia="Times New Roman"/>
          </w:rPr>
          <w:t>FR</w:t>
        </w:r>
        <w:r>
          <w:rPr>
            <w:rFonts w:eastAsia="Times New Roman"/>
          </w:rPr>
          <w:tab/>
          <w:t>Frequency Range</w:t>
        </w:r>
      </w:ins>
    </w:p>
    <w:p w14:paraId="4930EA46" w14:textId="77777777" w:rsidR="00F453A7" w:rsidRDefault="00F453A7" w:rsidP="00F453A7">
      <w:pPr>
        <w:pStyle w:val="EW"/>
        <w:rPr>
          <w:ins w:id="755" w:author="CATT" w:date="2022-08-30T14:35:00Z"/>
          <w:rFonts w:eastAsia="Times New Roman"/>
        </w:rPr>
      </w:pPr>
      <w:ins w:id="756" w:author="CATT" w:date="2022-08-30T14:35:00Z">
        <w:r>
          <w:rPr>
            <w:rFonts w:eastAsia="Times New Roman"/>
          </w:rPr>
          <w:t>ITU</w:t>
        </w:r>
        <w:r>
          <w:rPr>
            <w:rFonts w:eastAsia="Times New Roman"/>
          </w:rPr>
          <w:noBreakHyphen/>
          <w:t>R</w:t>
        </w:r>
        <w:r>
          <w:rPr>
            <w:rFonts w:eastAsia="Times New Roman"/>
          </w:rPr>
          <w:tab/>
          <w:t>Radiocommunication Sector of the International Telecommunication Union</w:t>
        </w:r>
      </w:ins>
    </w:p>
    <w:p w14:paraId="74985106" w14:textId="77777777" w:rsidR="00F453A7" w:rsidRDefault="00F453A7" w:rsidP="00F453A7">
      <w:pPr>
        <w:pStyle w:val="EW"/>
        <w:rPr>
          <w:ins w:id="757" w:author="CATT" w:date="2022-08-30T14:35:00Z"/>
          <w:rFonts w:eastAsia="宋体"/>
        </w:rPr>
      </w:pPr>
      <w:ins w:id="758" w:author="CATT" w:date="2022-08-30T14:35:00Z">
        <w:r>
          <w:t>LA</w:t>
        </w:r>
        <w:r>
          <w:tab/>
          <w:t>Local Area</w:t>
        </w:r>
      </w:ins>
    </w:p>
    <w:p w14:paraId="12694BF8" w14:textId="77777777" w:rsidR="00F453A7" w:rsidRDefault="00F453A7" w:rsidP="00F453A7">
      <w:pPr>
        <w:pStyle w:val="EW"/>
        <w:rPr>
          <w:ins w:id="759" w:author="CATT" w:date="2022-08-30T14:35:00Z"/>
        </w:rPr>
      </w:pPr>
      <w:ins w:id="760" w:author="CATT" w:date="2022-08-30T14:35:00Z">
        <w:r>
          <w:t>MR</w:t>
        </w:r>
        <w:r>
          <w:tab/>
          <w:t>Medium Range</w:t>
        </w:r>
      </w:ins>
    </w:p>
    <w:p w14:paraId="6C941513" w14:textId="77777777" w:rsidR="00F453A7" w:rsidRDefault="00F453A7" w:rsidP="00F453A7">
      <w:pPr>
        <w:pStyle w:val="EW"/>
        <w:rPr>
          <w:ins w:id="761" w:author="CATT" w:date="2022-08-30T14:35:00Z"/>
        </w:rPr>
      </w:pPr>
      <w:ins w:id="762" w:author="CATT" w:date="2022-08-30T14:35:00Z">
        <w:r>
          <w:t>NR</w:t>
        </w:r>
        <w:r>
          <w:tab/>
          <w:t>New Radio</w:t>
        </w:r>
      </w:ins>
    </w:p>
    <w:p w14:paraId="07F96BA6" w14:textId="77777777" w:rsidR="00F453A7" w:rsidRDefault="00F453A7" w:rsidP="00F453A7">
      <w:pPr>
        <w:pStyle w:val="EW"/>
        <w:rPr>
          <w:ins w:id="763" w:author="CATT" w:date="2022-08-30T14:35:00Z"/>
        </w:rPr>
      </w:pPr>
      <w:ins w:id="764" w:author="CATT" w:date="2022-08-30T14:35:00Z">
        <w:r>
          <w:t>OBUE</w:t>
        </w:r>
        <w:r>
          <w:tab/>
          <w:t>Operating Band Unwanted Emissions</w:t>
        </w:r>
      </w:ins>
    </w:p>
    <w:p w14:paraId="06A36872" w14:textId="77777777" w:rsidR="00F453A7" w:rsidRDefault="00F453A7" w:rsidP="00F453A7">
      <w:pPr>
        <w:pStyle w:val="EW"/>
        <w:rPr>
          <w:ins w:id="765" w:author="CATT" w:date="2022-08-30T14:35:00Z"/>
          <w:lang w:val="en-US" w:eastAsia="zh-CN"/>
        </w:rPr>
      </w:pPr>
      <w:ins w:id="766" w:author="CATT" w:date="2022-08-30T14:35:00Z">
        <w:r>
          <w:t>OOB</w:t>
        </w:r>
        <w:r>
          <w:tab/>
          <w:t>Out-of-band</w:t>
        </w:r>
      </w:ins>
    </w:p>
    <w:p w14:paraId="45EA862D" w14:textId="77777777" w:rsidR="00F453A7" w:rsidRDefault="00F453A7" w:rsidP="00F453A7">
      <w:pPr>
        <w:pStyle w:val="EW"/>
        <w:rPr>
          <w:ins w:id="767" w:author="CATT" w:date="2022-08-30T14:35:00Z"/>
          <w:lang w:val="fr-FR"/>
        </w:rPr>
      </w:pPr>
      <w:ins w:id="768" w:author="CATT" w:date="2022-08-30T14:35:00Z">
        <w:r>
          <w:rPr>
            <w:lang w:val="fr-FR"/>
          </w:rPr>
          <w:t>QAM</w:t>
        </w:r>
        <w:r>
          <w:rPr>
            <w:lang w:val="fr-FR"/>
          </w:rPr>
          <w:tab/>
          <w:t>Quadrature Amplitude Modulation</w:t>
        </w:r>
      </w:ins>
    </w:p>
    <w:p w14:paraId="512A3EFE" w14:textId="77777777" w:rsidR="00F453A7" w:rsidRDefault="00F453A7" w:rsidP="00F453A7">
      <w:pPr>
        <w:pStyle w:val="EW"/>
        <w:rPr>
          <w:ins w:id="769" w:author="CATT" w:date="2022-08-30T14:35:00Z"/>
          <w:lang w:eastAsia="zh-CN"/>
        </w:rPr>
      </w:pPr>
      <w:ins w:id="770" w:author="CATT" w:date="2022-08-30T14:35:00Z">
        <w:r>
          <w:t>RF</w:t>
        </w:r>
        <w:r>
          <w:tab/>
          <w:t>Radio Frequency</w:t>
        </w:r>
      </w:ins>
    </w:p>
    <w:p w14:paraId="5CBF7D86" w14:textId="77777777" w:rsidR="00F453A7" w:rsidRDefault="00F453A7" w:rsidP="00F453A7">
      <w:pPr>
        <w:pStyle w:val="EW"/>
        <w:rPr>
          <w:ins w:id="771" w:author="CATT" w:date="2022-08-30T14:35:00Z"/>
        </w:rPr>
      </w:pPr>
      <w:ins w:id="772" w:author="CATT" w:date="2022-08-30T14:35:00Z">
        <w:r>
          <w:t>RX</w:t>
        </w:r>
        <w:r>
          <w:tab/>
          <w:t>Receiver</w:t>
        </w:r>
      </w:ins>
    </w:p>
    <w:p w14:paraId="393F630F" w14:textId="77777777" w:rsidR="00F453A7" w:rsidRDefault="00F453A7" w:rsidP="00F453A7">
      <w:pPr>
        <w:pStyle w:val="EW"/>
        <w:rPr>
          <w:ins w:id="773" w:author="CATT" w:date="2022-08-30T14:35:00Z"/>
          <w:rFonts w:eastAsia="Times New Roman"/>
        </w:rPr>
      </w:pPr>
      <w:ins w:id="774" w:author="CATT" w:date="2022-08-30T14:35:00Z">
        <w:r>
          <w:rPr>
            <w:rFonts w:eastAsia="Times New Roman"/>
          </w:rPr>
          <w:t>SCS</w:t>
        </w:r>
        <w:r>
          <w:rPr>
            <w:rFonts w:eastAsia="Times New Roman"/>
          </w:rPr>
          <w:tab/>
          <w:t>Sub-Carrier Spacing</w:t>
        </w:r>
      </w:ins>
    </w:p>
    <w:p w14:paraId="4FC80712" w14:textId="77777777" w:rsidR="00F453A7" w:rsidRDefault="00F453A7" w:rsidP="00F453A7">
      <w:pPr>
        <w:pStyle w:val="EW"/>
        <w:rPr>
          <w:ins w:id="775" w:author="CATT" w:date="2022-08-30T14:35:00Z"/>
          <w:rFonts w:eastAsia="宋体"/>
        </w:rPr>
      </w:pPr>
      <w:ins w:id="776" w:author="CATT" w:date="2022-08-30T14:35:00Z">
        <w:r>
          <w:t>TX</w:t>
        </w:r>
        <w:r>
          <w:tab/>
          <w:t>Transmitter</w:t>
        </w:r>
      </w:ins>
    </w:p>
    <w:bookmarkEnd w:id="735"/>
    <w:p w14:paraId="47C42876" w14:textId="77777777" w:rsidR="00F453A7" w:rsidRDefault="00F453A7" w:rsidP="00F453A7">
      <w:pPr>
        <w:pStyle w:val="EW"/>
        <w:rPr>
          <w:ins w:id="777" w:author="CATT" w:date="2022-08-30T14:35:00Z"/>
        </w:rPr>
      </w:pPr>
      <w:ins w:id="778" w:author="CATT" w:date="2022-08-30T14:35:00Z">
        <w:r>
          <w:t>UL</w:t>
        </w:r>
        <w:r>
          <w:tab/>
          <w:t>Uplink</w:t>
        </w:r>
      </w:ins>
    </w:p>
    <w:p w14:paraId="1EA365ED" w14:textId="4B51186C" w:rsidR="00080512" w:rsidRPr="004D3578" w:rsidRDefault="00F453A7" w:rsidP="00F453A7">
      <w:pPr>
        <w:pStyle w:val="EW"/>
      </w:pPr>
      <w:ins w:id="779" w:author="CATT" w:date="2022-08-30T14:35:00Z">
        <w:r>
          <w:t>WA</w:t>
        </w:r>
        <w:r>
          <w:tab/>
          <w:t>Wide Area</w:t>
        </w:r>
      </w:ins>
    </w:p>
    <w:p w14:paraId="7D89FB01" w14:textId="16DA9A87" w:rsidR="00080512" w:rsidRDefault="00080512">
      <w:pPr>
        <w:pStyle w:val="1"/>
        <w:rPr>
          <w:rFonts w:cs="v4.2.0"/>
          <w:lang w:eastAsia="zh-CN"/>
        </w:rPr>
      </w:pPr>
      <w:bookmarkStart w:id="780" w:name="clause4"/>
      <w:bookmarkStart w:id="781" w:name="_Toc112768137"/>
      <w:bookmarkEnd w:id="780"/>
      <w:r w:rsidRPr="004D3578">
        <w:t>4</w:t>
      </w:r>
      <w:r w:rsidRPr="004D3578">
        <w:tab/>
      </w:r>
      <w:r w:rsidR="00361CA3" w:rsidRPr="009B674D">
        <w:rPr>
          <w:rFonts w:cs="v4.2.0"/>
        </w:rPr>
        <w:t xml:space="preserve">General </w:t>
      </w:r>
      <w:r w:rsidR="00BB5A83">
        <w:rPr>
          <w:rFonts w:cs="v4.2.0" w:hint="eastAsia"/>
          <w:lang w:eastAsia="zh-CN"/>
        </w:rPr>
        <w:t xml:space="preserve">conducted </w:t>
      </w:r>
      <w:r w:rsidR="00361CA3" w:rsidRPr="009B674D">
        <w:rPr>
          <w:rFonts w:cs="v4.2.0"/>
        </w:rPr>
        <w:t>test conditions and declarations</w:t>
      </w:r>
      <w:bookmarkEnd w:id="781"/>
    </w:p>
    <w:p w14:paraId="466DA3B4" w14:textId="77777777" w:rsidR="001614AF" w:rsidRDefault="001614AF" w:rsidP="001614AF">
      <w:pPr>
        <w:pStyle w:val="2"/>
        <w:rPr>
          <w:lang w:eastAsia="zh-CN"/>
        </w:rPr>
      </w:pPr>
      <w:bookmarkStart w:id="782" w:name="_Toc89944588"/>
      <w:bookmarkStart w:id="783" w:name="_Toc82437223"/>
      <w:bookmarkStart w:id="784" w:name="_Toc76541454"/>
      <w:bookmarkStart w:id="785" w:name="_Toc75275955"/>
      <w:bookmarkStart w:id="786" w:name="_Toc75275444"/>
      <w:bookmarkStart w:id="787" w:name="_Toc75259910"/>
      <w:bookmarkStart w:id="788" w:name="_Toc73962754"/>
      <w:bookmarkStart w:id="789" w:name="_Toc112768138"/>
      <w:r w:rsidRPr="001614AF">
        <w:t>4.1</w:t>
      </w:r>
      <w:r w:rsidRPr="001614AF">
        <w:tab/>
        <w:t>Measurement uncertainties and test requirements</w:t>
      </w:r>
      <w:bookmarkEnd w:id="782"/>
      <w:bookmarkEnd w:id="783"/>
      <w:bookmarkEnd w:id="784"/>
      <w:bookmarkEnd w:id="785"/>
      <w:bookmarkEnd w:id="786"/>
      <w:bookmarkEnd w:id="787"/>
      <w:bookmarkEnd w:id="788"/>
      <w:bookmarkEnd w:id="789"/>
    </w:p>
    <w:p w14:paraId="316DA3E9" w14:textId="6F317EE6" w:rsidR="001614AF" w:rsidRPr="001614AF" w:rsidRDefault="001614AF" w:rsidP="001614AF">
      <w:pPr>
        <w:pStyle w:val="Guidance"/>
        <w:rPr>
          <w:lang w:eastAsia="zh-CN"/>
        </w:rPr>
      </w:pPr>
      <w:r>
        <w:rPr>
          <w:rFonts w:hint="eastAsia"/>
        </w:rPr>
        <w:t>&lt;Text to be added&gt;</w:t>
      </w:r>
    </w:p>
    <w:p w14:paraId="36429E0D" w14:textId="77777777" w:rsidR="001614AF" w:rsidRDefault="001614AF" w:rsidP="001614AF">
      <w:pPr>
        <w:pStyle w:val="2"/>
        <w:rPr>
          <w:lang w:eastAsia="zh-CN"/>
        </w:rPr>
      </w:pPr>
      <w:bookmarkStart w:id="790" w:name="_Toc89944596"/>
      <w:bookmarkStart w:id="791" w:name="_Toc82437231"/>
      <w:bookmarkStart w:id="792" w:name="_Toc76541462"/>
      <w:bookmarkStart w:id="793" w:name="_Toc75275963"/>
      <w:bookmarkStart w:id="794" w:name="_Toc75275452"/>
      <w:bookmarkStart w:id="795" w:name="_Toc75259918"/>
      <w:bookmarkStart w:id="796" w:name="_Toc73962762"/>
      <w:bookmarkStart w:id="797" w:name="_Toc112768139"/>
      <w:r w:rsidRPr="001614AF">
        <w:t>4.2</w:t>
      </w:r>
      <w:r w:rsidRPr="001614AF">
        <w:tab/>
        <w:t>Conducted requirement reference points</w:t>
      </w:r>
      <w:bookmarkEnd w:id="790"/>
      <w:bookmarkEnd w:id="791"/>
      <w:bookmarkEnd w:id="792"/>
      <w:bookmarkEnd w:id="793"/>
      <w:bookmarkEnd w:id="794"/>
      <w:bookmarkEnd w:id="795"/>
      <w:bookmarkEnd w:id="796"/>
      <w:bookmarkEnd w:id="797"/>
    </w:p>
    <w:p w14:paraId="58DE2EFF" w14:textId="7BC40F9D" w:rsidR="001614AF" w:rsidRDefault="001614AF" w:rsidP="001614AF">
      <w:pPr>
        <w:pStyle w:val="Guidance"/>
        <w:rPr>
          <w:ins w:id="798" w:author="CATT" w:date="2022-08-30T14:37:00Z"/>
          <w:lang w:eastAsia="zh-CN"/>
        </w:rPr>
      </w:pPr>
      <w:del w:id="799" w:author="CATT" w:date="2022-08-30T14:37:00Z">
        <w:r w:rsidDel="00461A0B">
          <w:rPr>
            <w:rFonts w:hint="eastAsia"/>
          </w:rPr>
          <w:delText>&lt;Text to be added&gt;</w:delText>
        </w:r>
      </w:del>
    </w:p>
    <w:p w14:paraId="42C35B69" w14:textId="555D5B9E" w:rsidR="00461A0B" w:rsidRDefault="00461A0B" w:rsidP="00461A0B">
      <w:pPr>
        <w:rPr>
          <w:ins w:id="800" w:author="CATT" w:date="2022-08-30T16:49:00Z"/>
          <w:lang w:eastAsia="zh-CN"/>
        </w:rPr>
      </w:pPr>
      <w:ins w:id="801" w:author="CATT" w:date="2022-08-30T14:38:00Z">
        <w:r>
          <w:t xml:space="preserve">For </w:t>
        </w:r>
        <w:r>
          <w:rPr>
            <w:i/>
            <w:iCs/>
          </w:rPr>
          <w:t>repeater type 1-C</w:t>
        </w:r>
        <w:r>
          <w:t xml:space="preserve">, the requirements are applied at the repeater </w:t>
        </w:r>
        <w:r>
          <w:rPr>
            <w:i/>
          </w:rPr>
          <w:t>antenna connector</w:t>
        </w:r>
        <w:r>
          <w:t xml:space="preserve"> (BS-side connector or UE-side connector) for downlink or uplink for the configuration in normal operating conditions. </w:t>
        </w:r>
      </w:ins>
    </w:p>
    <w:p w14:paraId="718AA68B" w14:textId="77777777" w:rsidR="007D4AAD" w:rsidRDefault="007D4AAD" w:rsidP="00461A0B">
      <w:pPr>
        <w:rPr>
          <w:ins w:id="802" w:author="CATT" w:date="2022-08-30T16:49:00Z"/>
          <w:lang w:eastAsia="zh-CN"/>
        </w:rPr>
      </w:pPr>
    </w:p>
    <w:p w14:paraId="5171461E" w14:textId="77777777" w:rsidR="007D4AAD" w:rsidRDefault="007D4AAD" w:rsidP="00461A0B">
      <w:pPr>
        <w:rPr>
          <w:ins w:id="803" w:author="CATT" w:date="2022-08-30T16:49:00Z"/>
          <w:lang w:eastAsia="zh-CN"/>
        </w:rPr>
      </w:pPr>
    </w:p>
    <w:p w14:paraId="019BDFFE" w14:textId="77777777" w:rsidR="007D4AAD" w:rsidRDefault="007D4AAD" w:rsidP="00461A0B">
      <w:pPr>
        <w:rPr>
          <w:ins w:id="804" w:author="CATT" w:date="2022-08-30T16:49:00Z"/>
          <w:lang w:eastAsia="zh-CN"/>
        </w:rPr>
      </w:pPr>
    </w:p>
    <w:p w14:paraId="53ECC6C0" w14:textId="77777777" w:rsidR="007D4AAD" w:rsidRDefault="007D4AAD" w:rsidP="00461A0B">
      <w:pPr>
        <w:rPr>
          <w:ins w:id="805" w:author="CATT" w:date="2022-08-30T16:49:00Z"/>
          <w:lang w:eastAsia="zh-CN"/>
        </w:rPr>
      </w:pPr>
    </w:p>
    <w:p w14:paraId="3D91856C" w14:textId="77777777" w:rsidR="007D4AAD" w:rsidRDefault="007D4AAD" w:rsidP="00461A0B">
      <w:pPr>
        <w:rPr>
          <w:ins w:id="806" w:author="CATT" w:date="2022-08-30T16:49:00Z"/>
          <w:lang w:eastAsia="zh-CN"/>
        </w:rPr>
      </w:pPr>
    </w:p>
    <w:p w14:paraId="12B86517" w14:textId="77777777" w:rsidR="007D4AAD" w:rsidRDefault="007D4AAD" w:rsidP="00461A0B">
      <w:pPr>
        <w:rPr>
          <w:ins w:id="807" w:author="CATT" w:date="2022-08-30T16:49:00Z"/>
          <w:lang w:eastAsia="zh-CN"/>
        </w:rPr>
      </w:pPr>
    </w:p>
    <w:p w14:paraId="470AE990" w14:textId="77777777" w:rsidR="007D4AAD" w:rsidRDefault="007D4AAD" w:rsidP="00461A0B">
      <w:pPr>
        <w:rPr>
          <w:ins w:id="808" w:author="CATT" w:date="2022-08-30T16:49:00Z"/>
          <w:lang w:eastAsia="zh-CN"/>
        </w:rPr>
      </w:pPr>
    </w:p>
    <w:p w14:paraId="08AF1AB9" w14:textId="77777777" w:rsidR="007D4AAD" w:rsidRDefault="007D4AAD" w:rsidP="00461A0B">
      <w:pPr>
        <w:rPr>
          <w:ins w:id="809" w:author="CATT" w:date="2022-08-30T16:49:00Z"/>
          <w:lang w:eastAsia="zh-CN"/>
        </w:rPr>
      </w:pPr>
    </w:p>
    <w:p w14:paraId="40A0E3C7" w14:textId="77777777" w:rsidR="007D4AAD" w:rsidRDefault="007D4AAD" w:rsidP="00461A0B">
      <w:pPr>
        <w:rPr>
          <w:ins w:id="810" w:author="CATT" w:date="2022-08-30T16:49:00Z"/>
          <w:lang w:eastAsia="zh-CN"/>
        </w:rPr>
      </w:pPr>
    </w:p>
    <w:p w14:paraId="774F2873" w14:textId="77777777" w:rsidR="007D4AAD" w:rsidRDefault="007D4AAD" w:rsidP="00461A0B">
      <w:pPr>
        <w:rPr>
          <w:ins w:id="811" w:author="CATT" w:date="2022-08-30T16:49:00Z"/>
          <w:lang w:eastAsia="zh-CN"/>
        </w:rPr>
      </w:pPr>
    </w:p>
    <w:p w14:paraId="32CFB7D8" w14:textId="77777777" w:rsidR="007D4AAD" w:rsidRDefault="007D4AAD" w:rsidP="00461A0B">
      <w:pPr>
        <w:rPr>
          <w:ins w:id="812" w:author="CATT" w:date="2022-08-30T16:49:00Z"/>
          <w:lang w:eastAsia="zh-CN"/>
        </w:rPr>
      </w:pPr>
    </w:p>
    <w:p w14:paraId="6F240B78" w14:textId="77777777" w:rsidR="007D4AAD" w:rsidRDefault="007D4AAD" w:rsidP="00461A0B">
      <w:pPr>
        <w:rPr>
          <w:ins w:id="813" w:author="CATT" w:date="2022-08-30T16:49:00Z"/>
          <w:lang w:eastAsia="zh-CN"/>
        </w:rPr>
      </w:pPr>
    </w:p>
    <w:p w14:paraId="201D9842" w14:textId="77777777" w:rsidR="007D4AAD" w:rsidRDefault="007D4AAD" w:rsidP="00461A0B">
      <w:pPr>
        <w:rPr>
          <w:ins w:id="814" w:author="CATT" w:date="2022-08-30T16:49:00Z"/>
          <w:lang w:eastAsia="zh-CN"/>
        </w:rPr>
      </w:pPr>
    </w:p>
    <w:p w14:paraId="2A66EC00" w14:textId="77777777" w:rsidR="007D4AAD" w:rsidRDefault="007D4AAD" w:rsidP="00461A0B">
      <w:pPr>
        <w:rPr>
          <w:ins w:id="815" w:author="CATT" w:date="2022-08-30T16:49:00Z"/>
          <w:lang w:eastAsia="zh-CN"/>
        </w:rPr>
      </w:pPr>
    </w:p>
    <w:p w14:paraId="4978958A" w14:textId="77777777" w:rsidR="007D4AAD" w:rsidRDefault="007D4AAD" w:rsidP="00461A0B">
      <w:pPr>
        <w:rPr>
          <w:ins w:id="816" w:author="CATT" w:date="2022-08-30T16:49:00Z"/>
          <w:lang w:eastAsia="zh-CN"/>
        </w:rPr>
      </w:pPr>
    </w:p>
    <w:p w14:paraId="320DAB4C" w14:textId="77777777" w:rsidR="007D4AAD" w:rsidRDefault="007D4AAD" w:rsidP="00461A0B">
      <w:pPr>
        <w:rPr>
          <w:ins w:id="817" w:author="CATT" w:date="2022-08-30T16:49:00Z"/>
          <w:lang w:eastAsia="zh-CN"/>
        </w:rPr>
      </w:pPr>
    </w:p>
    <w:p w14:paraId="44F5DB1B" w14:textId="26E37972" w:rsidR="007D4AAD" w:rsidRDefault="00AF73B7" w:rsidP="00461A0B">
      <w:pPr>
        <w:rPr>
          <w:ins w:id="818" w:author="CATT" w:date="2022-08-30T14:38:00Z"/>
          <w:lang w:eastAsia="zh-CN"/>
        </w:rPr>
      </w:pPr>
      <w:ins w:id="819" w:author="CATT" w:date="2022-08-30T16:49:00Z">
        <w:r>
          <w:rPr>
            <w:noProof/>
            <w:lang w:val="en-US" w:eastAsia="zh-CN"/>
          </w:rPr>
          <w:pict w14:anchorId="09E73D9D">
            <v:group id="_x0000_s1609" style="position:absolute;margin-left:109.05pt;margin-top:-200.65pt;width:257.15pt;height:199.1pt;z-index:1" coordorigin="3314,8995" coordsize="5143,3982">
              <v:group id="Group 10" o:spid="_x0000_s1610" style="position:absolute;left:3314;top:8995;width:5143;height:3982" coordsize="32661,2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">
                <v:group id="Group 18034" o:spid="_x0000_s1611" style="position:absolute;left:10412;top:6536;width:11396;height:10639" coordorigin="10412,6536" coordsize="14202,10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8035" o:spid="_x0000_s1612" type="#_x0000_t5" style="position:absolute;left:16197;top:6225;width:2529;height:315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PHscIA&#10;AADbAAAADwAAAGRycy9kb3ducmV2LnhtbERPTWvCQBC9F/wPywheim6qUCW6ioqCFylGDx7H7JgE&#10;s7Npdk3Sf98VCr3N433OYtWZUjRUu8Kygo9RBII4tbrgTMHlvB/OQDiPrLG0TAp+yMFq2XtbYKxt&#10;yydqEp+JEMIuRgW591UspUtzMuhGtiIO3N3WBn2AdSZ1jW0IN6UcR9GnNFhwaMixom1O6SN5GgVJ&#10;e7snO3l4/5quvy+Pbbu5NsdOqUG/W89BeOr8v/jPfdBh/gRev4Q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Y8exwgAAANsAAAAPAAAAAAAAAAAAAAAAAJgCAABkcnMvZG93&#10;bnJldi54bWxQSwUGAAAAAAQABAD1AAAAhwMAAAAA&#10;" filled="f" strokeweight=".5pt">
                    <v:textbox inset=",2.5mm,,2.5mm"/>
                  </v:shape>
                  <v:shape id="Isosceles Triangle 18036" o:spid="_x0000_s1613" type="#_x0000_t5" style="position:absolute;left:16197;top:13845;width:2529;height:315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GzNMMA&#10;AADbAAAADwAAAGRycy9kb3ducmV2LnhtbERPTUsDMRC9C/6HMII3m11datk2W0QQ9FCorYK9TTfj&#10;ZnEzWZLYxn/fCIXe5vE+Z7FMdhAH8qF3rKCcFCCIW6d77hR8bF/uZiBCRNY4OCYFfxRg2VxfLbDW&#10;7sjvdNjETuQQDjUqMDGOtZShNWQxTNxInLlv5y3GDH0ntcdjDreDvC+KqbTYc24wONKzofZn82sV&#10;PPj1ars3n7PwVqbdV1np9LhbKXV7k57mICKleBGf3a86z6/g/5d8gGx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GzNMMAAADbAAAADwAAAAAAAAAAAAAAAACYAgAAZHJzL2Rv&#10;d25yZXYueG1sUEsFBgAAAAAEAAQA9QAAAIgDAAAAAA==&#10;" filled="f" strokeweight=".5pt">
                    <v:textbox inset=",2.5mm,,2.5mm"/>
                  </v:shape>
                  <v:group id="Group 18037" o:spid="_x0000_s1614" style="position:absolute;left:10412;top:7747;width:5474;height:2494" coordorigin="10412,7747" coordsize="5474,2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Straight Connector 18038" o:spid="_x0000_s1615" style="position:absolute;flip:x;visibility:visible;mso-wrap-style:square" from="10412,7800" to="15886,7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aN/sQAAADbAAAADwAAAGRycy9kb3ducmV2LnhtbESPQWvCQBSE7wX/w/IKvdVNrVWJbkQK&#10;gdSLrdX7M/tMQrJv0+zWxH/vCoUeh5n5hlmtB9OIC3WusqzgZRyBIM6trrhQcPhOnxcgnEfW2Fgm&#10;BVdysE5GDyuMte35iy57X4gAYRejgtL7NpbS5SUZdGPbEgfvbDuDPsiukLrDPsBNIydRNJMGKw4L&#10;Jbb0XlJe73+Ngiqbm8NpN/04nrfzn9ceZ59pjUo9PQ6bJQhPg/8P/7UzrWDyBvcv4QfI5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Bo3+xAAAANsAAAAPAAAAAAAAAAAA&#10;AAAAAKECAABkcnMvZG93bnJldi54bWxQSwUGAAAAAAQABAD5AAAAkgMAAAAA&#10;" strokeweight="1.5pt">
                      <v:stroke joinstyle="miter"/>
                      <o:lock v:ext="edit" shapetype="f"/>
                    </v:line>
                    <v:line id="Straight Connector 18039" o:spid="_x0000_s1616" style="position:absolute;visibility:visible;mso-wrap-style:square" from="10446,7747" to="10446,10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yK2sAAAADbAAAADwAAAGRycy9kb3ducmV2LnhtbESPQavCMBCE74L/IazgTVMFRapRVBDe&#10;w4PYiuelWdtisylN1PbfG0HwOMzMN8xq05pKPKlxpWUFk3EEgjizuuRcwSU9jBYgnEfWWFkmBR05&#10;2Kz7vRXG2r74TM/E5yJA2MWooPC+jqV0WUEG3djWxMG72cagD7LJpW7wFeCmktMomkuDJYeFAmva&#10;F5Tdk4dRcDp2SXSd7fH677ddOtG79MCtUsNBu12C8NT6X/jb/tMKpnP4fAk/QK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SsitrAAAAA2wAAAA8AAAAAAAAAAAAAAAAA&#10;oQIAAGRycy9kb3ducmV2LnhtbFBLBQYAAAAABAAEAPkAAACOAwAAAAA=&#10;" strokeweight="1.5pt">
                      <v:stroke endarrow="oval" joinstyle="miter"/>
                      <o:lock v:ext="edit" shapetype="f"/>
                    </v:line>
                  </v:group>
                  <v:group id="Group 18040" o:spid="_x0000_s1617" style="position:absolute;left:19038;top:12822;width:5576;height:2506;rotation:180" coordorigin="19038,12822" coordsize="5576,2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s1Nr8AAADbAAAADwAAAGRycy9kb3ducmV2LnhtbERPS4vCMBC+C/sfwizs&#10;TVNdFalGkQWxJ8EHeB2asak2k5JktfvvN4LgbT6+5yxWnW3EnXyoHSsYDjIQxKXTNVcKTsdNfwYi&#10;RGSNjWNS8EcBVsuP3gJz7R68p/shViKFcMhRgYmxzaUMpSGLYeBa4sRdnLcYE/SV1B4fKdw2cpRl&#10;U2mx5tRgsKUfQ+Xt8GsV6HH4PlFRrP1odz1O6snWVJezUl+f3XoOIlIX3+KXu9Bp/hSev6QD5PIf&#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BarNTa/AAAA2wAAAA8AAAAA&#10;AAAAAAAAAAAAqgIAAGRycy9kb3ducmV2LnhtbFBLBQYAAAAABAAEAPoAAACWAwAAAAA=&#10;">
                    <v:line id="Straight Connector 18041" o:spid="_x0000_s1618" style="position:absolute;rotation:180;visibility:visible;mso-wrap-style:square" from="19038,12890" to="24614,12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yN48EAAADbAAAADwAAAGRycy9kb3ducmV2LnhtbESPQYvCMBSE74L/ITzBm6a6UKQapQgL&#10;Hvbgqj/gmbxti81Lt8nW+O/NguBxmJlvmM0u2lYM1PvGsYLFPANBrJ1puFJwOX/OViB8QDbYOiYF&#10;D/Kw245HGyyMu/M3DadQiQRhX6CCOoSukNLrmiz6ueuIk/fjeoshyb6Spsd7gttWLrMslxYbTgs1&#10;drSvSd9Of1bB9Tfmh/KhyyHmR61Xx69bzlqp6SSWaxCBYniHX+2DUbD8gP8v6QfI7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DI3jwQAAANsAAAAPAAAAAAAAAAAAAAAA&#10;AKECAABkcnMvZG93bnJldi54bWxQSwUGAAAAAAQABAD5AAAAjwMAAAAA&#10;" strokeweight="1.5pt">
                      <v:stroke joinstyle="miter"/>
                      <o:lock v:ext="edit" shapetype="f"/>
                    </v:line>
                    <v:line id="Straight Connector 18042" o:spid="_x0000_s1619" style="position:absolute;rotation:180;flip:y;visibility:visible;mso-wrap-style:square" from="19106,12822" to="19106,15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WAbsYAAADbAAAADwAAAGRycy9kb3ducmV2LnhtbESPQWvCQBSE74L/YXlCb2ZjWpqaugYR&#10;C/UkmiI9vmafSWj2bcxuNf333YLgcZiZb5hFPphWXKh3jWUFsygGQVxa3XCl4KN4m76AcB5ZY2uZ&#10;FPySg3w5Hi0w0/bKe7ocfCUChF2GCmrvu0xKV9Zk0EW2Iw7eyfYGfZB9JXWP1wA3rUzi+FkabDgs&#10;1NjRuqby+/BjFHzt9vPP7XE4pY/nal6k243bHTdKPUyG1SsIT4O/h2/td60geYL/L+EHyO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1gG7GAAAA2wAAAA8AAAAAAAAA&#10;AAAAAAAAoQIAAGRycy9kb3ducmV2LnhtbFBLBQYAAAAABAAEAPkAAACUAwAAAAA=&#10;" strokeweight="1.5pt">
                      <v:stroke endarrow="oval" joinstyle="miter"/>
                      <o:lock v:ext="edit" shapetype="f"/>
                    </v:line>
                  </v:group>
                  <v:group id="Group 18043" o:spid="_x0000_s1620" style="position:absolute;left:18901;top:7750;width:5577;height:2494;flip:x" coordorigin="18901,7750" coordsize="5576,2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AM+RMAAAADbAAAADwAAAGRycy9kb3ducmV2LnhtbERPS4vCMBC+C/6HMII3&#10;TXcpq3SNIoKLiBfrA49DM9uGbSaliVr/vVkQvM3H95zZorO1uFHrjWMFH+MEBHHhtOFSwfGwHk1B&#10;+ICssXZMCh7kYTHv92aYaXfnPd3yUIoYwj5DBVUITSalLyqy6MeuIY7cr2sthgjbUuoW7zHc1vIz&#10;Sb6kRcOxocKGVhUVf/nVKjgtTUrp+bLdJQXRRsvLT25SpYaDbvkNIlAX3uKXe6Pj/An8/xIPkPMn&#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AAz5EwAAAANsAAAAPAAAA&#10;AAAAAAAAAAAAAKoCAABkcnMvZG93bnJldi54bWxQSwUGAAAAAAQABAD6AAAAlwMAAAAA&#10;">
                    <v:line id="Straight Connector 18044" o:spid="_x0000_s1621" style="position:absolute;flip:x;visibility:visible;mso-wrap-style:square" from="18901,7803" to="24478,7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2L/cQAAADbAAAADwAAAGRycy9kb3ducmV2LnhtbESPQWvCQBSE74X+h+UJ3ppNtGiJrqEI&#10;gu2lbRrvz+wzCWbfxuzWxH/vFgo9DjPzDbPORtOKK/WusawgiWIQxKXVDVcKiu/d0wsI55E1tpZJ&#10;wY0cZJvHhzWm2g78RdfcVyJA2KWooPa+S6V0ZU0GXWQ74uCdbG/QB9lXUvc4BLhp5SyOF9Jgw2Gh&#10;xo62NZXn/McoaPZLUxw/nt8Op/flZT7g4nN3RqWmk/F1BcLT6P/Df+29VjBL4PdL+AFyc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PYv9xAAAANsAAAAPAAAAAAAAAAAA&#10;AAAAAKECAABkcnMvZG93bnJldi54bWxQSwUGAAAAAAQABAD5AAAAkgMAAAAA&#10;" strokeweight="1.5pt">
                      <v:stroke joinstyle="miter"/>
                      <o:lock v:ext="edit" shapetype="f"/>
                    </v:line>
                    <v:line id="Straight Connector 18045" o:spid="_x0000_s1622" style="position:absolute;visibility:visible;mso-wrap-style:square" from="18969,7750" to="18969,10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eM2cIAAADbAAAADwAAAGRycy9kb3ducmV2LnhtbESPQWuDQBSE74H+h+UVektWhYZiXUMi&#10;CC09hGrI+eG+qsR9K+7W6L/vFgo9DjPzDZMdFjOImSbXW1YQ7yIQxI3VPbcKLnW5fQHhPLLGwTIp&#10;WMnBIX/YZJhqe+dPmivfigBhl6KCzvsxldI1HRl0OzsSB+/LTgZ9kFMr9YT3ADeDTKJoLw32HBY6&#10;HKnoqLlV30bB+WOtoutzgdd3f1zrWJ/qkhelnh6X4ysIT4v/D/+137SCJIHfL+EHyP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5eM2cIAAADbAAAADwAAAAAAAAAAAAAA&#10;AAChAgAAZHJzL2Rvd25yZXYueG1sUEsFBgAAAAAEAAQA+QAAAJADAAAAAA==&#10;" strokeweight="1.5pt">
                      <v:stroke endarrow="oval" joinstyle="miter"/>
                      <o:lock v:ext="edit" shapetype="f"/>
                    </v:line>
                  </v:group>
                  <v:group id="Group 18046" o:spid="_x0000_s1623" style="position:absolute;left:10412;top:12834;width:5576;height:2597;flip:y" coordorigin="10412,12834" coordsize="5576,25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GcqjbCAAAA2wAAAA8A&#10;AAAAAAAAAAAAAAAAqgIAAGRycy9kb3ducmV2LnhtbFBLBQYAAAAABAAEAPoAAACZAwAAAAA=&#10;">
                    <v:line id="Straight Connector 18047" o:spid="_x0000_s1624" style="position:absolute;flip:x y;visibility:visible;mso-wrap-style:square" from="10412,12834" to="15988,12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5jr8AAADbAAAADwAAAGRycy9kb3ducmV2LnhtbERPTYvCMBC9L/gfwgje1tRVFq1GUWFh&#10;92hV8Dg0Y1NsJqWJNfvvN4Kwt3m8z1ltom1ET52vHSuYjDMQxKXTNVcKTsev9zkIH5A1No5JwS95&#10;2KwHbyvMtXvwgfoiVCKFsM9RgQmhzaX0pSGLfuxa4sRdXWcxJNhVUnf4SOG2kR9Z9ikt1pwaDLa0&#10;N1TeirtVEPc/u+nsOLnai3H9WRbxfjsbpUbDuF2CCBTDv/jl/tZp/gKev6Q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55jr8AAADbAAAADwAAAAAAAAAAAAAAAACh&#10;AgAAZHJzL2Rvd25yZXYueG1sUEsFBgAAAAAEAAQA+QAAAI0DAAAAAA==&#10;" strokeweight="1.5pt">
                      <v:stroke joinstyle="miter"/>
                      <o:lock v:ext="edit" shapetype="f"/>
                    </v:line>
                    <v:line id="Straight Connector 18048" o:spid="_x0000_s1625" style="position:absolute;visibility:visible;mso-wrap-style:square" from="10509,12937" to="10509,15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m3NbwAAADbAAAADwAAAGRycy9kb3ducmV2LnhtbERPvQrCMBDeBd8hnOCmqYIi1SgqCIqD&#10;2Irz0ZxtsbmUJmr79mYQHD++/9WmNZV4U+NKywom4wgEcWZ1ybmCW3oYLUA4j6yxskwKOnKwWfd7&#10;K4y1/fCV3onPRQhhF6OCwvs6ltJlBRl0Y1sTB+5hG4M+wCaXusFPCDeVnEbRXBosOTQUWNO+oOyZ&#10;vIyCy7lLovtsj/eT33bpRO/SA7dKDQftdgnCU+v/4p/7qBVMw/rwJfwAuf4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FAm3NbwAAADbAAAADwAAAAAAAAAAAAAAAAChAgAA&#10;ZHJzL2Rvd25yZXYueG1sUEsFBgAAAAAEAAQA+QAAAIoDAAAAAA==&#10;" strokeweight="1.5pt">
                      <v:stroke endarrow="oval" joinstyle="miter"/>
                      <o:lock v:ext="edit" shapetype="f"/>
                    </v:line>
                  </v:group>
                </v:group>
                <v:rect id="Rectangle 18049" o:spid="_x0000_s1626" style="position:absolute;left:6960;top:4640;width:18836;height:14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w4u8IA&#10;AADaAAAADwAAAGRycy9kb3ducmV2LnhtbESPwWrDMBBE74H8g9hAb7HcBNrEtWySQiGHUqiTS26L&#10;tbVNrZWRFNv9+6hQ6HGYmTdMXs6mFyM531lW8JikIIhrqztuFFzOb+sdCB+QNfaWScEPeSiL5SLH&#10;TNuJP2msQiMihH2GCtoQhkxKX7dk0Cd2II7el3UGQ5SukdrhFOGml5s0fZIGO44LLQ702lL9Xd2M&#10;AvO8v34cx0q/sxsbn26t69Eq9bCaDy8gAs3hP/zXPmkFW/i9Em+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7Di7wgAAANoAAAAPAAAAAAAAAAAAAAAAAJgCAABkcnMvZG93&#10;bnJldi54bWxQSwUGAAAAAAQABAD1AAAAhwMAAAAA&#10;" filled="f" strokecolor="#0070c0" strokeweight=".5pt">
                  <v:textbox inset=",2.5mm,,2.5mm"/>
                </v:rect>
                <v:shapetype id="_x0000_t32" coordsize="21600,21600" o:spt="32" o:oned="t" path="m,l21600,21600e" filled="f">
                  <v:path arrowok="t" fillok="f" o:connecttype="none"/>
                  <o:lock v:ext="edit" shapetype="t"/>
                </v:shapetype>
                <v:shape id="Straight Arrow Connector 18052" o:spid="_x0000_s1627" type="#_x0000_t32" style="position:absolute;left:12282;top:3150;width:59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nKzMQAAADaAAAADwAAAGRycy9kb3ducmV2LnhtbESPQWvCQBSE7wX/w/KE3urGKkGiq6hF&#10;6KWHWEG8PbPPJJh9m+5uY/z3XUHocZiZb5jFqjeN6Mj52rKC8SgBQVxYXXOp4PC9e5uB8AFZY2OZ&#10;FNzJw2o5eFlgpu2Nc+r2oRQRwj5DBVUIbSalLyoy6Ee2JY7exTqDIUpXSu3wFuGmke9JkkqDNceF&#10;ClvaVlRc979GwSQ9z4pT+pNvP/Lua3M/8PTqjkq9Dvv1HESgPvyHn+1PrWAKjyvxBs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crMxAAAANoAAAAPAAAAAAAAAAAA&#10;AAAAAKECAABkcnMvZG93bnJldi54bWxQSwUGAAAAAAQABAD5AAAAkgMAAAAA&#10;" strokecolor="windowText" strokeweight="2.25pt">
                  <v:stroke endarrow="block" joinstyle="miter"/>
                </v:shape>
                <v:shapetype id="_x0000_t202" coordsize="21600,21600" o:spt="202" path="m,l,21600r21600,l21600,xe">
                  <v:stroke joinstyle="miter"/>
                  <v:path gradientshapeok="t" o:connecttype="rect"/>
                </v:shapetype>
                <v:shape id="TextBox 67" o:spid="_x0000_s1628" type="#_x0000_t202" style="position:absolute;left:8325;width:13936;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style="mso-next-textbox:#TextBox 67">
                    <w:txbxContent>
                      <w:p w14:paraId="22FE2A37" w14:textId="77777777" w:rsidR="007D4AAD" w:rsidRDefault="007D4AAD" w:rsidP="007D4AAD">
                        <w:pPr>
                          <w:jc w:val="center"/>
                          <w:textAlignment w:val="baseline"/>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Downlink</w:t>
                        </w:r>
                      </w:p>
                    </w:txbxContent>
                  </v:textbox>
                </v:shape>
                <v:shape id="Straight Arrow Connector 18054" o:spid="_x0000_s1629" type="#_x0000_t32" style="position:absolute;left:12678;top:20755;width:59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iX8cUAAADaAAAADwAAAGRycy9kb3ducmV2LnhtbESPQWvCQBSE70L/w/IK3symFaSkrlJK&#10;i4qiNKkHb4/sa5Im+zZmV43/3hUKPQ4z8w0znfemEWfqXGVZwVMUgyDOra64UPCdfY5eQDiPrLGx&#10;TAqu5GA+exhMMdH2wl90Tn0hAoRdggpK79tESpeXZNBFtiUO3o/tDPogu0LqDi8Bbhr5HMcTabDi&#10;sFBiS+8l5XV6Mgp++/3H+FAv0k2crXb11q4zc1wrNXzs315BeOr9f/ivvdQKJnC/Em6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6iX8cUAAADaAAAADwAAAAAAAAAA&#10;AAAAAAChAgAAZHJzL2Rvd25yZXYueG1sUEsFBgAAAAAEAAQA+QAAAJMDAAAAAA==&#10;" strokecolor="windowText" strokeweight="2.25pt">
                  <v:stroke startarrow="block" joinstyle="miter"/>
                </v:shape>
                <v:shape id="TextBox 69" o:spid="_x0000_s1630" type="#_x0000_t202" style="position:absolute;left:9075;top:20812;width:13937;height:2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style="mso-next-textbox:#TextBox 69">
                    <w:txbxContent>
                      <w:p w14:paraId="0BA63FE6" w14:textId="77777777" w:rsidR="007D4AAD" w:rsidRDefault="007D4AAD" w:rsidP="007D4AAD">
                        <w:pPr>
                          <w:jc w:val="center"/>
                          <w:textAlignment w:val="baseline"/>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Uplink</w:t>
                        </w:r>
                      </w:p>
                    </w:txbxContent>
                  </v:textbox>
                </v:shape>
                <v:shape id="Straight Arrow Connector 18056" o:spid="_x0000_s1631" type="#_x0000_t32" style="position:absolute;left:25819;top:11845;width:2031;height:946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4QycAAAADaAAAADwAAAGRycy9kb3ducmV2LnhtbERPy2rCQBTdC/7DcAvdmUm70BAzihSE&#10;NlDBx8bdJXObBDN3ksw0Jn/vLASXh/POtqNpxEC9qy0r+IhiEMSF1TWXCi7n/SIB4TyyxsYyKZjI&#10;wXYzn2WYanvnIw0nX4oQwi5FBZX3bSqlKyoy6CLbEgfuz/YGfYB9KXWP9xBuGvkZx0tpsObQUGFL&#10;XxUVt9O/UbAcztefaZd3cpVQl4+/3e1AuVLvb+NuDcLT6F/ip/tbKwhbw5VwA+Tm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uEMnAAAAA2gAAAA8AAAAAAAAAAAAAAAAA&#10;oQIAAGRycy9kb3ducmV2LnhtbFBLBQYAAAAABAAEAPkAAACOAwAAAAA=&#10;" strokeweight="1pt">
                  <v:stroke endarrow="block" joinstyle="miter"/>
                  <o:lock v:ext="edit" shapetype="f"/>
                </v:shape>
                <v:shape id="TextBox 76" o:spid="_x0000_s1632" type="#_x0000_t202" style="position:absolute;left:22996;top:20335;width:9665;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style="mso-next-textbox:#TextBox 76">
                    <w:txbxContent>
                      <w:p w14:paraId="03EE0BB6" w14:textId="77777777" w:rsidR="007D4AAD" w:rsidRDefault="007D4AAD" w:rsidP="007D4AAD">
                        <w:pPr>
                          <w:jc w:val="center"/>
                          <w:textAlignment w:val="baseline"/>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UE-side connector</w:t>
                        </w:r>
                      </w:p>
                    </w:txbxContent>
                  </v:textbox>
                </v:shape>
                <v:shape id="Straight Arrow Connector 18058" o:spid="_x0000_s1633" type="#_x0000_t32" style="position:absolute;left:4844;top:12459;width:1929;height:90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jFWsIAAADbAAAADwAAAGRycy9kb3ducmV2LnhtbESPS6vCMBCF9xf8D2EEd9dUER/VKCII&#10;LtxcH1B3QzO2xWZSkqj1398IgrsZzpnznVmsWlOLBzlfWVYw6CcgiHOrKy4UnI7b3ykIH5A11pZJ&#10;wYs8rJadnwWm2j75jx6HUIgYwj5FBWUITSqlz0sy6Pu2IY7a1TqDIa6ukNrhM4abWg6TZCwNVhwJ&#10;JTa0KSm/He4mQprJRY+ztZPnU6bvZjKy+1mmVK/brucgArXha/5c73SsP4D3L3E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QjFWsIAAADbAAAADwAAAAAAAAAAAAAA&#10;AAChAgAAZHJzL2Rvd25yZXYueG1sUEsFBgAAAAAEAAQA+QAAAJADAAAAAA==&#10;" strokeweight="1pt">
                  <v:stroke endarrow="block" joinstyle="miter"/>
                  <o:lock v:ext="edit" shapetype="f"/>
                </v:shape>
                <v:shape id="TextBox 79" o:spid="_x0000_s1634" type="#_x0000_t202" style="position:absolute;top:20881;width:9669;height:4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style="mso-next-textbox:#TextBox 79">
                    <w:txbxContent>
                      <w:p w14:paraId="5E43FE96" w14:textId="77777777" w:rsidR="007D4AAD" w:rsidRDefault="007D4AAD" w:rsidP="007D4AAD">
                        <w:pPr>
                          <w:spacing w:after="0"/>
                          <w:jc w:val="center"/>
                          <w:textAlignment w:val="baseline"/>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BS-side connector</w:t>
                        </w:r>
                      </w:p>
                    </w:txbxContent>
                  </v:textbox>
                </v:shape>
              </v:group>
              <v:oval id="椭圆 2" o:spid="_x0000_s1635" style="position:absolute;left:7325;top:10789;width:99;height:11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" filled="f">
                <v:path arrowok="t"/>
                <v:textbox inset=",2.5mm,,2.5mm"/>
              </v:oval>
              <v:oval id="椭圆 2" o:spid="_x0000_s1636" style="position:absolute;left:4381;top:10844;width:99;height:11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" filled="f">
                <v:path arrowok="t"/>
                <v:textbox inset=",2.5mm,,2.5mm"/>
              </v:oval>
            </v:group>
          </w:pict>
        </w:r>
      </w:ins>
    </w:p>
    <w:p w14:paraId="5B96A74F" w14:textId="77777777" w:rsidR="00461A0B" w:rsidRDefault="00461A0B" w:rsidP="00461A0B">
      <w:pPr>
        <w:pStyle w:val="TF"/>
        <w:rPr>
          <w:ins w:id="820" w:author="CATT" w:date="2022-08-30T14:38:00Z"/>
          <w:lang w:eastAsia="zh-CN"/>
        </w:rPr>
      </w:pPr>
      <w:ins w:id="821" w:author="CATT" w:date="2022-08-30T14:38:00Z">
        <w:r>
          <w:t xml:space="preserve">Figure 4.2-1: </w:t>
        </w:r>
        <w:r>
          <w:rPr>
            <w:i/>
            <w:lang w:eastAsia="zh-CN"/>
          </w:rPr>
          <w:t>Repeater</w:t>
        </w:r>
        <w:r>
          <w:rPr>
            <w:i/>
          </w:rPr>
          <w:t xml:space="preserve"> type 1-C</w:t>
        </w:r>
        <w:r>
          <w:t xml:space="preserve"> </w:t>
        </w:r>
        <w:r>
          <w:rPr>
            <w:lang w:eastAsia="zh-CN"/>
          </w:rPr>
          <w:t>downlink</w:t>
        </w:r>
        <w:r>
          <w:t xml:space="preserve"> and </w:t>
        </w:r>
        <w:r>
          <w:rPr>
            <w:lang w:eastAsia="zh-CN"/>
          </w:rPr>
          <w:t>uplink</w:t>
        </w:r>
        <w:r>
          <w:t xml:space="preserve"> interface</w:t>
        </w:r>
      </w:ins>
    </w:p>
    <w:p w14:paraId="2B97FA17" w14:textId="77777777" w:rsidR="00461A0B" w:rsidRPr="00461A0B" w:rsidRDefault="00461A0B" w:rsidP="001614AF">
      <w:pPr>
        <w:pStyle w:val="Guidance"/>
        <w:rPr>
          <w:lang w:eastAsia="zh-CN"/>
        </w:rPr>
      </w:pPr>
    </w:p>
    <w:p w14:paraId="4C620AD4" w14:textId="0E574082" w:rsidR="001614AF" w:rsidRDefault="001614AF" w:rsidP="001614AF">
      <w:pPr>
        <w:pStyle w:val="2"/>
        <w:rPr>
          <w:lang w:eastAsia="zh-CN"/>
        </w:rPr>
      </w:pPr>
      <w:bookmarkStart w:id="822" w:name="_Toc89944598"/>
      <w:bookmarkStart w:id="823" w:name="_Toc82437233"/>
      <w:bookmarkStart w:id="824" w:name="_Toc76541464"/>
      <w:bookmarkStart w:id="825" w:name="_Toc75275965"/>
      <w:bookmarkStart w:id="826" w:name="_Toc75275454"/>
      <w:bookmarkStart w:id="827" w:name="_Toc75259920"/>
      <w:bookmarkStart w:id="828" w:name="_Toc73962764"/>
      <w:bookmarkStart w:id="829" w:name="_Toc112768140"/>
      <w:r w:rsidRPr="001614AF">
        <w:t>4.3</w:t>
      </w:r>
      <w:r w:rsidRPr="001614AF">
        <w:tab/>
      </w:r>
      <w:r>
        <w:rPr>
          <w:rFonts w:hint="eastAsia"/>
          <w:lang w:eastAsia="zh-CN"/>
        </w:rPr>
        <w:t>Repeater</w:t>
      </w:r>
      <w:r w:rsidRPr="001614AF">
        <w:t xml:space="preserve"> classes</w:t>
      </w:r>
      <w:bookmarkEnd w:id="822"/>
      <w:bookmarkEnd w:id="823"/>
      <w:bookmarkEnd w:id="824"/>
      <w:bookmarkEnd w:id="825"/>
      <w:bookmarkEnd w:id="826"/>
      <w:bookmarkEnd w:id="827"/>
      <w:bookmarkEnd w:id="828"/>
      <w:bookmarkEnd w:id="829"/>
    </w:p>
    <w:p w14:paraId="49BF565A" w14:textId="4166073E" w:rsidR="001614AF" w:rsidRDefault="001614AF" w:rsidP="001614AF">
      <w:pPr>
        <w:pStyle w:val="Guidance"/>
        <w:rPr>
          <w:ins w:id="830" w:author="CATT" w:date="2022-08-30T14:38:00Z"/>
          <w:lang w:eastAsia="zh-CN"/>
        </w:rPr>
      </w:pPr>
      <w:del w:id="831" w:author="CATT" w:date="2022-08-30T14:38:00Z">
        <w:r w:rsidDel="00461A0B">
          <w:rPr>
            <w:rFonts w:hint="eastAsia"/>
          </w:rPr>
          <w:delText>&lt;Text to be added&gt;</w:delText>
        </w:r>
      </w:del>
    </w:p>
    <w:p w14:paraId="498A3146" w14:textId="77777777" w:rsidR="00461A0B" w:rsidRDefault="00461A0B" w:rsidP="00461A0B">
      <w:pPr>
        <w:pStyle w:val="3"/>
        <w:rPr>
          <w:ins w:id="832" w:author="CATT" w:date="2022-08-30T14:38:00Z"/>
        </w:rPr>
      </w:pPr>
      <w:bookmarkStart w:id="833" w:name="_Toc106094075"/>
      <w:bookmarkStart w:id="834" w:name="_Toc112768141"/>
      <w:ins w:id="835" w:author="CATT" w:date="2022-08-30T14:38:00Z">
        <w:r>
          <w:t>4.3.1</w:t>
        </w:r>
        <w:r>
          <w:tab/>
          <w:t>Repeater class for downlink</w:t>
        </w:r>
        <w:bookmarkEnd w:id="833"/>
        <w:bookmarkEnd w:id="834"/>
      </w:ins>
    </w:p>
    <w:p w14:paraId="559128EA" w14:textId="77777777" w:rsidR="00461A0B" w:rsidRDefault="00461A0B" w:rsidP="00461A0B">
      <w:pPr>
        <w:rPr>
          <w:ins w:id="836" w:author="CATT" w:date="2022-08-30T14:38:00Z"/>
        </w:rPr>
      </w:pPr>
      <w:ins w:id="837" w:author="CATT" w:date="2022-08-30T14:38:00Z">
        <w:r>
          <w:t>The requirements in this specification apply to downlink Wide Area repeaters, downlink Medium Range repeaters and downlink Local Area repeaters unless otherwise stated. The associated deployment scenarios for each class are exactly the same for repeater with and without connectors.</w:t>
        </w:r>
      </w:ins>
    </w:p>
    <w:p w14:paraId="3CDB74B8" w14:textId="77777777" w:rsidR="00461A0B" w:rsidRDefault="00461A0B" w:rsidP="00461A0B">
      <w:pPr>
        <w:rPr>
          <w:ins w:id="838" w:author="CATT" w:date="2022-08-30T14:38:00Z"/>
        </w:rPr>
      </w:pPr>
      <w:ins w:id="839" w:author="CATT" w:date="2022-08-30T14:38:00Z">
        <w:r>
          <w:t xml:space="preserve">For </w:t>
        </w:r>
        <w:r>
          <w:rPr>
            <w:i/>
            <w:iCs/>
          </w:rPr>
          <w:t>repeater type 1-C</w:t>
        </w:r>
        <w:r>
          <w:t>, repeater downlink classes are defined as indicated below:</w:t>
        </w:r>
      </w:ins>
    </w:p>
    <w:p w14:paraId="4A199D45" w14:textId="77777777" w:rsidR="00461A0B" w:rsidRDefault="00461A0B" w:rsidP="00461A0B">
      <w:pPr>
        <w:ind w:left="568" w:hanging="284"/>
        <w:rPr>
          <w:ins w:id="840" w:author="CATT" w:date="2022-08-30T14:38:00Z"/>
          <w:lang w:eastAsia="ja-JP"/>
        </w:rPr>
      </w:pPr>
      <w:ins w:id="841" w:author="CATT" w:date="2022-08-30T14:38:00Z">
        <w:r>
          <w:rPr>
            <w:lang w:eastAsia="ja-JP"/>
          </w:rPr>
          <w:t>-</w:t>
        </w:r>
        <w:r>
          <w:rPr>
            <w:lang w:eastAsia="ja-JP"/>
          </w:rPr>
          <w:tab/>
          <w:t xml:space="preserve">Wide Area </w:t>
        </w:r>
        <w:r>
          <w:t>repeaters</w:t>
        </w:r>
        <w:r>
          <w:rPr>
            <w:lang w:eastAsia="ja-JP"/>
          </w:rPr>
          <w:t xml:space="preserve"> are characterised by requirements derived from Macro Cell scenarios with a </w:t>
        </w:r>
        <w:r>
          <w:t>repeater</w:t>
        </w:r>
        <w:r>
          <w:rPr>
            <w:lang w:eastAsia="ja-JP"/>
          </w:rPr>
          <w:t xml:space="preserve"> to UE minimum distance along the ground equal to 35 m.</w:t>
        </w:r>
      </w:ins>
    </w:p>
    <w:p w14:paraId="53B34585" w14:textId="77777777" w:rsidR="00461A0B" w:rsidRDefault="00461A0B" w:rsidP="00461A0B">
      <w:pPr>
        <w:ind w:left="568" w:hanging="284"/>
        <w:rPr>
          <w:ins w:id="842" w:author="CATT" w:date="2022-08-30T14:38:00Z"/>
          <w:lang w:eastAsia="ja-JP"/>
        </w:rPr>
      </w:pPr>
      <w:ins w:id="843" w:author="CATT" w:date="2022-08-30T14:38:00Z">
        <w:r>
          <w:rPr>
            <w:lang w:eastAsia="ja-JP"/>
          </w:rPr>
          <w:t>-</w:t>
        </w:r>
        <w:r>
          <w:rPr>
            <w:lang w:eastAsia="ja-JP"/>
          </w:rPr>
          <w:tab/>
          <w:t xml:space="preserve">Medium Range </w:t>
        </w:r>
        <w:r>
          <w:t>repeaters</w:t>
        </w:r>
        <w:r>
          <w:rPr>
            <w:lang w:eastAsia="ja-JP"/>
          </w:rPr>
          <w:t xml:space="preserve"> are characterised by requirements derived from Micro Cell scenarios with a </w:t>
        </w:r>
        <w:r>
          <w:t>repeater</w:t>
        </w:r>
        <w:r>
          <w:rPr>
            <w:lang w:eastAsia="ja-JP"/>
          </w:rPr>
          <w:t xml:space="preserve"> to UE minimum distance along the ground equal to 5 m.</w:t>
        </w:r>
      </w:ins>
    </w:p>
    <w:p w14:paraId="1F7ED6E9" w14:textId="77777777" w:rsidR="00461A0B" w:rsidRDefault="00461A0B" w:rsidP="00461A0B">
      <w:pPr>
        <w:ind w:left="568" w:hanging="284"/>
        <w:rPr>
          <w:ins w:id="844" w:author="CATT" w:date="2022-08-30T14:38:00Z"/>
          <w:lang w:eastAsia="ja-JP"/>
        </w:rPr>
      </w:pPr>
      <w:ins w:id="845" w:author="CATT" w:date="2022-08-30T14:38:00Z">
        <w:r>
          <w:rPr>
            <w:lang w:eastAsia="ja-JP"/>
          </w:rPr>
          <w:t>-</w:t>
        </w:r>
        <w:r>
          <w:rPr>
            <w:lang w:eastAsia="ja-JP"/>
          </w:rPr>
          <w:tab/>
          <w:t>Local Area</w:t>
        </w:r>
        <w:r>
          <w:t xml:space="preserve"> repeater</w:t>
        </w:r>
        <w:r>
          <w:rPr>
            <w:lang w:eastAsia="ja-JP"/>
          </w:rPr>
          <w:t xml:space="preserve">s are characterised by requirements derived from Pico Cell scenarios with a </w:t>
        </w:r>
        <w:r>
          <w:t>repeater</w:t>
        </w:r>
        <w:r>
          <w:rPr>
            <w:lang w:eastAsia="ja-JP"/>
          </w:rPr>
          <w:t xml:space="preserve"> to UE minimum distance along the ground equal to 2 m.</w:t>
        </w:r>
      </w:ins>
    </w:p>
    <w:p w14:paraId="60076915" w14:textId="77777777" w:rsidR="00461A0B" w:rsidRDefault="00461A0B" w:rsidP="00461A0B">
      <w:pPr>
        <w:pStyle w:val="3"/>
        <w:rPr>
          <w:ins w:id="846" w:author="CATT" w:date="2022-08-30T14:38:00Z"/>
          <w:lang w:eastAsia="zh-CN"/>
        </w:rPr>
      </w:pPr>
      <w:bookmarkStart w:id="847" w:name="_Toc106094076"/>
      <w:bookmarkStart w:id="848" w:name="_Toc112768142"/>
      <w:ins w:id="849" w:author="CATT" w:date="2022-08-30T14:38:00Z">
        <w:r>
          <w:t>4.3.2 Repeater class for uplink</w:t>
        </w:r>
        <w:bookmarkEnd w:id="847"/>
        <w:bookmarkEnd w:id="848"/>
      </w:ins>
    </w:p>
    <w:p w14:paraId="17572C90" w14:textId="77777777" w:rsidR="00461A0B" w:rsidRDefault="00461A0B" w:rsidP="00461A0B">
      <w:pPr>
        <w:rPr>
          <w:ins w:id="850" w:author="CATT" w:date="2022-08-30T14:38:00Z"/>
        </w:rPr>
      </w:pPr>
      <w:ins w:id="851" w:author="CATT" w:date="2022-08-30T14:38:00Z">
        <w:r>
          <w:t>The requirements in this specification apply to uplink Wide Area repeaters and uplink Local Area repeaters unless otherwise stated. The associated deployment scenarios for each class are exactly the same for repeater with and without connectors.</w:t>
        </w:r>
      </w:ins>
    </w:p>
    <w:p w14:paraId="0655534D" w14:textId="77777777" w:rsidR="00461A0B" w:rsidRDefault="00461A0B" w:rsidP="00461A0B">
      <w:pPr>
        <w:rPr>
          <w:ins w:id="852" w:author="CATT" w:date="2022-08-30T14:38:00Z"/>
        </w:rPr>
      </w:pPr>
      <w:ins w:id="853" w:author="CATT" w:date="2022-08-30T14:38:00Z">
        <w:r>
          <w:t xml:space="preserve">For </w:t>
        </w:r>
        <w:r>
          <w:rPr>
            <w:i/>
            <w:iCs/>
          </w:rPr>
          <w:t>repeater type 1-C</w:t>
        </w:r>
        <w:r>
          <w:t>, repeater uplink classes are defined as indicated below:</w:t>
        </w:r>
      </w:ins>
    </w:p>
    <w:p w14:paraId="1269734A" w14:textId="77777777" w:rsidR="00461A0B" w:rsidRDefault="00461A0B" w:rsidP="00461A0B">
      <w:pPr>
        <w:pStyle w:val="B1"/>
        <w:rPr>
          <w:ins w:id="854" w:author="CATT" w:date="2022-08-30T14:38:00Z"/>
        </w:rPr>
      </w:pPr>
      <w:ins w:id="855" w:author="CATT" w:date="2022-08-30T14:38:00Z">
        <w:r>
          <w:t>-</w:t>
        </w:r>
        <w:r>
          <w:tab/>
          <w:t>Wide Area repeaters are characterised by requirements derived from Macro Cell and/or Micro Cell scenarios.</w:t>
        </w:r>
      </w:ins>
    </w:p>
    <w:p w14:paraId="0230A720" w14:textId="727887D7" w:rsidR="00461A0B" w:rsidRPr="001614AF" w:rsidRDefault="00461A0B" w:rsidP="00FD01B3">
      <w:pPr>
        <w:pStyle w:val="B1"/>
      </w:pPr>
      <w:ins w:id="856" w:author="CATT" w:date="2022-08-30T14:38:00Z">
        <w:r>
          <w:t>-</w:t>
        </w:r>
        <w:r>
          <w:tab/>
          <w:t>Local Area repeaters are characterised by requirements derived from Pico Cell and/or Micro Cell scenarios.</w:t>
        </w:r>
      </w:ins>
    </w:p>
    <w:p w14:paraId="7E6386D8" w14:textId="77777777" w:rsidR="001614AF" w:rsidRDefault="001614AF" w:rsidP="001614AF">
      <w:pPr>
        <w:pStyle w:val="2"/>
        <w:rPr>
          <w:lang w:eastAsia="zh-CN"/>
        </w:rPr>
      </w:pPr>
      <w:bookmarkStart w:id="857" w:name="_Toc89944601"/>
      <w:bookmarkStart w:id="858" w:name="_Toc82437236"/>
      <w:bookmarkStart w:id="859" w:name="_Toc76541467"/>
      <w:bookmarkStart w:id="860" w:name="_Toc75275968"/>
      <w:bookmarkStart w:id="861" w:name="_Toc75275457"/>
      <w:bookmarkStart w:id="862" w:name="_Toc75259923"/>
      <w:bookmarkStart w:id="863" w:name="_Toc73962767"/>
      <w:bookmarkStart w:id="864" w:name="_Toc112768143"/>
      <w:r w:rsidRPr="001614AF">
        <w:t>4.4</w:t>
      </w:r>
      <w:r w:rsidRPr="001614AF">
        <w:tab/>
        <w:t>Regional requirements</w:t>
      </w:r>
      <w:bookmarkEnd w:id="857"/>
      <w:bookmarkEnd w:id="858"/>
      <w:bookmarkEnd w:id="859"/>
      <w:bookmarkEnd w:id="860"/>
      <w:bookmarkEnd w:id="861"/>
      <w:bookmarkEnd w:id="862"/>
      <w:bookmarkEnd w:id="863"/>
      <w:bookmarkEnd w:id="864"/>
    </w:p>
    <w:p w14:paraId="6327A6FE" w14:textId="44851212" w:rsidR="001614AF" w:rsidRDefault="001614AF" w:rsidP="001614AF">
      <w:pPr>
        <w:pStyle w:val="Guidance"/>
        <w:rPr>
          <w:ins w:id="865" w:author="CATT" w:date="2022-08-30T14:38:00Z"/>
          <w:lang w:eastAsia="zh-CN"/>
        </w:rPr>
      </w:pPr>
      <w:del w:id="866" w:author="CATT" w:date="2022-08-30T14:38:00Z">
        <w:r w:rsidDel="00461A0B">
          <w:rPr>
            <w:rFonts w:hint="eastAsia"/>
          </w:rPr>
          <w:delText>&lt;Text to be added&gt;</w:delText>
        </w:r>
      </w:del>
    </w:p>
    <w:p w14:paraId="40849ED5" w14:textId="77777777" w:rsidR="00461A0B" w:rsidRDefault="00461A0B" w:rsidP="00461A0B">
      <w:pPr>
        <w:rPr>
          <w:ins w:id="867" w:author="CATT" w:date="2022-08-30T14:38:00Z"/>
        </w:rPr>
      </w:pPr>
      <w:ins w:id="868" w:author="CATT" w:date="2022-08-30T14:38:00Z">
        <w:r>
          <w:lastRenderedPageBreak/>
          <w:t>Some requirements in the present document may only apply in certain regions either as optional requirements, or as mandatory requirements set by local and regional regulation. It is normally not stated in the 3GPP specifications under what exact circumstances the regional requirements apply, since this is defined by local or regional regulation.</w:t>
        </w:r>
      </w:ins>
    </w:p>
    <w:p w14:paraId="40130884" w14:textId="3ACE1617" w:rsidR="00461A0B" w:rsidRPr="001614AF" w:rsidRDefault="00461A0B" w:rsidP="005E1842">
      <w:ins w:id="869" w:author="CATT" w:date="2022-08-30T14:38:00Z">
        <w:r>
          <w:t>Table 4.4-1 lists all requirements in the present specification that may be applied differently in different regions.</w:t>
        </w:r>
      </w:ins>
    </w:p>
    <w:p w14:paraId="0D82324B" w14:textId="1CB4EDB2" w:rsidR="001614AF" w:rsidRDefault="001614AF" w:rsidP="001614AF">
      <w:pPr>
        <w:pStyle w:val="2"/>
        <w:rPr>
          <w:lang w:eastAsia="zh-CN"/>
        </w:rPr>
      </w:pPr>
      <w:bookmarkStart w:id="870" w:name="_Toc89944602"/>
      <w:bookmarkStart w:id="871" w:name="_Toc82437237"/>
      <w:bookmarkStart w:id="872" w:name="_Toc76541468"/>
      <w:bookmarkStart w:id="873" w:name="_Toc75275969"/>
      <w:bookmarkStart w:id="874" w:name="_Toc75275458"/>
      <w:bookmarkStart w:id="875" w:name="_Toc75259924"/>
      <w:bookmarkStart w:id="876" w:name="_Toc73962768"/>
      <w:bookmarkStart w:id="877" w:name="_Toc112768144"/>
      <w:r w:rsidRPr="001614AF">
        <w:t>4.5</w:t>
      </w:r>
      <w:r w:rsidRPr="001614AF">
        <w:tab/>
      </w:r>
      <w:r>
        <w:rPr>
          <w:rFonts w:hint="eastAsia"/>
          <w:lang w:eastAsia="zh-CN"/>
        </w:rPr>
        <w:t>Repeater</w:t>
      </w:r>
      <w:r w:rsidRPr="001614AF">
        <w:t xml:space="preserve"> configurations</w:t>
      </w:r>
      <w:bookmarkEnd w:id="870"/>
      <w:bookmarkEnd w:id="871"/>
      <w:bookmarkEnd w:id="872"/>
      <w:bookmarkEnd w:id="873"/>
      <w:bookmarkEnd w:id="874"/>
      <w:bookmarkEnd w:id="875"/>
      <w:bookmarkEnd w:id="876"/>
      <w:bookmarkEnd w:id="877"/>
    </w:p>
    <w:p w14:paraId="08769A1F" w14:textId="14D42EAE" w:rsidR="001614AF" w:rsidRDefault="001614AF" w:rsidP="001614AF">
      <w:pPr>
        <w:pStyle w:val="Guidance"/>
        <w:rPr>
          <w:ins w:id="878" w:author="CATT" w:date="2022-08-30T14:39:00Z"/>
          <w:lang w:eastAsia="zh-CN"/>
        </w:rPr>
      </w:pPr>
      <w:del w:id="879" w:author="CATT" w:date="2022-08-30T14:39:00Z">
        <w:r w:rsidDel="00461A0B">
          <w:rPr>
            <w:rFonts w:hint="eastAsia"/>
          </w:rPr>
          <w:delText>&lt;Text to be added&gt;</w:delText>
        </w:r>
      </w:del>
    </w:p>
    <w:p w14:paraId="17F15A8E" w14:textId="77777777" w:rsidR="00461A0B" w:rsidRDefault="00461A0B" w:rsidP="00461A0B">
      <w:pPr>
        <w:pStyle w:val="3"/>
        <w:rPr>
          <w:ins w:id="880" w:author="CATT" w:date="2022-08-30T14:39:00Z"/>
        </w:rPr>
      </w:pPr>
      <w:bookmarkStart w:id="881" w:name="_Toc21099818"/>
      <w:bookmarkStart w:id="882" w:name="_Toc29809616"/>
      <w:bookmarkStart w:id="883" w:name="_Toc36644991"/>
      <w:bookmarkStart w:id="884" w:name="_Toc37272045"/>
      <w:bookmarkStart w:id="885" w:name="_Toc45884291"/>
      <w:bookmarkStart w:id="886" w:name="_Toc53182314"/>
      <w:bookmarkStart w:id="887" w:name="_Toc58860055"/>
      <w:bookmarkStart w:id="888" w:name="_Toc58862559"/>
      <w:bookmarkStart w:id="889" w:name="_Toc61182552"/>
      <w:bookmarkStart w:id="890" w:name="_Toc66727865"/>
      <w:bookmarkStart w:id="891" w:name="_Toc74961668"/>
      <w:bookmarkStart w:id="892" w:name="_Toc75242579"/>
      <w:bookmarkStart w:id="893" w:name="_Toc76544925"/>
      <w:bookmarkStart w:id="894" w:name="_Toc82595025"/>
      <w:bookmarkStart w:id="895" w:name="_Toc89955056"/>
      <w:bookmarkStart w:id="896" w:name="_Toc98773479"/>
      <w:bookmarkStart w:id="897" w:name="_Toc112768145"/>
      <w:ins w:id="898" w:author="CATT" w:date="2022-08-30T14:39:00Z">
        <w:r>
          <w:t>4.5.1</w:t>
        </w:r>
        <w:r>
          <w:tab/>
          <w:t>General configurations</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ins>
    </w:p>
    <w:p w14:paraId="212BC80A" w14:textId="5FCCB07A" w:rsidR="00461A0B" w:rsidRDefault="00AF73B7" w:rsidP="00461A0B">
      <w:pPr>
        <w:rPr>
          <w:ins w:id="899" w:author="CATT" w:date="2022-08-30T16:13:00Z"/>
          <w:lang w:eastAsia="zh-CN"/>
        </w:rPr>
      </w:pPr>
      <w:ins w:id="900" w:author="CATT" w:date="2022-08-30T16:53:00Z">
        <w:r>
          <w:rPr>
            <w:noProof/>
            <w:lang w:val="en-US" w:eastAsia="zh-CN"/>
          </w:rPr>
          <w:pict w14:anchorId="09E73D9D">
            <v:group id="_x0000_s1638" style="position:absolute;margin-left:102.4pt;margin-top:31.35pt;width:257.15pt;height:199.1pt;z-index:2" coordorigin="3314,8995" coordsize="5143,3982">
              <v:group id="Group 10" o:spid="_x0000_s1639" style="position:absolute;left:3314;top:8995;width:5143;height:3982" coordsize="32661,2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">
                <v:group id="Group 18034" o:spid="_x0000_s1640" style="position:absolute;left:10412;top:6536;width:11396;height:10639" coordorigin="10412,6536" coordsize="14202,10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Isosceles Triangle 18035" o:spid="_x0000_s1641" type="#_x0000_t5" style="position:absolute;left:16197;top:6225;width:2529;height:315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PHscIA&#10;AADbAAAADwAAAGRycy9kb3ducmV2LnhtbERPTWvCQBC9F/wPywheim6qUCW6ioqCFylGDx7H7JgE&#10;s7Npdk3Sf98VCr3N433OYtWZUjRUu8Kygo9RBII4tbrgTMHlvB/OQDiPrLG0TAp+yMFq2XtbYKxt&#10;yydqEp+JEMIuRgW591UspUtzMuhGtiIO3N3WBn2AdSZ1jW0IN6UcR9GnNFhwaMixom1O6SN5GgVJ&#10;e7snO3l4/5quvy+Pbbu5NsdOqUG/W89BeOr8v/jPfdBh/gRev4Q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Y8exwgAAANsAAAAPAAAAAAAAAAAAAAAAAJgCAABkcnMvZG93&#10;bnJldi54bWxQSwUGAAAAAAQABAD1AAAAhwMAAAAA&#10;" filled="f" strokeweight=".5pt">
                    <v:textbox inset=",2.5mm,,2.5mm"/>
                  </v:shape>
                  <v:shape id="Isosceles Triangle 18036" o:spid="_x0000_s1642" type="#_x0000_t5" style="position:absolute;left:16197;top:13845;width:2529;height:315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GzNMMA&#10;AADbAAAADwAAAGRycy9kb3ducmV2LnhtbERPTUsDMRC9C/6HMII3m11datk2W0QQ9FCorYK9TTfj&#10;ZnEzWZLYxn/fCIXe5vE+Z7FMdhAH8qF3rKCcFCCIW6d77hR8bF/uZiBCRNY4OCYFfxRg2VxfLbDW&#10;7sjvdNjETuQQDjUqMDGOtZShNWQxTNxInLlv5y3GDH0ntcdjDreDvC+KqbTYc24wONKzofZn82sV&#10;PPj1ars3n7PwVqbdV1np9LhbKXV7k57mICKleBGf3a86z6/g/5d8gGxO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GzNMMAAADbAAAADwAAAAAAAAAAAAAAAACYAgAAZHJzL2Rv&#10;d25yZXYueG1sUEsFBgAAAAAEAAQA9QAAAIgDAAAAAA==&#10;" filled="f" strokeweight=".5pt">
                    <v:textbox inset=",2.5mm,,2.5mm"/>
                  </v:shape>
                  <v:group id="Group 18037" o:spid="_x0000_s1643" style="position:absolute;left:10412;top:7747;width:5474;height:2494" coordorigin="10412,7747" coordsize="5474,2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Straight Connector 18038" o:spid="_x0000_s1644" style="position:absolute;flip:x;visibility:visible;mso-wrap-style:square" from="10412,7800" to="15886,7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aN/sQAAADbAAAADwAAAGRycy9kb3ducmV2LnhtbESPQWvCQBSE7wX/w/IKvdVNrVWJbkQK&#10;gdSLrdX7M/tMQrJv0+zWxH/vCoUeh5n5hlmtB9OIC3WusqzgZRyBIM6trrhQcPhOnxcgnEfW2Fgm&#10;BVdysE5GDyuMte35iy57X4gAYRejgtL7NpbS5SUZdGPbEgfvbDuDPsiukLrDPsBNIydRNJMGKw4L&#10;Jbb0XlJe73+Ngiqbm8NpN/04nrfzn9ceZ59pjUo9PQ6bJQhPg/8P/7UzrWDyBvcv4QfI5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Bo3+xAAAANsAAAAPAAAAAAAAAAAA&#10;AAAAAKECAABkcnMvZG93bnJldi54bWxQSwUGAAAAAAQABAD5AAAAkgMAAAAA&#10;" strokeweight="1.5pt">
                      <v:stroke joinstyle="miter"/>
                      <o:lock v:ext="edit" shapetype="f"/>
                    </v:line>
                    <v:line id="Straight Connector 18039" o:spid="_x0000_s1645" style="position:absolute;visibility:visible;mso-wrap-style:square" from="10446,7747" to="10446,10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yK2sAAAADbAAAADwAAAGRycy9kb3ducmV2LnhtbESPQavCMBCE74L/IazgTVMFRapRVBDe&#10;w4PYiuelWdtisylN1PbfG0HwOMzMN8xq05pKPKlxpWUFk3EEgjizuuRcwSU9jBYgnEfWWFkmBR05&#10;2Kz7vRXG2r74TM/E5yJA2MWooPC+jqV0WUEG3djWxMG72cagD7LJpW7wFeCmktMomkuDJYeFAmva&#10;F5Tdk4dRcDp2SXSd7fH677ddOtG79MCtUsNBu12C8NT6X/jb/tMKpnP4fAk/QK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SsitrAAAAA2wAAAA8AAAAAAAAAAAAAAAAA&#10;oQIAAGRycy9kb3ducmV2LnhtbFBLBQYAAAAABAAEAPkAAACOAwAAAAA=&#10;" strokeweight="1.5pt">
                      <v:stroke endarrow="oval" joinstyle="miter"/>
                      <o:lock v:ext="edit" shapetype="f"/>
                    </v:line>
                  </v:group>
                  <v:group id="Group 18040" o:spid="_x0000_s1646" style="position:absolute;left:19038;top:12822;width:5576;height:2506;rotation:180" coordorigin="19038,12822" coordsize="5576,2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s1Nr8AAADbAAAADwAAAGRycy9kb3ducmV2LnhtbERPS4vCMBC+C/sfwizs&#10;TVNdFalGkQWxJ8EHeB2asak2k5JktfvvN4LgbT6+5yxWnW3EnXyoHSsYDjIQxKXTNVcKTsdNfwYi&#10;RGSNjWNS8EcBVsuP3gJz7R68p/shViKFcMhRgYmxzaUMpSGLYeBa4sRdnLcYE/SV1B4fKdw2cpRl&#10;U2mx5tRgsKUfQ+Xt8GsV6HH4PlFRrP1odz1O6snWVJezUl+f3XoOIlIX3+KXu9Bp/hSev6QD5PIf&#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BarNTa/AAAA2wAAAA8AAAAA&#10;AAAAAAAAAAAAqgIAAGRycy9kb3ducmV2LnhtbFBLBQYAAAAABAAEAPoAAACWAwAAAAA=&#10;">
                    <v:line id="Straight Connector 18041" o:spid="_x0000_s1647" style="position:absolute;rotation:180;visibility:visible;mso-wrap-style:square" from="19038,12890" to="24614,12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yN48EAAADbAAAADwAAAGRycy9kb3ducmV2LnhtbESPQYvCMBSE74L/ITzBm6a6UKQapQgL&#10;Hvbgqj/gmbxti81Lt8nW+O/NguBxmJlvmM0u2lYM1PvGsYLFPANBrJ1puFJwOX/OViB8QDbYOiYF&#10;D/Kw245HGyyMu/M3DadQiQRhX6CCOoSukNLrmiz6ueuIk/fjeoshyb6Spsd7gttWLrMslxYbTgs1&#10;drSvSd9Of1bB9Tfmh/KhyyHmR61Xx69bzlqp6SSWaxCBYniHX+2DUbD8gP8v6QfI7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DI3jwQAAANsAAAAPAAAAAAAAAAAAAAAA&#10;AKECAABkcnMvZG93bnJldi54bWxQSwUGAAAAAAQABAD5AAAAjwMAAAAA&#10;" strokeweight="1.5pt">
                      <v:stroke joinstyle="miter"/>
                      <o:lock v:ext="edit" shapetype="f"/>
                    </v:line>
                    <v:line id="Straight Connector 18042" o:spid="_x0000_s1648" style="position:absolute;rotation:180;flip:y;visibility:visible;mso-wrap-style:square" from="19106,12822" to="19106,15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WAbsYAAADbAAAADwAAAGRycy9kb3ducmV2LnhtbESPQWvCQBSE74L/YXlCb2ZjWpqaugYR&#10;C/UkmiI9vmafSWj2bcxuNf333YLgcZiZb5hFPphWXKh3jWUFsygGQVxa3XCl4KN4m76AcB5ZY2uZ&#10;FPySg3w5Hi0w0/bKe7ocfCUChF2GCmrvu0xKV9Zk0EW2Iw7eyfYGfZB9JXWP1wA3rUzi+FkabDgs&#10;1NjRuqby+/BjFHzt9vPP7XE4pY/nal6k243bHTdKPUyG1SsIT4O/h2/td60geYL/L+EHyO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1gG7GAAAA2wAAAA8AAAAAAAAA&#10;AAAAAAAAoQIAAGRycy9kb3ducmV2LnhtbFBLBQYAAAAABAAEAPkAAACUAwAAAAA=&#10;" strokeweight="1.5pt">
                      <v:stroke endarrow="oval" joinstyle="miter"/>
                      <o:lock v:ext="edit" shapetype="f"/>
                    </v:line>
                  </v:group>
                  <v:group id="Group 18043" o:spid="_x0000_s1649" style="position:absolute;left:18901;top:7750;width:5577;height:2494;flip:x" coordorigin="18901,7750" coordsize="5576,2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AM+RMAAAADbAAAADwAAAGRycy9kb3ducmV2LnhtbERPS4vCMBC+C/6HMII3&#10;TXcpq3SNIoKLiBfrA49DM9uGbSaliVr/vVkQvM3H95zZorO1uFHrjWMFH+MEBHHhtOFSwfGwHk1B&#10;+ICssXZMCh7kYTHv92aYaXfnPd3yUIoYwj5DBVUITSalLyqy6MeuIY7cr2sthgjbUuoW7zHc1vIz&#10;Sb6kRcOxocKGVhUVf/nVKjgtTUrp+bLdJQXRRsvLT25SpYaDbvkNIlAX3uKXe6Pj/An8/xIPkPMn&#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DAAz5EwAAAANsAAAAPAAAA&#10;AAAAAAAAAAAAAKoCAABkcnMvZG93bnJldi54bWxQSwUGAAAAAAQABAD6AAAAlwMAAAAA&#10;">
                    <v:line id="Straight Connector 18044" o:spid="_x0000_s1650" style="position:absolute;flip:x;visibility:visible;mso-wrap-style:square" from="18901,7803" to="24478,7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2L/cQAAADbAAAADwAAAGRycy9kb3ducmV2LnhtbESPQWvCQBSE74X+h+UJ3ppNtGiJrqEI&#10;gu2lbRrvz+wzCWbfxuzWxH/vFgo9DjPzDbPORtOKK/WusawgiWIQxKXVDVcKiu/d0wsI55E1tpZJ&#10;wY0cZJvHhzWm2g78RdfcVyJA2KWooPa+S6V0ZU0GXWQ74uCdbG/QB9lXUvc4BLhp5SyOF9Jgw2Gh&#10;xo62NZXn/McoaPZLUxw/nt8Op/flZT7g4nN3RqWmk/F1BcLT6P/Df+29VjBL4PdL+AFyc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PYv9xAAAANsAAAAPAAAAAAAAAAAA&#10;AAAAAKECAABkcnMvZG93bnJldi54bWxQSwUGAAAAAAQABAD5AAAAkgMAAAAA&#10;" strokeweight="1.5pt">
                      <v:stroke joinstyle="miter"/>
                      <o:lock v:ext="edit" shapetype="f"/>
                    </v:line>
                    <v:line id="Straight Connector 18045" o:spid="_x0000_s1651" style="position:absolute;visibility:visible;mso-wrap-style:square" from="18969,7750" to="18969,10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eM2cIAAADbAAAADwAAAGRycy9kb3ducmV2LnhtbESPQWuDQBSE74H+h+UVektWhYZiXUMi&#10;CC09hGrI+eG+qsR9K+7W6L/vFgo9DjPzDZMdFjOImSbXW1YQ7yIQxI3VPbcKLnW5fQHhPLLGwTIp&#10;WMnBIX/YZJhqe+dPmivfigBhl6KCzvsxldI1HRl0OzsSB+/LTgZ9kFMr9YT3ADeDTKJoLw32HBY6&#10;HKnoqLlV30bB+WOtoutzgdd3f1zrWJ/qkhelnh6X4ysIT4v/D/+137SCJIHfL+EHyP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5eM2cIAAADbAAAADwAAAAAAAAAAAAAA&#10;AAChAgAAZHJzL2Rvd25yZXYueG1sUEsFBgAAAAAEAAQA+QAAAJADAAAAAA==&#10;" strokeweight="1.5pt">
                      <v:stroke endarrow="oval" joinstyle="miter"/>
                      <o:lock v:ext="edit" shapetype="f"/>
                    </v:line>
                  </v:group>
                  <v:group id="Group 18046" o:spid="_x0000_s1652" style="position:absolute;left:10412;top:12834;width:5576;height:2597;flip:y" coordorigin="10412,12834" coordsize="5576,25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GcqjbCAAAA2wAAAA8A&#10;AAAAAAAAAAAAAAAAqgIAAGRycy9kb3ducmV2LnhtbFBLBQYAAAAABAAEAPoAAACZAwAAAAA=&#10;">
                    <v:line id="Straight Connector 18047" o:spid="_x0000_s1653" style="position:absolute;flip:x y;visibility:visible;mso-wrap-style:square" from="10412,12834" to="15988,12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5jr8AAADbAAAADwAAAGRycy9kb3ducmV2LnhtbERPTYvCMBC9L/gfwgje1tRVFq1GUWFh&#10;92hV8Dg0Y1NsJqWJNfvvN4Kwt3m8z1ltom1ET52vHSuYjDMQxKXTNVcKTsev9zkIH5A1No5JwS95&#10;2KwHbyvMtXvwgfoiVCKFsM9RgQmhzaX0pSGLfuxa4sRdXWcxJNhVUnf4SOG2kR9Z9ikt1pwaDLa0&#10;N1TeirtVEPc/u+nsOLnai3H9WRbxfjsbpUbDuF2CCBTDv/jl/tZp/gKev6Q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55jr8AAADbAAAADwAAAAAAAAAAAAAAAACh&#10;AgAAZHJzL2Rvd25yZXYueG1sUEsFBgAAAAAEAAQA+QAAAI0DAAAAAA==&#10;" strokeweight="1.5pt">
                      <v:stroke joinstyle="miter"/>
                      <o:lock v:ext="edit" shapetype="f"/>
                    </v:line>
                    <v:line id="Straight Connector 18048" o:spid="_x0000_s1654" style="position:absolute;visibility:visible;mso-wrap-style:square" from="10509,12937" to="10509,15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m3NbwAAADbAAAADwAAAGRycy9kb3ducmV2LnhtbERPvQrCMBDeBd8hnOCmqYIi1SgqCIqD&#10;2Irz0ZxtsbmUJmr79mYQHD++/9WmNZV4U+NKywom4wgEcWZ1ybmCW3oYLUA4j6yxskwKOnKwWfd7&#10;K4y1/fCV3onPRQhhF6OCwvs6ltJlBRl0Y1sTB+5hG4M+wCaXusFPCDeVnEbRXBosOTQUWNO+oOyZ&#10;vIyCy7lLovtsj/eT33bpRO/SA7dKDQftdgnCU+v/4p/7qBVMw/rwJfwAuf4C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FAm3NbwAAADbAAAADwAAAAAAAAAAAAAAAAChAgAA&#10;ZHJzL2Rvd25yZXYueG1sUEsFBgAAAAAEAAQA+QAAAIoDAAAAAA==&#10;" strokeweight="1.5pt">
                      <v:stroke endarrow="oval" joinstyle="miter"/>
                      <o:lock v:ext="edit" shapetype="f"/>
                    </v:line>
                  </v:group>
                </v:group>
                <v:rect id="Rectangle 18049" o:spid="_x0000_s1655" style="position:absolute;left:6960;top:4640;width:18836;height:14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w4u8IA&#10;AADaAAAADwAAAGRycy9kb3ducmV2LnhtbESPwWrDMBBE74H8g9hAb7HcBNrEtWySQiGHUqiTS26L&#10;tbVNrZWRFNv9+6hQ6HGYmTdMXs6mFyM531lW8JikIIhrqztuFFzOb+sdCB+QNfaWScEPeSiL5SLH&#10;TNuJP2msQiMihH2GCtoQhkxKX7dk0Cd2II7el3UGQ5SukdrhFOGml5s0fZIGO44LLQ702lL9Xd2M&#10;AvO8v34cx0q/sxsbn26t69Eq9bCaDy8gAs3hP/zXPmkFW/i9Em+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7Di7wgAAANoAAAAPAAAAAAAAAAAAAAAAAJgCAABkcnMvZG93&#10;bnJldi54bWxQSwUGAAAAAAQABAD1AAAAhwMAAAAA&#10;" filled="f" strokecolor="#0070c0" strokeweight=".5pt">
                  <v:textbox inset=",2.5mm,,2.5mm"/>
                </v:rect>
                <v:shape id="Straight Arrow Connector 18052" o:spid="_x0000_s1656" type="#_x0000_t32" style="position:absolute;left:12282;top:3150;width:59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nKzMQAAADaAAAADwAAAGRycy9kb3ducmV2LnhtbESPQWvCQBSE7wX/w/KE3urGKkGiq6hF&#10;6KWHWEG8PbPPJJh9m+5uY/z3XUHocZiZb5jFqjeN6Mj52rKC8SgBQVxYXXOp4PC9e5uB8AFZY2OZ&#10;FNzJw2o5eFlgpu2Nc+r2oRQRwj5DBVUIbSalLyoy6Ee2JY7exTqDIUpXSu3wFuGmke9JkkqDNceF&#10;ClvaVlRc979GwSQ9z4pT+pNvP/Lua3M/8PTqjkq9Dvv1HESgPvyHn+1PrWAKjyvxBs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crMxAAAANoAAAAPAAAAAAAAAAAA&#10;AAAAAKECAABkcnMvZG93bnJldi54bWxQSwUGAAAAAAQABAD5AAAAkgMAAAAA&#10;" strokecolor="windowText" strokeweight="2.25pt">
                  <v:stroke endarrow="block" joinstyle="miter"/>
                </v:shape>
                <v:shape id="TextBox 67" o:spid="_x0000_s1657" type="#_x0000_t202" style="position:absolute;left:8325;width:13936;height:2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0C5403F9" w14:textId="77777777" w:rsidR="007D4AAD" w:rsidRDefault="007D4AAD" w:rsidP="007D4AAD">
                        <w:pPr>
                          <w:jc w:val="center"/>
                          <w:textAlignment w:val="baseline"/>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Downlink</w:t>
                        </w:r>
                      </w:p>
                    </w:txbxContent>
                  </v:textbox>
                </v:shape>
                <v:shape id="Straight Arrow Connector 18054" o:spid="_x0000_s1658" type="#_x0000_t32" style="position:absolute;left:12678;top:20755;width:59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iX8cUAAADaAAAADwAAAGRycy9kb3ducmV2LnhtbESPQWvCQBSE70L/w/IK3symFaSkrlJK&#10;i4qiNKkHb4/sa5Im+zZmV43/3hUKPQ4z8w0znfemEWfqXGVZwVMUgyDOra64UPCdfY5eQDiPrLGx&#10;TAqu5GA+exhMMdH2wl90Tn0hAoRdggpK79tESpeXZNBFtiUO3o/tDPogu0LqDi8Bbhr5HMcTabDi&#10;sFBiS+8l5XV6Mgp++/3H+FAv0k2crXb11q4zc1wrNXzs315BeOr9f/ivvdQKJnC/Em6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6iX8cUAAADaAAAADwAAAAAAAAAA&#10;AAAAAAChAgAAZHJzL2Rvd25yZXYueG1sUEsFBgAAAAAEAAQA+QAAAJMDAAAAAA==&#10;" strokecolor="windowText" strokeweight="2.25pt">
                  <v:stroke startarrow="block" joinstyle="miter"/>
                </v:shape>
                <v:shape id="TextBox 69" o:spid="_x0000_s1659" type="#_x0000_t202" style="position:absolute;left:9075;top:20812;width:13937;height:2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0E292593" w14:textId="77777777" w:rsidR="007D4AAD" w:rsidRDefault="007D4AAD" w:rsidP="007D4AAD">
                        <w:pPr>
                          <w:jc w:val="center"/>
                          <w:textAlignment w:val="baseline"/>
                          <w:rPr>
                            <w:rFonts w:ascii="Arial" w:eastAsia="ヒラギノ角ゴ Pro W3" w:hAnsi="Arial" w:cs="ヒラギノ角ゴ Pro W3"/>
                            <w:color w:val="000000"/>
                            <w:kern w:val="24"/>
                          </w:rPr>
                        </w:pPr>
                        <w:r>
                          <w:rPr>
                            <w:rFonts w:ascii="Arial" w:eastAsia="ヒラギノ角ゴ Pro W3" w:hAnsi="Arial" w:cs="ヒラギノ角ゴ Pro W3"/>
                            <w:color w:val="000000"/>
                            <w:kern w:val="24"/>
                          </w:rPr>
                          <w:t>Uplink</w:t>
                        </w:r>
                      </w:p>
                    </w:txbxContent>
                  </v:textbox>
                </v:shape>
                <v:shape id="Straight Arrow Connector 18056" o:spid="_x0000_s1660" type="#_x0000_t32" style="position:absolute;left:25819;top:11845;width:2031;height:946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4QycAAAADaAAAADwAAAGRycy9kb3ducmV2LnhtbERPy2rCQBTdC/7DcAvdmUm70BAzihSE&#10;NlDBx8bdJXObBDN3ksw0Jn/vLASXh/POtqNpxEC9qy0r+IhiEMSF1TWXCi7n/SIB4TyyxsYyKZjI&#10;wXYzn2WYanvnIw0nX4oQwi5FBZX3bSqlKyoy6CLbEgfuz/YGfYB9KXWP9xBuGvkZx0tpsObQUGFL&#10;XxUVt9O/UbAcztefaZd3cpVQl4+/3e1AuVLvb+NuDcLT6F/ip/tbKwhbw5VwA+Tm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uEMnAAAAA2gAAAA8AAAAAAAAAAAAAAAAA&#10;oQIAAGRycy9kb3ducmV2LnhtbFBLBQYAAAAABAAEAPkAAACOAwAAAAA=&#10;" strokeweight="1pt">
                  <v:stroke endarrow="block" joinstyle="miter"/>
                  <o:lock v:ext="edit" shapetype="f"/>
                </v:shape>
                <v:shape id="TextBox 76" o:spid="_x0000_s1661" type="#_x0000_t202" style="position:absolute;left:22996;top:20335;width:9665;height:4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5B934221" w14:textId="77777777" w:rsidR="007D4AAD" w:rsidRPr="00DB4CB6" w:rsidRDefault="007D4AAD" w:rsidP="007D4AAD">
                        <w:pPr>
                          <w:spacing w:after="0"/>
                          <w:jc w:val="center"/>
                          <w:textAlignment w:val="baseline"/>
                          <w:rPr>
                            <w:rFonts w:ascii="Arial" w:hAnsi="Arial" w:cs="ヒラギノ角ゴ Pro W3"/>
                            <w:color w:val="000000"/>
                            <w:kern w:val="24"/>
                            <w:lang w:eastAsia="zh-CN"/>
                          </w:rPr>
                        </w:pPr>
                        <w:r w:rsidRPr="007D4AAD">
                          <w:rPr>
                            <w:rFonts w:ascii="Arial" w:hAnsi="Arial" w:cs="ヒラギノ角ゴ Pro W3" w:hint="eastAsia"/>
                            <w:color w:val="000000"/>
                            <w:kern w:val="24"/>
                            <w:lang w:eastAsia="zh-CN"/>
                          </w:rPr>
                          <w:t>UE</w:t>
                        </w:r>
                        <w:r>
                          <w:rPr>
                            <w:rFonts w:ascii="Arial" w:eastAsia="ヒラギノ角ゴ Pro W3" w:hAnsi="Arial" w:cs="ヒラギノ角ゴ Pro W3"/>
                            <w:color w:val="000000"/>
                            <w:kern w:val="24"/>
                          </w:rPr>
                          <w:t>-side</w:t>
                        </w:r>
                      </w:p>
                      <w:p w14:paraId="3B5CE200" w14:textId="77777777" w:rsidR="007D4AAD" w:rsidRPr="00DB4CB6" w:rsidRDefault="007D4AAD" w:rsidP="007D4AAD">
                        <w:pPr>
                          <w:spacing w:after="0"/>
                          <w:jc w:val="center"/>
                          <w:textAlignment w:val="baseline"/>
                          <w:rPr>
                            <w:rFonts w:ascii="Arial" w:hAnsi="Arial" w:cs="ヒラギノ角ゴ Pro W3"/>
                            <w:color w:val="000000"/>
                            <w:kern w:val="24"/>
                            <w:lang w:eastAsia="zh-CN"/>
                          </w:rPr>
                        </w:pPr>
                        <w:r>
                          <w:rPr>
                            <w:rFonts w:ascii="Arial" w:eastAsia="ヒラギノ角ゴ Pro W3" w:hAnsi="Arial" w:cs="ヒラギノ角ゴ Pro W3"/>
                            <w:color w:val="000000"/>
                            <w:kern w:val="24"/>
                          </w:rPr>
                          <w:t xml:space="preserve"> </w:t>
                        </w:r>
                        <w:r w:rsidRPr="00DB4CB6">
                          <w:rPr>
                            <w:rFonts w:ascii="Arial" w:hAnsi="Arial" w:cs="ヒラギノ角ゴ Pro W3" w:hint="eastAsia"/>
                            <w:color w:val="000000"/>
                            <w:kern w:val="24"/>
                            <w:lang w:eastAsia="zh-CN"/>
                          </w:rPr>
                          <w:t>test port</w:t>
                        </w:r>
                      </w:p>
                      <w:p w14:paraId="7556F70F" w14:textId="77777777" w:rsidR="007D4AAD" w:rsidRPr="007D4AAD" w:rsidRDefault="007D4AAD" w:rsidP="007D4AAD">
                        <w:pPr>
                          <w:jc w:val="center"/>
                          <w:textAlignment w:val="baseline"/>
                          <w:rPr>
                            <w:rFonts w:ascii="Arial" w:hAnsi="Arial" w:cs="ヒラギノ角ゴ Pro W3"/>
                            <w:color w:val="000000"/>
                            <w:kern w:val="24"/>
                            <w:lang w:eastAsia="zh-CN"/>
                          </w:rPr>
                        </w:pPr>
                      </w:p>
                    </w:txbxContent>
                  </v:textbox>
                </v:shape>
                <v:shape id="Straight Arrow Connector 18058" o:spid="_x0000_s1662" type="#_x0000_t32" style="position:absolute;left:4844;top:12459;width:1929;height:900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jFWsIAAADbAAAADwAAAGRycy9kb3ducmV2LnhtbESPS6vCMBCF9xf8D2EEd9dUER/VKCII&#10;LtxcH1B3QzO2xWZSkqj1398IgrsZzpnznVmsWlOLBzlfWVYw6CcgiHOrKy4UnI7b3ykIH5A11pZJ&#10;wYs8rJadnwWm2j75jx6HUIgYwj5FBWUITSqlz0sy6Pu2IY7a1TqDIa6ukNrhM4abWg6TZCwNVhwJ&#10;JTa0KSm/He4mQprJRY+ztZPnU6bvZjKy+1mmVK/brucgArXha/5c73SsP4D3L3E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QjFWsIAAADbAAAADwAAAAAAAAAAAAAA&#10;AAChAgAAZHJzL2Rvd25yZXYueG1sUEsFBgAAAAAEAAQA+QAAAJADAAAAAA==&#10;" strokeweight="1pt">
                  <v:stroke endarrow="block" joinstyle="miter"/>
                  <o:lock v:ext="edit" shapetype="f"/>
                </v:shape>
                <v:shape id="TextBox 79" o:spid="_x0000_s1663" type="#_x0000_t202" style="position:absolute;top:20881;width:9669;height:4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2450EB38" w14:textId="77777777" w:rsidR="007D4AAD" w:rsidRPr="007D4AAD" w:rsidRDefault="007D4AAD" w:rsidP="007D4AAD">
                        <w:pPr>
                          <w:spacing w:after="0"/>
                          <w:jc w:val="center"/>
                          <w:textAlignment w:val="baseline"/>
                          <w:rPr>
                            <w:rFonts w:ascii="Arial" w:hAnsi="Arial" w:cs="ヒラギノ角ゴ Pro W3"/>
                            <w:color w:val="000000"/>
                            <w:kern w:val="24"/>
                            <w:lang w:eastAsia="zh-CN"/>
                          </w:rPr>
                        </w:pPr>
                        <w:r>
                          <w:rPr>
                            <w:rFonts w:ascii="Arial" w:eastAsia="ヒラギノ角ゴ Pro W3" w:hAnsi="Arial" w:cs="ヒラギノ角ゴ Pro W3"/>
                            <w:color w:val="000000"/>
                            <w:kern w:val="24"/>
                          </w:rPr>
                          <w:t>BS-side</w:t>
                        </w:r>
                      </w:p>
                      <w:p w14:paraId="4F5C850E" w14:textId="77777777" w:rsidR="007D4AAD" w:rsidRPr="007D4AAD" w:rsidRDefault="007D4AAD" w:rsidP="007D4AAD">
                        <w:pPr>
                          <w:spacing w:after="0"/>
                          <w:jc w:val="center"/>
                          <w:textAlignment w:val="baseline"/>
                          <w:rPr>
                            <w:rFonts w:ascii="Arial" w:hAnsi="Arial" w:cs="ヒラギノ角ゴ Pro W3"/>
                            <w:color w:val="000000"/>
                            <w:kern w:val="24"/>
                            <w:lang w:eastAsia="zh-CN"/>
                          </w:rPr>
                        </w:pPr>
                        <w:r>
                          <w:rPr>
                            <w:rFonts w:ascii="Arial" w:eastAsia="ヒラギノ角ゴ Pro W3" w:hAnsi="Arial" w:cs="ヒラギノ角ゴ Pro W3"/>
                            <w:color w:val="000000"/>
                            <w:kern w:val="24"/>
                          </w:rPr>
                          <w:t xml:space="preserve"> </w:t>
                        </w:r>
                        <w:r w:rsidRPr="007D4AAD">
                          <w:rPr>
                            <w:rFonts w:ascii="Arial" w:hAnsi="Arial" w:cs="ヒラギノ角ゴ Pro W3" w:hint="eastAsia"/>
                            <w:color w:val="000000"/>
                            <w:kern w:val="24"/>
                            <w:lang w:eastAsia="zh-CN"/>
                          </w:rPr>
                          <w:t>test port</w:t>
                        </w:r>
                      </w:p>
                    </w:txbxContent>
                  </v:textbox>
                </v:shape>
              </v:group>
              <v:oval id="椭圆 2" o:spid="_x0000_s1664" style="position:absolute;left:7325;top:10789;width:99;height:11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" filled="f">
                <v:path arrowok="t"/>
                <v:textbox inset=",2.5mm,,2.5mm"/>
              </v:oval>
              <v:oval id="椭圆 2" o:spid="_x0000_s1665" style="position:absolute;left:4381;top:10844;width:99;height:11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" filled="f">
                <v:path arrowok="t"/>
                <v:textbox inset=",2.5mm,,2.5mm"/>
              </v:oval>
            </v:group>
          </w:pict>
        </w:r>
      </w:ins>
      <w:ins w:id="901" w:author="CATT" w:date="2022-08-30T14:39:00Z">
        <w:r w:rsidR="00461A0B">
          <w:t xml:space="preserve">For </w:t>
        </w:r>
        <w:r w:rsidR="00461A0B">
          <w:rPr>
            <w:i/>
            <w:iCs/>
          </w:rPr>
          <w:t>repeater type 1-C</w:t>
        </w:r>
        <w:r w:rsidR="00461A0B">
          <w:t xml:space="preserve">, the requirements are applied at the repeater </w:t>
        </w:r>
        <w:r w:rsidR="00461A0B">
          <w:rPr>
            <w:i/>
          </w:rPr>
          <w:t>antenna connector</w:t>
        </w:r>
        <w:r w:rsidR="00461A0B">
          <w:t xml:space="preserve"> (BS-side connector or UE-side connector) for downlink or uplink for the configuration in normal operating conditions. </w:t>
        </w:r>
      </w:ins>
    </w:p>
    <w:p w14:paraId="1EFB64C5" w14:textId="77777777" w:rsidR="004A75E7" w:rsidRDefault="004A75E7" w:rsidP="00461A0B">
      <w:pPr>
        <w:rPr>
          <w:ins w:id="902" w:author="CATT" w:date="2022-08-30T16:13:00Z"/>
          <w:lang w:eastAsia="zh-CN"/>
        </w:rPr>
      </w:pPr>
    </w:p>
    <w:p w14:paraId="7D623F61" w14:textId="4605312F" w:rsidR="004A75E7" w:rsidRDefault="004A75E7" w:rsidP="00461A0B">
      <w:pPr>
        <w:rPr>
          <w:ins w:id="903" w:author="CATT" w:date="2022-08-30T14:39:00Z"/>
          <w:lang w:eastAsia="zh-CN"/>
        </w:rPr>
      </w:pPr>
    </w:p>
    <w:p w14:paraId="4DCD487A" w14:textId="2385D1C1" w:rsidR="004A75E7" w:rsidRDefault="004A75E7" w:rsidP="00461A0B">
      <w:pPr>
        <w:rPr>
          <w:ins w:id="904" w:author="CATT" w:date="2022-08-30T16:52:00Z"/>
          <w:lang w:eastAsia="zh-CN"/>
        </w:rPr>
      </w:pPr>
    </w:p>
    <w:p w14:paraId="48135035" w14:textId="021778FD" w:rsidR="007D4AAD" w:rsidRDefault="007D4AAD" w:rsidP="00461A0B">
      <w:pPr>
        <w:rPr>
          <w:ins w:id="905" w:author="CATT" w:date="2022-08-30T16:52:00Z"/>
          <w:lang w:eastAsia="zh-CN"/>
        </w:rPr>
      </w:pPr>
    </w:p>
    <w:p w14:paraId="27F8D673" w14:textId="4A687FC8" w:rsidR="007D4AAD" w:rsidRDefault="007D4AAD" w:rsidP="00461A0B">
      <w:pPr>
        <w:rPr>
          <w:ins w:id="906" w:author="CATT" w:date="2022-08-30T16:52:00Z"/>
          <w:lang w:eastAsia="zh-CN"/>
        </w:rPr>
      </w:pPr>
    </w:p>
    <w:p w14:paraId="1047C169" w14:textId="77777777" w:rsidR="007D4AAD" w:rsidRDefault="007D4AAD" w:rsidP="00461A0B">
      <w:pPr>
        <w:rPr>
          <w:ins w:id="907" w:author="CATT" w:date="2022-08-30T16:52:00Z"/>
          <w:lang w:eastAsia="zh-CN"/>
        </w:rPr>
      </w:pPr>
    </w:p>
    <w:p w14:paraId="2BD3A57F" w14:textId="77777777" w:rsidR="007D4AAD" w:rsidRDefault="007D4AAD" w:rsidP="00461A0B">
      <w:pPr>
        <w:rPr>
          <w:ins w:id="908" w:author="CATT" w:date="2022-08-30T16:52:00Z"/>
          <w:lang w:eastAsia="zh-CN"/>
        </w:rPr>
      </w:pPr>
    </w:p>
    <w:p w14:paraId="7180D67F" w14:textId="7C585878" w:rsidR="007D4AAD" w:rsidRDefault="007D4AAD" w:rsidP="00461A0B">
      <w:pPr>
        <w:rPr>
          <w:ins w:id="909" w:author="CATT" w:date="2022-08-30T16:52:00Z"/>
          <w:lang w:eastAsia="zh-CN"/>
        </w:rPr>
      </w:pPr>
    </w:p>
    <w:p w14:paraId="76B1AC69" w14:textId="77777777" w:rsidR="007D4AAD" w:rsidRDefault="007D4AAD" w:rsidP="00461A0B">
      <w:pPr>
        <w:rPr>
          <w:ins w:id="910" w:author="CATT" w:date="2022-08-30T16:52:00Z"/>
          <w:lang w:eastAsia="zh-CN"/>
        </w:rPr>
      </w:pPr>
    </w:p>
    <w:p w14:paraId="1930361A" w14:textId="77777777" w:rsidR="007D4AAD" w:rsidRDefault="007D4AAD" w:rsidP="00461A0B">
      <w:pPr>
        <w:rPr>
          <w:ins w:id="911" w:author="CATT" w:date="2022-08-30T16:52:00Z"/>
          <w:lang w:eastAsia="zh-CN"/>
        </w:rPr>
      </w:pPr>
    </w:p>
    <w:p w14:paraId="21D92714" w14:textId="77777777" w:rsidR="00461A0B" w:rsidRDefault="00461A0B" w:rsidP="00461A0B">
      <w:pPr>
        <w:pStyle w:val="TF"/>
        <w:rPr>
          <w:ins w:id="912" w:author="CATT" w:date="2022-08-30T14:39:00Z"/>
          <w:lang w:eastAsia="zh-CN"/>
        </w:rPr>
      </w:pPr>
      <w:ins w:id="913" w:author="CATT" w:date="2022-08-30T14:39:00Z">
        <w:r>
          <w:t>Figure 4.</w:t>
        </w:r>
        <w:r>
          <w:rPr>
            <w:lang w:eastAsia="zh-CN"/>
          </w:rPr>
          <w:t>5</w:t>
        </w:r>
        <w:r>
          <w:t xml:space="preserve">.1-1: </w:t>
        </w:r>
        <w:r>
          <w:rPr>
            <w:i/>
            <w:lang w:eastAsia="zh-CN"/>
          </w:rPr>
          <w:t>Repeater</w:t>
        </w:r>
        <w:r>
          <w:rPr>
            <w:i/>
          </w:rPr>
          <w:t xml:space="preserve"> type 1-C</w:t>
        </w:r>
        <w:r>
          <w:t xml:space="preserve"> </w:t>
        </w:r>
        <w:r>
          <w:rPr>
            <w:lang w:eastAsia="zh-CN"/>
          </w:rPr>
          <w:t>test ports</w:t>
        </w:r>
      </w:ins>
    </w:p>
    <w:p w14:paraId="22BCE5E9" w14:textId="77777777" w:rsidR="00461A0B" w:rsidRDefault="00461A0B" w:rsidP="00461A0B">
      <w:pPr>
        <w:pStyle w:val="3"/>
        <w:rPr>
          <w:ins w:id="914" w:author="CATT" w:date="2022-08-30T14:39:00Z"/>
          <w:lang w:eastAsia="zh-CN"/>
        </w:rPr>
      </w:pPr>
      <w:bookmarkStart w:id="915" w:name="_MON_1105856707"/>
      <w:bookmarkStart w:id="916" w:name="_MON_1106037551"/>
      <w:bookmarkStart w:id="917" w:name="_MON_1106051040"/>
      <w:bookmarkStart w:id="918" w:name="_Toc98773481"/>
      <w:bookmarkStart w:id="919" w:name="_Toc89955058"/>
      <w:bookmarkStart w:id="920" w:name="_Toc82595027"/>
      <w:bookmarkStart w:id="921" w:name="_Toc76544927"/>
      <w:bookmarkStart w:id="922" w:name="_Toc75242581"/>
      <w:bookmarkStart w:id="923" w:name="_Toc74961670"/>
      <w:bookmarkStart w:id="924" w:name="_Toc66727867"/>
      <w:bookmarkStart w:id="925" w:name="_Toc61182554"/>
      <w:bookmarkStart w:id="926" w:name="_Toc58862561"/>
      <w:bookmarkStart w:id="927" w:name="_Toc58860057"/>
      <w:bookmarkStart w:id="928" w:name="_Toc53182316"/>
      <w:bookmarkStart w:id="929" w:name="_Toc45884293"/>
      <w:bookmarkStart w:id="930" w:name="_Toc37272047"/>
      <w:bookmarkStart w:id="931" w:name="_Toc36644993"/>
      <w:bookmarkStart w:id="932" w:name="_Toc29809618"/>
      <w:bookmarkStart w:id="933" w:name="_Toc21099820"/>
      <w:bookmarkStart w:id="934" w:name="_Toc112768146"/>
      <w:bookmarkEnd w:id="915"/>
      <w:bookmarkEnd w:id="916"/>
      <w:bookmarkEnd w:id="917"/>
      <w:ins w:id="935" w:author="CATT" w:date="2022-08-30T14:39:00Z">
        <w:r>
          <w:t>4.5.2</w:t>
        </w:r>
        <w:r>
          <w:tab/>
          <w:t>Transmission with multiple BS-side antenna connectors</w:t>
        </w:r>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ins>
    </w:p>
    <w:p w14:paraId="43CCE599" w14:textId="77777777" w:rsidR="00461A0B" w:rsidRDefault="00461A0B" w:rsidP="00461A0B">
      <w:pPr>
        <w:rPr>
          <w:ins w:id="936" w:author="CATT" w:date="2022-08-30T14:39:00Z"/>
          <w:rFonts w:cs="v4.2.0"/>
        </w:rPr>
      </w:pPr>
      <w:ins w:id="937" w:author="CATT" w:date="2022-08-30T14:39:00Z">
        <w:r>
          <w:rPr>
            <w:rFonts w:cs="v4.2.0"/>
          </w:rPr>
          <w:t xml:space="preserve">Unless otherwise stated, for the tests in clause 6 of the present document, </w:t>
        </w:r>
        <w:r>
          <w:t xml:space="preserve">the requirement applies for each BS-side </w:t>
        </w:r>
        <w:r>
          <w:rPr>
            <w:i/>
          </w:rPr>
          <w:t>antenna connector</w:t>
        </w:r>
        <w:r>
          <w:rPr>
            <w:rFonts w:cs="v4.2.0"/>
          </w:rPr>
          <w:t xml:space="preserve"> in the case of transmission with multiple </w:t>
        </w:r>
        <w:r>
          <w:t xml:space="preserve">BS-side </w:t>
        </w:r>
        <w:r>
          <w:rPr>
            <w:rFonts w:cs="v4.2.0"/>
            <w:i/>
          </w:rPr>
          <w:t>antenna connectors</w:t>
        </w:r>
        <w:r>
          <w:rPr>
            <w:rFonts w:cs="v4.2.0"/>
          </w:rPr>
          <w:t>.</w:t>
        </w:r>
      </w:ins>
    </w:p>
    <w:p w14:paraId="26910323" w14:textId="77777777" w:rsidR="00461A0B" w:rsidRDefault="00461A0B" w:rsidP="00461A0B">
      <w:pPr>
        <w:rPr>
          <w:ins w:id="938" w:author="CATT" w:date="2022-08-30T14:39:00Z"/>
          <w:rFonts w:cs="v4.2.0"/>
        </w:rPr>
      </w:pPr>
      <w:ins w:id="939" w:author="CATT" w:date="2022-08-30T14:39:00Z">
        <w:r>
          <w:t xml:space="preserve">Requirements are tested at the </w:t>
        </w:r>
        <w:r>
          <w:rPr>
            <w:i/>
          </w:rPr>
          <w:t>antenna connector</w:t>
        </w:r>
        <w:r>
          <w:t xml:space="preserve">, with the remaining </w:t>
        </w:r>
        <w:r>
          <w:rPr>
            <w:i/>
          </w:rPr>
          <w:t>antenna connector(s)</w:t>
        </w:r>
        <w:r>
          <w:t xml:space="preserve"> being terminated. If the manufacturer has declared the antenna connectors to be equivalent (D.13), it is sufficient to measure the signal at any one of the BS-side </w:t>
        </w:r>
        <w:r>
          <w:rPr>
            <w:i/>
          </w:rPr>
          <w:t>antenna connectors</w:t>
        </w:r>
        <w:r>
          <w:rPr>
            <w:rFonts w:cs="v4.2.0"/>
          </w:rPr>
          <w:t>.</w:t>
        </w:r>
      </w:ins>
    </w:p>
    <w:p w14:paraId="2432266A" w14:textId="77777777" w:rsidR="00461A0B" w:rsidRDefault="00461A0B" w:rsidP="00461A0B">
      <w:pPr>
        <w:pStyle w:val="3"/>
        <w:rPr>
          <w:ins w:id="940" w:author="CATT" w:date="2022-08-30T14:39:00Z"/>
        </w:rPr>
      </w:pPr>
      <w:bookmarkStart w:id="941" w:name="_Toc112768147"/>
      <w:ins w:id="942" w:author="CATT" w:date="2022-08-30T14:39:00Z">
        <w:r>
          <w:t>4.5.3</w:t>
        </w:r>
        <w:r>
          <w:tab/>
          <w:t>Transmission with multiple UE-side antenna connectors</w:t>
        </w:r>
        <w:bookmarkEnd w:id="941"/>
      </w:ins>
    </w:p>
    <w:p w14:paraId="32F87C09" w14:textId="77777777" w:rsidR="00461A0B" w:rsidRDefault="00461A0B" w:rsidP="00461A0B">
      <w:pPr>
        <w:rPr>
          <w:ins w:id="943" w:author="CATT" w:date="2022-08-30T14:39:00Z"/>
          <w:rFonts w:cs="v4.2.0"/>
        </w:rPr>
      </w:pPr>
      <w:ins w:id="944" w:author="CATT" w:date="2022-08-30T14:39:00Z">
        <w:r>
          <w:rPr>
            <w:rFonts w:cs="v4.2.0"/>
          </w:rPr>
          <w:t xml:space="preserve">Unless otherwise stated, for the tests in clause 6 of the present document, </w:t>
        </w:r>
        <w:r>
          <w:t xml:space="preserve">the requirement applies for each UE-side </w:t>
        </w:r>
        <w:r>
          <w:rPr>
            <w:i/>
          </w:rPr>
          <w:t>antenna connector</w:t>
        </w:r>
        <w:r>
          <w:rPr>
            <w:rFonts w:cs="v4.2.0"/>
          </w:rPr>
          <w:t xml:space="preserve"> in the case of transmission with multiple </w:t>
        </w:r>
        <w:r>
          <w:t>UE-side</w:t>
        </w:r>
        <w:r>
          <w:rPr>
            <w:rFonts w:cs="v4.2.0"/>
          </w:rPr>
          <w:t xml:space="preserve"> </w:t>
        </w:r>
        <w:r>
          <w:rPr>
            <w:rFonts w:cs="v4.2.0"/>
            <w:i/>
          </w:rPr>
          <w:t>antenna connectors</w:t>
        </w:r>
        <w:r>
          <w:rPr>
            <w:rFonts w:cs="v4.2.0"/>
          </w:rPr>
          <w:t>.</w:t>
        </w:r>
      </w:ins>
    </w:p>
    <w:p w14:paraId="01BB42B6" w14:textId="77777777" w:rsidR="00461A0B" w:rsidRDefault="00461A0B" w:rsidP="00461A0B">
      <w:pPr>
        <w:rPr>
          <w:ins w:id="945" w:author="CATT" w:date="2022-08-30T14:39:00Z"/>
          <w:rFonts w:cs="v4.2.0"/>
        </w:rPr>
      </w:pPr>
      <w:ins w:id="946" w:author="CATT" w:date="2022-08-30T14:39:00Z">
        <w:r>
          <w:t xml:space="preserve">Requirements are tested at the </w:t>
        </w:r>
        <w:r>
          <w:rPr>
            <w:i/>
          </w:rPr>
          <w:t>antenna connector</w:t>
        </w:r>
        <w:r>
          <w:t xml:space="preserve">, with the remaining </w:t>
        </w:r>
        <w:r>
          <w:rPr>
            <w:i/>
          </w:rPr>
          <w:t>antenna connector(s)</w:t>
        </w:r>
        <w:r>
          <w:t xml:space="preserve"> being terminated. If the manufacturer has declared the antenna connectors to be equivalent (D.13), it is sufficient to measure the signal at any one of the UE-side </w:t>
        </w:r>
        <w:r>
          <w:rPr>
            <w:i/>
          </w:rPr>
          <w:t>antenna connectors</w:t>
        </w:r>
        <w:r>
          <w:rPr>
            <w:rFonts w:cs="v4.2.0"/>
          </w:rPr>
          <w:t>.</w:t>
        </w:r>
      </w:ins>
    </w:p>
    <w:p w14:paraId="07FAE0A4" w14:textId="77777777" w:rsidR="00461A0B" w:rsidRDefault="00461A0B" w:rsidP="00461A0B">
      <w:pPr>
        <w:pStyle w:val="3"/>
        <w:rPr>
          <w:ins w:id="947" w:author="CATT" w:date="2022-08-30T14:39:00Z"/>
        </w:rPr>
      </w:pPr>
      <w:bookmarkStart w:id="948" w:name="_MON_1106051095"/>
      <w:bookmarkStart w:id="949" w:name="_MON_1105856815"/>
      <w:bookmarkStart w:id="950" w:name="_Toc98773485"/>
      <w:bookmarkStart w:id="951" w:name="_Toc89955062"/>
      <w:bookmarkStart w:id="952" w:name="_Toc82595031"/>
      <w:bookmarkStart w:id="953" w:name="_Toc76544931"/>
      <w:bookmarkStart w:id="954" w:name="_Toc75242585"/>
      <w:bookmarkStart w:id="955" w:name="_Toc74961674"/>
      <w:bookmarkStart w:id="956" w:name="_Toc66727871"/>
      <w:bookmarkStart w:id="957" w:name="_Toc61182558"/>
      <w:bookmarkStart w:id="958" w:name="_Toc58862565"/>
      <w:bookmarkStart w:id="959" w:name="_Toc58860061"/>
      <w:bookmarkStart w:id="960" w:name="_Toc53182320"/>
      <w:bookmarkStart w:id="961" w:name="_Toc45884297"/>
      <w:bookmarkStart w:id="962" w:name="_Toc37272051"/>
      <w:bookmarkStart w:id="963" w:name="_Toc36644997"/>
      <w:bookmarkStart w:id="964" w:name="_Toc29809622"/>
      <w:bookmarkStart w:id="965" w:name="_Toc21099824"/>
      <w:bookmarkStart w:id="966" w:name="_Toc112768148"/>
      <w:bookmarkEnd w:id="948"/>
      <w:bookmarkEnd w:id="949"/>
      <w:ins w:id="967" w:author="CATT" w:date="2022-08-30T14:39:00Z">
        <w:r>
          <w:t>4.5.4</w:t>
        </w:r>
        <w:r>
          <w:tab/>
          <w:t>Duplexers</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ins>
    </w:p>
    <w:p w14:paraId="3E88A09D" w14:textId="77777777" w:rsidR="00461A0B" w:rsidRDefault="00461A0B" w:rsidP="00461A0B">
      <w:pPr>
        <w:rPr>
          <w:ins w:id="968" w:author="CATT" w:date="2022-08-30T14:39:00Z"/>
          <w:rFonts w:cs="v4.2.0"/>
        </w:rPr>
      </w:pPr>
      <w:ins w:id="969" w:author="CATT" w:date="2022-08-30T14:39:00Z">
        <w:r>
          <w:rPr>
            <w:rFonts w:cs="v4.2.0"/>
          </w:rPr>
          <w:t>The requirements of the present document shall be met with a duplexer fitted, if a duplexer is supplied as part of the repeater. If the duplexer is supplied as an option by the manufacturer, sufficient tests should be repeated with and without the duplexer fitted to verify that the repeater meets the requirements of the present document in both cases.</w:t>
        </w:r>
      </w:ins>
    </w:p>
    <w:p w14:paraId="1A8677E0" w14:textId="77777777" w:rsidR="00461A0B" w:rsidRDefault="00461A0B" w:rsidP="00461A0B">
      <w:pPr>
        <w:rPr>
          <w:ins w:id="970" w:author="CATT" w:date="2022-08-30T14:39:00Z"/>
          <w:rFonts w:cs="v4.2.0"/>
        </w:rPr>
      </w:pPr>
      <w:ins w:id="971" w:author="CATT" w:date="2022-08-30T14:39:00Z">
        <w:r>
          <w:rPr>
            <w:rFonts w:cs="v4.2.0"/>
          </w:rPr>
          <w:t>The following tests shall be performed with the duplexer fitted, and without it fitted if this is an option:</w:t>
        </w:r>
      </w:ins>
    </w:p>
    <w:p w14:paraId="33B1968E" w14:textId="77777777" w:rsidR="00461A0B" w:rsidRDefault="00461A0B" w:rsidP="00461A0B">
      <w:pPr>
        <w:rPr>
          <w:ins w:id="972" w:author="CATT" w:date="2022-08-30T14:39:00Z"/>
          <w:rFonts w:cs="v4.2.0"/>
        </w:rPr>
      </w:pPr>
      <w:ins w:id="973" w:author="CATT" w:date="2022-08-30T14:39:00Z">
        <w:r>
          <w:rPr>
            <w:rFonts w:cs="v4.2.0"/>
          </w:rPr>
          <w:lastRenderedPageBreak/>
          <w:t>1) clause 6.2, repeater output power, for the highest static power step only, if this is measured at the antenna connector;</w:t>
        </w:r>
      </w:ins>
    </w:p>
    <w:p w14:paraId="3EE998AF" w14:textId="77777777" w:rsidR="00461A0B" w:rsidRDefault="00461A0B" w:rsidP="00461A0B">
      <w:pPr>
        <w:rPr>
          <w:ins w:id="974" w:author="CATT" w:date="2022-08-30T14:39:00Z"/>
          <w:rFonts w:cs="v4.2.0"/>
        </w:rPr>
      </w:pPr>
      <w:ins w:id="975" w:author="CATT" w:date="2022-08-30T14:39:00Z">
        <w:r>
          <w:rPr>
            <w:rFonts w:cs="v4.2.0"/>
          </w:rPr>
          <w:t xml:space="preserve">2) clause 6.4, out of band gain; outside the repeater downlink or uplink band; </w:t>
        </w:r>
      </w:ins>
    </w:p>
    <w:p w14:paraId="229335E9" w14:textId="77777777" w:rsidR="00461A0B" w:rsidRDefault="00461A0B" w:rsidP="00461A0B">
      <w:pPr>
        <w:rPr>
          <w:ins w:id="976" w:author="CATT" w:date="2022-08-30T14:39:00Z"/>
          <w:rFonts w:cs="v4.2.0"/>
        </w:rPr>
      </w:pPr>
      <w:ins w:id="977" w:author="CATT" w:date="2022-08-30T14:39:00Z">
        <w:r>
          <w:rPr>
            <w:rFonts w:cs="v4.2.0"/>
          </w:rPr>
          <w:t>3) clause 6.5, unwanted emissions; outside the repeater downlink or uplink band;</w:t>
        </w:r>
      </w:ins>
    </w:p>
    <w:p w14:paraId="0487F84D" w14:textId="77777777" w:rsidR="00461A0B" w:rsidRDefault="00461A0B" w:rsidP="00461A0B">
      <w:pPr>
        <w:rPr>
          <w:ins w:id="978" w:author="CATT" w:date="2022-08-30T14:39:00Z"/>
          <w:rFonts w:cs="v4.2.0"/>
        </w:rPr>
      </w:pPr>
      <w:ins w:id="979" w:author="CATT" w:date="2022-08-30T14:39:00Z">
        <w:r>
          <w:rPr>
            <w:rFonts w:cs="v4.2.0"/>
          </w:rPr>
          <w:t>4) clause 6.7, output intermodulation; for the testing of conformance, the carrier frequencies should be selected to minimize intermodulation products from the transmitters falling in receive channels.</w:t>
        </w:r>
      </w:ins>
    </w:p>
    <w:p w14:paraId="6F4D4E7A" w14:textId="77777777" w:rsidR="00461A0B" w:rsidRDefault="00461A0B" w:rsidP="00461A0B">
      <w:pPr>
        <w:rPr>
          <w:ins w:id="980" w:author="CATT" w:date="2022-08-30T14:39:00Z"/>
          <w:rFonts w:cs="v4.2.0"/>
        </w:rPr>
      </w:pPr>
      <w:ins w:id="981" w:author="CATT" w:date="2022-08-30T14:39:00Z">
        <w:r>
          <w:rPr>
            <w:rFonts w:cs="v4.2.0"/>
          </w:rPr>
          <w:t xml:space="preserve">5) clause 6.9, </w:t>
        </w:r>
        <w:r>
          <w:t>Adjacent Channel Rejection Ratio; outside the repeater downlink or uplink band.</w:t>
        </w:r>
      </w:ins>
    </w:p>
    <w:p w14:paraId="03C89A7B" w14:textId="77777777" w:rsidR="00461A0B" w:rsidRDefault="00461A0B" w:rsidP="00461A0B">
      <w:pPr>
        <w:rPr>
          <w:ins w:id="982" w:author="CATT" w:date="2022-08-30T14:39:00Z"/>
          <w:rFonts w:cs="v4.2.0"/>
        </w:rPr>
      </w:pPr>
      <w:ins w:id="983" w:author="CATT" w:date="2022-08-30T14:39:00Z">
        <w:r>
          <w:rPr>
            <w:rFonts w:cs="v4.2.0"/>
          </w:rPr>
          <w:t>The remaining tests may be performed with or without the duplexer fitted.</w:t>
        </w:r>
      </w:ins>
    </w:p>
    <w:p w14:paraId="41DB1369" w14:textId="77777777" w:rsidR="00461A0B" w:rsidRDefault="00461A0B" w:rsidP="00461A0B">
      <w:pPr>
        <w:pStyle w:val="NO"/>
        <w:rPr>
          <w:ins w:id="984" w:author="CATT" w:date="2022-08-30T14:39:00Z"/>
          <w:rFonts w:cs="v4.2.0"/>
        </w:rPr>
      </w:pPr>
      <w:ins w:id="985" w:author="CATT" w:date="2022-08-30T14:39:00Z">
        <w:r>
          <w:rPr>
            <w:rFonts w:cs="v4.2.0"/>
          </w:rPr>
          <w:t>NOTE 1:</w:t>
        </w:r>
        <w:r>
          <w:rPr>
            <w:rFonts w:cs="v4.2.0"/>
          </w:rPr>
          <w:tab/>
          <w:t>When performing receiver tests with a duplexer fitted, it is important to ensure that the output from the transmitters does not affect the test apparatus. This can be achieved using a combination of attenuators, isolators and filters.</w:t>
        </w:r>
      </w:ins>
    </w:p>
    <w:p w14:paraId="0C847BDD" w14:textId="77777777" w:rsidR="00461A0B" w:rsidRDefault="00461A0B" w:rsidP="00461A0B">
      <w:pPr>
        <w:pStyle w:val="NO"/>
        <w:rPr>
          <w:ins w:id="986" w:author="CATT" w:date="2022-08-30T14:39:00Z"/>
          <w:rFonts w:cs="v4.2.0"/>
        </w:rPr>
      </w:pPr>
      <w:ins w:id="987" w:author="CATT" w:date="2022-08-30T14:39:00Z">
        <w:r>
          <w:rPr>
            <w:rFonts w:cs="v4.2.0"/>
          </w:rPr>
          <w:t>NOTE 2:</w:t>
        </w:r>
        <w:r>
          <w:rPr>
            <w:rFonts w:cs="v4.2.0"/>
          </w:rPr>
          <w:tab/>
          <w:t>When duplexers are used, intermodulation products will be generated, not only in the duplexer but also in the antenna system. The intermodulation products generated in the antenna system are not controlled by 3GPP specifications, and may degrade during operation (e.g. due to moisture ingress). Therefore, to ensure continued satisfactory operation of a repeater, an operator will normally select NR-ARFCNs to minimize intermodulation products falling on receive channels. For testing of complete conformance, an operator may specify the NR-ARFCNs to be used.</w:t>
        </w:r>
      </w:ins>
    </w:p>
    <w:p w14:paraId="51908328" w14:textId="77777777" w:rsidR="00461A0B" w:rsidRDefault="00461A0B" w:rsidP="00461A0B">
      <w:pPr>
        <w:pStyle w:val="3"/>
        <w:rPr>
          <w:ins w:id="988" w:author="CATT" w:date="2022-08-30T14:39:00Z"/>
        </w:rPr>
      </w:pPr>
      <w:bookmarkStart w:id="989" w:name="_Toc21099825"/>
      <w:bookmarkStart w:id="990" w:name="_Toc29809623"/>
      <w:bookmarkStart w:id="991" w:name="_Toc36644998"/>
      <w:bookmarkStart w:id="992" w:name="_Toc37272052"/>
      <w:bookmarkStart w:id="993" w:name="_Toc45884298"/>
      <w:bookmarkStart w:id="994" w:name="_Toc53182321"/>
      <w:bookmarkStart w:id="995" w:name="_Toc58860062"/>
      <w:bookmarkStart w:id="996" w:name="_Toc58862566"/>
      <w:bookmarkStart w:id="997" w:name="_Toc61182559"/>
      <w:bookmarkStart w:id="998" w:name="_Toc66727872"/>
      <w:bookmarkStart w:id="999" w:name="_Toc74961675"/>
      <w:bookmarkStart w:id="1000" w:name="_Toc75242586"/>
      <w:bookmarkStart w:id="1001" w:name="_Toc76544932"/>
      <w:bookmarkStart w:id="1002" w:name="_Toc82595032"/>
      <w:bookmarkStart w:id="1003" w:name="_Toc89955063"/>
      <w:bookmarkStart w:id="1004" w:name="_Toc98773486"/>
      <w:bookmarkStart w:id="1005" w:name="_Toc112768149"/>
      <w:ins w:id="1006" w:author="CATT" w:date="2022-08-30T14:39:00Z">
        <w:r>
          <w:t>4.5.5</w:t>
        </w:r>
        <w:r>
          <w:tab/>
          <w:t>Power supply options</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ins>
    </w:p>
    <w:p w14:paraId="30048660" w14:textId="77777777" w:rsidR="00461A0B" w:rsidRDefault="00461A0B" w:rsidP="00461A0B">
      <w:pPr>
        <w:rPr>
          <w:ins w:id="1007" w:author="CATT" w:date="2022-08-30T14:39:00Z"/>
        </w:rPr>
      </w:pPr>
      <w:ins w:id="1008" w:author="CATT" w:date="2022-08-30T14:39:00Z">
        <w:r>
          <w:t>If the repeater is supplied with a number of different power supply configurations, it may not be necessary to test RF parameters for each of the power supply options, provided that it can be demonstrated that the range of conditions over which the equipment is tested is at least as great as the range of conditions due to any of the power supply configurations.</w:t>
        </w:r>
      </w:ins>
    </w:p>
    <w:p w14:paraId="38A3D97B" w14:textId="77777777" w:rsidR="00461A0B" w:rsidRDefault="00461A0B" w:rsidP="00461A0B">
      <w:pPr>
        <w:pStyle w:val="3"/>
        <w:rPr>
          <w:ins w:id="1009" w:author="CATT" w:date="2022-08-30T14:39:00Z"/>
        </w:rPr>
      </w:pPr>
      <w:bookmarkStart w:id="1010" w:name="_Toc112768150"/>
      <w:ins w:id="1011" w:author="CATT" w:date="2022-08-30T14:39:00Z">
        <w:r>
          <w:t>4.5.</w:t>
        </w:r>
        <w:bookmarkStart w:id="1012" w:name="_Toc21099826"/>
        <w:bookmarkStart w:id="1013" w:name="_Toc29809624"/>
        <w:bookmarkStart w:id="1014" w:name="_Toc36644999"/>
        <w:bookmarkStart w:id="1015" w:name="_Toc37272053"/>
        <w:bookmarkStart w:id="1016" w:name="_Toc45884299"/>
        <w:bookmarkStart w:id="1017" w:name="_Toc53182322"/>
        <w:bookmarkStart w:id="1018" w:name="_Toc58860063"/>
        <w:bookmarkStart w:id="1019" w:name="_Toc58862567"/>
        <w:bookmarkStart w:id="1020" w:name="_Toc61182560"/>
        <w:bookmarkStart w:id="1021" w:name="_Toc66727873"/>
        <w:bookmarkStart w:id="1022" w:name="_Toc74961676"/>
        <w:bookmarkStart w:id="1023" w:name="_Toc75242587"/>
        <w:bookmarkStart w:id="1024" w:name="_Toc76544933"/>
        <w:bookmarkStart w:id="1025" w:name="_Toc82595033"/>
        <w:bookmarkStart w:id="1026" w:name="_Toc89955064"/>
        <w:bookmarkStart w:id="1027" w:name="_Toc98773487"/>
        <w:r>
          <w:t>6</w:t>
        </w:r>
        <w:r>
          <w:tab/>
          <w:t>Ancillary RF amplifiers</w:t>
        </w:r>
        <w:bookmarkEnd w:id="1010"/>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ins>
    </w:p>
    <w:p w14:paraId="00DB1DE7" w14:textId="77777777" w:rsidR="00461A0B" w:rsidRDefault="00461A0B" w:rsidP="00461A0B">
      <w:pPr>
        <w:rPr>
          <w:ins w:id="1028" w:author="CATT" w:date="2022-08-30T14:39:00Z"/>
          <w:rFonts w:cs="v4.2.0"/>
        </w:rPr>
      </w:pPr>
      <w:ins w:id="1029" w:author="CATT" w:date="2022-08-30T14:39:00Z">
        <w:r>
          <w:rPr>
            <w:rFonts w:cs="v4.2.0"/>
          </w:rPr>
          <w:t xml:space="preserve">The </w:t>
        </w:r>
        <w:r>
          <w:rPr>
            <w:rFonts w:cs="v4.2.0"/>
            <w:i/>
          </w:rPr>
          <w:t>repeater type 1-C</w:t>
        </w:r>
        <w:r>
          <w:rPr>
            <w:rFonts w:cs="v4.2.0"/>
          </w:rPr>
          <w:t xml:space="preserve"> requirements of the present document shall be met with the ancillary RF amplifier fitted. At tests, the ancillary amplifier is connected to the repeater by a connecting network (including any cable(s), attenuator(s), etc.) with applicable loss to make sure the appropriate operating conditions of the ancillary amplifier and the repeater. The applicable connecting network loss range is declared by the manufacturer (D.14). Other characteristics and the temperature dependence of the attenuation of the connecting network are neglected. The actual attenuation value of the connecting network is chosen for each test as one of the applicable extreme values. The lowest value is used unless otherwise stated.</w:t>
        </w:r>
      </w:ins>
    </w:p>
    <w:p w14:paraId="7116CEB4" w14:textId="77777777" w:rsidR="00461A0B" w:rsidRDefault="00461A0B" w:rsidP="00461A0B">
      <w:pPr>
        <w:rPr>
          <w:ins w:id="1030" w:author="CATT" w:date="2022-08-30T14:39:00Z"/>
          <w:rFonts w:cs="v4.2.0"/>
        </w:rPr>
      </w:pPr>
      <w:ins w:id="1031" w:author="CATT" w:date="2022-08-30T14:39:00Z">
        <w:r>
          <w:rPr>
            <w:rFonts w:cs="v4.2.0"/>
          </w:rPr>
          <w:t>Sufficient tests should be repeated with the ancillary amplifier fitted and, if it is optional, without the ancillary RF amplifier to verify that the repeater meets the requirements of the present document in both cases.</w:t>
        </w:r>
      </w:ins>
    </w:p>
    <w:p w14:paraId="1304BA8B" w14:textId="77777777" w:rsidR="00461A0B" w:rsidRDefault="00461A0B" w:rsidP="00461A0B">
      <w:pPr>
        <w:rPr>
          <w:ins w:id="1032" w:author="CATT" w:date="2022-08-30T14:39:00Z"/>
          <w:rFonts w:cs="v4.2.0"/>
        </w:rPr>
      </w:pPr>
      <w:ins w:id="1033" w:author="CATT" w:date="2022-08-30T14:39:00Z">
        <w:r>
          <w:rPr>
            <w:rFonts w:cs="v4.2.0"/>
          </w:rPr>
          <w:t xml:space="preserve">When testing, the following tests shall be repeated with the optional ancillary amplifier fitted according to the table below, where </w:t>
        </w:r>
        <w:r>
          <w:t>"</w:t>
        </w:r>
        <w:r>
          <w:rPr>
            <w:rFonts w:cs="v4.2.0"/>
          </w:rPr>
          <w:t>x</w:t>
        </w:r>
        <w:r>
          <w:t>"</w:t>
        </w:r>
        <w:r>
          <w:rPr>
            <w:rFonts w:cs="v4.2.0"/>
          </w:rPr>
          <w:t xml:space="preserve"> denotes that the test is applicable:</w:t>
        </w:r>
      </w:ins>
    </w:p>
    <w:p w14:paraId="37751BC5" w14:textId="77777777" w:rsidR="00461A0B" w:rsidRDefault="00461A0B" w:rsidP="00461A0B">
      <w:pPr>
        <w:pStyle w:val="TH"/>
        <w:rPr>
          <w:ins w:id="1034" w:author="CATT" w:date="2022-08-30T14:39:00Z"/>
          <w:rFonts w:cs="v4.2.0"/>
        </w:rPr>
      </w:pPr>
      <w:ins w:id="1035" w:author="CATT" w:date="2022-08-30T14:39:00Z">
        <w:r>
          <w:t>Table 4.5.</w:t>
        </w:r>
        <w:r>
          <w:rPr>
            <w:lang w:eastAsia="zh-CN"/>
          </w:rPr>
          <w:t>6</w:t>
        </w:r>
        <w:r>
          <w:t>-1: Tests applicable to ancillary RF amplifiers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3149"/>
      </w:tblGrid>
      <w:tr w:rsidR="007121DB" w:rsidRPr="007121DB" w14:paraId="4B23CA54" w14:textId="77777777" w:rsidTr="007121DB">
        <w:trPr>
          <w:cantSplit/>
          <w:jc w:val="center"/>
          <w:ins w:id="1036" w:author="CATT" w:date="2022-08-30T14:39:00Z"/>
        </w:trPr>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22B73407" w14:textId="77777777" w:rsidR="00461A0B" w:rsidRDefault="00461A0B" w:rsidP="007121DB">
            <w:pPr>
              <w:pStyle w:val="TAH"/>
              <w:rPr>
                <w:ins w:id="1037" w:author="CATT" w:date="2022-08-30T14:39:00Z"/>
              </w:rPr>
            </w:pPr>
            <w:ins w:id="1038" w:author="CATT" w:date="2022-08-30T14:39:00Z">
              <w:r w:rsidRPr="007121DB">
                <w:rPr>
                  <w:rFonts w:eastAsia="Times New Roman" w:cs="v4.2.0"/>
                </w:rPr>
                <w:t>Clause</w:t>
              </w:r>
            </w:ins>
          </w:p>
        </w:tc>
        <w:tc>
          <w:tcPr>
            <w:tcW w:w="3149" w:type="dxa"/>
            <w:tcBorders>
              <w:top w:val="single" w:sz="4" w:space="0" w:color="auto"/>
              <w:left w:val="single" w:sz="4" w:space="0" w:color="auto"/>
              <w:bottom w:val="single" w:sz="4" w:space="0" w:color="auto"/>
              <w:right w:val="single" w:sz="4" w:space="0" w:color="auto"/>
            </w:tcBorders>
            <w:shd w:val="clear" w:color="auto" w:fill="auto"/>
            <w:hideMark/>
          </w:tcPr>
          <w:p w14:paraId="6953B3C0" w14:textId="77777777" w:rsidR="00461A0B" w:rsidRDefault="00461A0B" w:rsidP="007121DB">
            <w:pPr>
              <w:pStyle w:val="TAH"/>
              <w:rPr>
                <w:ins w:id="1039" w:author="CATT" w:date="2022-08-30T14:39:00Z"/>
              </w:rPr>
            </w:pPr>
            <w:ins w:id="1040" w:author="CATT" w:date="2022-08-30T14:39:00Z">
              <w:r w:rsidRPr="007121DB">
                <w:rPr>
                  <w:rFonts w:cs="v4.2.0"/>
                  <w:lang w:eastAsia="zh-CN"/>
                </w:rPr>
                <w:t>A</w:t>
              </w:r>
              <w:r w:rsidRPr="007121DB">
                <w:rPr>
                  <w:rFonts w:cs="v4.2.0"/>
                </w:rPr>
                <w:t>ncillary RF amplifier</w:t>
              </w:r>
              <w:r w:rsidRPr="007121DB">
                <w:rPr>
                  <w:rFonts w:cs="v4.2.0"/>
                  <w:lang w:eastAsia="zh-CN"/>
                </w:rPr>
                <w:t xml:space="preserve"> needed</w:t>
              </w:r>
            </w:ins>
          </w:p>
        </w:tc>
      </w:tr>
      <w:tr w:rsidR="007121DB" w:rsidRPr="007121DB" w14:paraId="2FABE545" w14:textId="77777777" w:rsidTr="007121DB">
        <w:trPr>
          <w:cantSplit/>
          <w:jc w:val="center"/>
          <w:ins w:id="1041" w:author="CATT" w:date="2022-08-30T14:39:00Z"/>
        </w:trPr>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3715E2D7" w14:textId="77777777" w:rsidR="00461A0B" w:rsidRPr="007121DB" w:rsidRDefault="00461A0B" w:rsidP="007121DB">
            <w:pPr>
              <w:pStyle w:val="TAC"/>
              <w:rPr>
                <w:ins w:id="1042" w:author="CATT" w:date="2022-08-30T14:39:00Z"/>
                <w:rFonts w:cs="v4.2.0"/>
              </w:rPr>
            </w:pPr>
            <w:ins w:id="1043" w:author="CATT" w:date="2022-08-30T14:39:00Z">
              <w:r w:rsidRPr="007121DB">
                <w:rPr>
                  <w:rFonts w:eastAsia="Times New Roman" w:cs="v4.2.0"/>
                </w:rPr>
                <w:t xml:space="preserve">6.2 </w:t>
              </w:r>
            </w:ins>
          </w:p>
        </w:tc>
        <w:tc>
          <w:tcPr>
            <w:tcW w:w="3149" w:type="dxa"/>
            <w:tcBorders>
              <w:top w:val="single" w:sz="4" w:space="0" w:color="auto"/>
              <w:left w:val="single" w:sz="4" w:space="0" w:color="auto"/>
              <w:bottom w:val="single" w:sz="4" w:space="0" w:color="auto"/>
              <w:right w:val="single" w:sz="4" w:space="0" w:color="auto"/>
            </w:tcBorders>
            <w:shd w:val="clear" w:color="auto" w:fill="auto"/>
            <w:hideMark/>
          </w:tcPr>
          <w:p w14:paraId="5DAC2247" w14:textId="77777777" w:rsidR="00461A0B" w:rsidRDefault="00461A0B" w:rsidP="007121DB">
            <w:pPr>
              <w:pStyle w:val="TAC"/>
              <w:rPr>
                <w:ins w:id="1044" w:author="CATT" w:date="2022-08-30T14:39:00Z"/>
              </w:rPr>
            </w:pPr>
            <w:ins w:id="1045" w:author="CATT" w:date="2022-08-30T14:39:00Z">
              <w:r w:rsidRPr="007121DB">
                <w:rPr>
                  <w:rFonts w:eastAsia="Times New Roman" w:cs="v4.2.0"/>
                </w:rPr>
                <w:t>x</w:t>
              </w:r>
            </w:ins>
          </w:p>
        </w:tc>
      </w:tr>
      <w:tr w:rsidR="007121DB" w:rsidRPr="007121DB" w14:paraId="2FC606BE" w14:textId="77777777" w:rsidTr="007121DB">
        <w:trPr>
          <w:cantSplit/>
          <w:jc w:val="center"/>
          <w:ins w:id="1046" w:author="CATT" w:date="2022-08-30T14:39:00Z"/>
        </w:trPr>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70875BFC" w14:textId="77777777" w:rsidR="00461A0B" w:rsidRPr="007121DB" w:rsidRDefault="00461A0B" w:rsidP="007121DB">
            <w:pPr>
              <w:pStyle w:val="TAC"/>
              <w:rPr>
                <w:ins w:id="1047" w:author="CATT" w:date="2022-08-30T14:39:00Z"/>
                <w:rFonts w:cs="v4.2.0"/>
                <w:lang w:eastAsia="zh-CN"/>
              </w:rPr>
            </w:pPr>
            <w:ins w:id="1048" w:author="CATT" w:date="2022-08-30T14:39:00Z">
              <w:r w:rsidRPr="007121DB">
                <w:rPr>
                  <w:rFonts w:eastAsia="Times New Roman" w:cs="v4.2.0"/>
                </w:rPr>
                <w:t>6.</w:t>
              </w:r>
              <w:r w:rsidRPr="007121DB">
                <w:rPr>
                  <w:rFonts w:cs="v4.2.0"/>
                  <w:lang w:eastAsia="zh-CN"/>
                </w:rPr>
                <w:t>4</w:t>
              </w:r>
            </w:ins>
          </w:p>
        </w:tc>
        <w:tc>
          <w:tcPr>
            <w:tcW w:w="3149" w:type="dxa"/>
            <w:tcBorders>
              <w:top w:val="single" w:sz="4" w:space="0" w:color="auto"/>
              <w:left w:val="single" w:sz="4" w:space="0" w:color="auto"/>
              <w:bottom w:val="single" w:sz="4" w:space="0" w:color="auto"/>
              <w:right w:val="single" w:sz="4" w:space="0" w:color="auto"/>
            </w:tcBorders>
            <w:shd w:val="clear" w:color="auto" w:fill="auto"/>
            <w:hideMark/>
          </w:tcPr>
          <w:p w14:paraId="13E0BD2C" w14:textId="77777777" w:rsidR="00461A0B" w:rsidRPr="007121DB" w:rsidRDefault="00461A0B" w:rsidP="007121DB">
            <w:pPr>
              <w:pStyle w:val="TAC"/>
              <w:rPr>
                <w:ins w:id="1049" w:author="CATT" w:date="2022-08-30T14:39:00Z"/>
                <w:rFonts w:cs="v4.2.0"/>
              </w:rPr>
            </w:pPr>
            <w:ins w:id="1050" w:author="CATT" w:date="2022-08-30T14:39:00Z">
              <w:r w:rsidRPr="007121DB">
                <w:rPr>
                  <w:rFonts w:eastAsia="Times New Roman" w:cs="v4.2.0"/>
                </w:rPr>
                <w:t>x</w:t>
              </w:r>
            </w:ins>
          </w:p>
        </w:tc>
      </w:tr>
      <w:tr w:rsidR="007121DB" w:rsidRPr="007121DB" w14:paraId="1605A362" w14:textId="77777777" w:rsidTr="007121DB">
        <w:trPr>
          <w:cantSplit/>
          <w:jc w:val="center"/>
          <w:ins w:id="1051" w:author="CATT" w:date="2022-08-30T14:39:00Z"/>
        </w:trPr>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5AFD84FB" w14:textId="77777777" w:rsidR="00461A0B" w:rsidRPr="007121DB" w:rsidRDefault="00461A0B" w:rsidP="007121DB">
            <w:pPr>
              <w:pStyle w:val="TAC"/>
              <w:rPr>
                <w:ins w:id="1052" w:author="CATT" w:date="2022-08-30T14:39:00Z"/>
                <w:rFonts w:cs="v4.2.0"/>
                <w:lang w:eastAsia="zh-CN"/>
              </w:rPr>
            </w:pPr>
            <w:ins w:id="1053" w:author="CATT" w:date="2022-08-30T14:39:00Z">
              <w:r w:rsidRPr="007121DB">
                <w:rPr>
                  <w:rFonts w:eastAsia="Times New Roman" w:cs="v4.2.0"/>
                </w:rPr>
                <w:t>6.</w:t>
              </w:r>
              <w:r w:rsidRPr="007121DB">
                <w:rPr>
                  <w:rFonts w:cs="v4.2.0"/>
                  <w:lang w:eastAsia="zh-CN"/>
                </w:rPr>
                <w:t>5</w:t>
              </w:r>
            </w:ins>
          </w:p>
        </w:tc>
        <w:tc>
          <w:tcPr>
            <w:tcW w:w="3149" w:type="dxa"/>
            <w:tcBorders>
              <w:top w:val="single" w:sz="4" w:space="0" w:color="auto"/>
              <w:left w:val="single" w:sz="4" w:space="0" w:color="auto"/>
              <w:bottom w:val="single" w:sz="4" w:space="0" w:color="auto"/>
              <w:right w:val="single" w:sz="4" w:space="0" w:color="auto"/>
            </w:tcBorders>
            <w:shd w:val="clear" w:color="auto" w:fill="auto"/>
            <w:hideMark/>
          </w:tcPr>
          <w:p w14:paraId="4AE388D8" w14:textId="77777777" w:rsidR="00461A0B" w:rsidRPr="007121DB" w:rsidRDefault="00461A0B" w:rsidP="007121DB">
            <w:pPr>
              <w:pStyle w:val="TAC"/>
              <w:rPr>
                <w:ins w:id="1054" w:author="CATT" w:date="2022-08-30T14:39:00Z"/>
                <w:rFonts w:cs="v4.2.0"/>
              </w:rPr>
            </w:pPr>
            <w:ins w:id="1055" w:author="CATT" w:date="2022-08-30T14:39:00Z">
              <w:r w:rsidRPr="007121DB">
                <w:rPr>
                  <w:rFonts w:eastAsia="Times New Roman" w:cs="v4.2.0"/>
                </w:rPr>
                <w:t>x</w:t>
              </w:r>
            </w:ins>
          </w:p>
        </w:tc>
      </w:tr>
      <w:tr w:rsidR="007121DB" w:rsidRPr="007121DB" w14:paraId="05DCED76" w14:textId="77777777" w:rsidTr="007121DB">
        <w:trPr>
          <w:cantSplit/>
          <w:jc w:val="center"/>
          <w:ins w:id="1056" w:author="CATT" w:date="2022-08-30T14:39:00Z"/>
        </w:trPr>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7159A311" w14:textId="77777777" w:rsidR="00461A0B" w:rsidRPr="007121DB" w:rsidRDefault="00461A0B" w:rsidP="007121DB">
            <w:pPr>
              <w:pStyle w:val="TAC"/>
              <w:rPr>
                <w:ins w:id="1057" w:author="CATT" w:date="2022-08-30T14:39:00Z"/>
                <w:rFonts w:cs="v4.2.0"/>
                <w:lang w:eastAsia="zh-CN"/>
              </w:rPr>
            </w:pPr>
            <w:ins w:id="1058" w:author="CATT" w:date="2022-08-30T14:39:00Z">
              <w:r w:rsidRPr="007121DB">
                <w:rPr>
                  <w:rFonts w:eastAsia="Times New Roman" w:cs="v4.2.0"/>
                </w:rPr>
                <w:t>6.</w:t>
              </w:r>
              <w:r w:rsidRPr="007121DB">
                <w:rPr>
                  <w:rFonts w:cs="v4.2.0"/>
                  <w:lang w:eastAsia="zh-CN"/>
                </w:rPr>
                <w:t>7</w:t>
              </w:r>
            </w:ins>
          </w:p>
        </w:tc>
        <w:tc>
          <w:tcPr>
            <w:tcW w:w="3149" w:type="dxa"/>
            <w:tcBorders>
              <w:top w:val="single" w:sz="4" w:space="0" w:color="auto"/>
              <w:left w:val="single" w:sz="4" w:space="0" w:color="auto"/>
              <w:bottom w:val="single" w:sz="4" w:space="0" w:color="auto"/>
              <w:right w:val="single" w:sz="4" w:space="0" w:color="auto"/>
            </w:tcBorders>
            <w:shd w:val="clear" w:color="auto" w:fill="auto"/>
            <w:hideMark/>
          </w:tcPr>
          <w:p w14:paraId="16D1B36C" w14:textId="77777777" w:rsidR="00461A0B" w:rsidRPr="007121DB" w:rsidRDefault="00461A0B" w:rsidP="007121DB">
            <w:pPr>
              <w:pStyle w:val="TAC"/>
              <w:rPr>
                <w:ins w:id="1059" w:author="CATT" w:date="2022-08-30T14:39:00Z"/>
                <w:rFonts w:cs="v4.2.0"/>
              </w:rPr>
            </w:pPr>
            <w:ins w:id="1060" w:author="CATT" w:date="2022-08-30T14:39:00Z">
              <w:r w:rsidRPr="007121DB">
                <w:rPr>
                  <w:rFonts w:eastAsia="Times New Roman" w:cs="v4.2.0"/>
                </w:rPr>
                <w:t>x</w:t>
              </w:r>
            </w:ins>
          </w:p>
        </w:tc>
      </w:tr>
      <w:tr w:rsidR="007121DB" w:rsidRPr="007121DB" w14:paraId="57FDA64B" w14:textId="77777777" w:rsidTr="007121DB">
        <w:trPr>
          <w:cantSplit/>
          <w:jc w:val="center"/>
          <w:ins w:id="1061" w:author="CATT" w:date="2022-08-30T14:39:00Z"/>
        </w:trPr>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078E7654" w14:textId="77777777" w:rsidR="00461A0B" w:rsidRPr="007121DB" w:rsidRDefault="00461A0B" w:rsidP="007121DB">
            <w:pPr>
              <w:pStyle w:val="TAC"/>
              <w:rPr>
                <w:ins w:id="1062" w:author="CATT" w:date="2022-08-30T14:39:00Z"/>
                <w:rFonts w:cs="v4.2.0"/>
                <w:lang w:eastAsia="zh-CN"/>
              </w:rPr>
            </w:pPr>
            <w:ins w:id="1063" w:author="CATT" w:date="2022-08-30T14:39:00Z">
              <w:r w:rsidRPr="007121DB">
                <w:rPr>
                  <w:rFonts w:eastAsia="Times New Roman" w:cs="v4.2.0"/>
                </w:rPr>
                <w:t>6.</w:t>
              </w:r>
              <w:r w:rsidRPr="007121DB">
                <w:rPr>
                  <w:rFonts w:cs="v4.2.0"/>
                  <w:lang w:eastAsia="zh-CN"/>
                </w:rPr>
                <w:t>8</w:t>
              </w:r>
            </w:ins>
          </w:p>
        </w:tc>
        <w:tc>
          <w:tcPr>
            <w:tcW w:w="3149" w:type="dxa"/>
            <w:tcBorders>
              <w:top w:val="single" w:sz="4" w:space="0" w:color="auto"/>
              <w:left w:val="single" w:sz="4" w:space="0" w:color="auto"/>
              <w:bottom w:val="single" w:sz="4" w:space="0" w:color="auto"/>
              <w:right w:val="single" w:sz="4" w:space="0" w:color="auto"/>
            </w:tcBorders>
            <w:shd w:val="clear" w:color="auto" w:fill="auto"/>
            <w:hideMark/>
          </w:tcPr>
          <w:p w14:paraId="7F5E194D" w14:textId="77777777" w:rsidR="00461A0B" w:rsidRPr="007121DB" w:rsidRDefault="00461A0B" w:rsidP="007121DB">
            <w:pPr>
              <w:pStyle w:val="TAC"/>
              <w:rPr>
                <w:ins w:id="1064" w:author="CATT" w:date="2022-08-30T14:39:00Z"/>
                <w:rFonts w:cs="v4.2.0"/>
              </w:rPr>
            </w:pPr>
            <w:ins w:id="1065" w:author="CATT" w:date="2022-08-30T14:39:00Z">
              <w:r w:rsidRPr="007121DB">
                <w:rPr>
                  <w:rFonts w:eastAsia="Times New Roman" w:cs="v4.2.0"/>
                </w:rPr>
                <w:t>x</w:t>
              </w:r>
            </w:ins>
          </w:p>
        </w:tc>
      </w:tr>
      <w:tr w:rsidR="007121DB" w:rsidRPr="007121DB" w14:paraId="39E542BE" w14:textId="77777777" w:rsidTr="007121DB">
        <w:trPr>
          <w:cantSplit/>
          <w:jc w:val="center"/>
          <w:ins w:id="1066" w:author="CATT" w:date="2022-08-30T14:39:00Z"/>
        </w:trPr>
        <w:tc>
          <w:tcPr>
            <w:tcW w:w="1926" w:type="dxa"/>
            <w:tcBorders>
              <w:top w:val="single" w:sz="4" w:space="0" w:color="auto"/>
              <w:left w:val="single" w:sz="4" w:space="0" w:color="auto"/>
              <w:bottom w:val="single" w:sz="4" w:space="0" w:color="auto"/>
              <w:right w:val="single" w:sz="4" w:space="0" w:color="auto"/>
            </w:tcBorders>
            <w:shd w:val="clear" w:color="auto" w:fill="auto"/>
            <w:hideMark/>
          </w:tcPr>
          <w:p w14:paraId="38E166BC" w14:textId="77777777" w:rsidR="00461A0B" w:rsidRPr="007121DB" w:rsidRDefault="00461A0B" w:rsidP="007121DB">
            <w:pPr>
              <w:pStyle w:val="TAC"/>
              <w:rPr>
                <w:ins w:id="1067" w:author="CATT" w:date="2022-08-30T14:39:00Z"/>
                <w:rFonts w:cs="v4.2.0"/>
                <w:lang w:eastAsia="zh-CN"/>
              </w:rPr>
            </w:pPr>
            <w:ins w:id="1068" w:author="CATT" w:date="2022-08-30T14:39:00Z">
              <w:r w:rsidRPr="007121DB">
                <w:rPr>
                  <w:rFonts w:eastAsia="Times New Roman" w:cs="v4.2.0"/>
                </w:rPr>
                <w:t>6.</w:t>
              </w:r>
              <w:r w:rsidRPr="007121DB">
                <w:rPr>
                  <w:rFonts w:cs="v4.2.0"/>
                  <w:lang w:eastAsia="zh-CN"/>
                </w:rPr>
                <w:t>9</w:t>
              </w:r>
            </w:ins>
          </w:p>
        </w:tc>
        <w:tc>
          <w:tcPr>
            <w:tcW w:w="3149" w:type="dxa"/>
            <w:tcBorders>
              <w:top w:val="single" w:sz="4" w:space="0" w:color="auto"/>
              <w:left w:val="single" w:sz="4" w:space="0" w:color="auto"/>
              <w:bottom w:val="single" w:sz="4" w:space="0" w:color="auto"/>
              <w:right w:val="single" w:sz="4" w:space="0" w:color="auto"/>
            </w:tcBorders>
            <w:shd w:val="clear" w:color="auto" w:fill="auto"/>
            <w:hideMark/>
          </w:tcPr>
          <w:p w14:paraId="3A2F0BD2" w14:textId="77777777" w:rsidR="00461A0B" w:rsidRPr="007121DB" w:rsidRDefault="00461A0B" w:rsidP="007121DB">
            <w:pPr>
              <w:pStyle w:val="TAC"/>
              <w:rPr>
                <w:ins w:id="1069" w:author="CATT" w:date="2022-08-30T14:39:00Z"/>
                <w:rFonts w:cs="v4.2.0"/>
              </w:rPr>
            </w:pPr>
            <w:ins w:id="1070" w:author="CATT" w:date="2022-08-30T14:39:00Z">
              <w:r w:rsidRPr="007121DB">
                <w:rPr>
                  <w:rFonts w:eastAsia="Times New Roman" w:cs="v4.2.0"/>
                </w:rPr>
                <w:t>x</w:t>
              </w:r>
            </w:ins>
          </w:p>
        </w:tc>
      </w:tr>
    </w:tbl>
    <w:p w14:paraId="2B3E497E" w14:textId="77777777" w:rsidR="00461A0B" w:rsidRDefault="00461A0B" w:rsidP="00461A0B">
      <w:pPr>
        <w:rPr>
          <w:ins w:id="1071" w:author="CATT" w:date="2022-08-30T14:39:00Z"/>
          <w:sz w:val="21"/>
          <w:szCs w:val="22"/>
        </w:rPr>
      </w:pPr>
      <w:ins w:id="1072" w:author="CATT" w:date="2022-08-30T14:39:00Z">
        <w:r>
          <w:t>In repeater output power test (clause 6.2) highest applicable attenuation value is applied.</w:t>
        </w:r>
      </w:ins>
    </w:p>
    <w:p w14:paraId="0F9631C8" w14:textId="77777777" w:rsidR="00461A0B" w:rsidRDefault="00461A0B" w:rsidP="00461A0B">
      <w:pPr>
        <w:pStyle w:val="3"/>
        <w:rPr>
          <w:ins w:id="1073" w:author="CATT" w:date="2022-08-30T14:39:00Z"/>
        </w:rPr>
      </w:pPr>
      <w:bookmarkStart w:id="1074" w:name="_Toc503965011"/>
      <w:bookmarkStart w:id="1075" w:name="_Toc112768151"/>
      <w:ins w:id="1076" w:author="CATT" w:date="2022-08-30T14:39:00Z">
        <w:r>
          <w:t>4.5.7</w:t>
        </w:r>
        <w:r>
          <w:tab/>
          <w:t>Combining of repeaters</w:t>
        </w:r>
        <w:bookmarkEnd w:id="1074"/>
        <w:bookmarkEnd w:id="1075"/>
      </w:ins>
    </w:p>
    <w:p w14:paraId="10007251" w14:textId="77777777" w:rsidR="00461A0B" w:rsidRDefault="00461A0B" w:rsidP="00461A0B">
      <w:pPr>
        <w:rPr>
          <w:ins w:id="1077" w:author="CATT" w:date="2022-08-30T14:39:00Z"/>
        </w:rPr>
      </w:pPr>
      <w:ins w:id="1078" w:author="CATT" w:date="2022-08-30T14:39:00Z">
        <w:r>
          <w:t xml:space="preserve">If the repeater is intended for combination with additional apparatus connected to a repeater port and this combination is supplied as a system, the combination of repeater together with the additional apparatus shall also fulfil the repeater </w:t>
        </w:r>
        <w:r>
          <w:lastRenderedPageBreak/>
          <w:t>requirements. E.g. if the repeater is intended for combination such that multiple repeaters amplify the same signals into the same ports the combination shall also fulfil the repeater requirements.</w:t>
        </w:r>
      </w:ins>
    </w:p>
    <w:p w14:paraId="7C2E4ACA" w14:textId="77777777" w:rsidR="00461A0B" w:rsidRDefault="00461A0B" w:rsidP="00461A0B">
      <w:pPr>
        <w:rPr>
          <w:ins w:id="1079" w:author="CATT" w:date="2022-08-30T14:39:00Z"/>
        </w:rPr>
      </w:pPr>
      <w:ins w:id="1080" w:author="CATT" w:date="2022-08-30T14:39:00Z">
        <w:r>
          <w:t>An example of such a configuration is shown in figure 4.5.7-1.</w:t>
        </w:r>
      </w:ins>
    </w:p>
    <w:p w14:paraId="16F81E86" w14:textId="77777777" w:rsidR="00461A0B" w:rsidRDefault="00461A0B" w:rsidP="00461A0B">
      <w:pPr>
        <w:pStyle w:val="TH"/>
        <w:rPr>
          <w:ins w:id="1081" w:author="CATT" w:date="2022-08-30T14:39:00Z"/>
        </w:rPr>
      </w:pPr>
      <w:ins w:id="1082" w:author="CATT" w:date="2022-08-30T14:39:00Z">
        <w:r>
          <w:rPr>
            <w:rFonts w:eastAsia="宋体"/>
          </w:rPr>
          <w:object w:dxaOrig="8760" w:dyaOrig="3240" w14:anchorId="44FE3D07">
            <v:shape id="_x0000_i1029" type="#_x0000_t75" style="width:438pt;height:162pt" o:ole="" fillcolor="window">
              <v:imagedata r:id="rId15" o:title=""/>
            </v:shape>
            <o:OLEObject Type="Embed" ProgID="MSDraw.Drawing.8.1" ShapeID="_x0000_i1029" DrawAspect="Content" ObjectID="_1723384087" r:id="rId16"/>
          </w:object>
        </w:r>
      </w:ins>
    </w:p>
    <w:p w14:paraId="2B0F7A84" w14:textId="47B7A6D0" w:rsidR="00461A0B" w:rsidRPr="00461A0B" w:rsidRDefault="00461A0B" w:rsidP="00461A0B">
      <w:pPr>
        <w:pStyle w:val="TF"/>
      </w:pPr>
      <w:ins w:id="1083" w:author="CATT" w:date="2022-08-30T14:39:00Z">
        <w:r w:rsidRPr="00461A0B">
          <w:t>Figure 4.5.7-1: Example of repeater configuration</w:t>
        </w:r>
      </w:ins>
    </w:p>
    <w:p w14:paraId="2903E507" w14:textId="77777777" w:rsidR="001614AF" w:rsidRDefault="001614AF" w:rsidP="001614AF">
      <w:pPr>
        <w:pStyle w:val="2"/>
        <w:rPr>
          <w:lang w:eastAsia="zh-CN"/>
        </w:rPr>
      </w:pPr>
      <w:bookmarkStart w:id="1084" w:name="_Toc89944608"/>
      <w:bookmarkStart w:id="1085" w:name="_Toc82437243"/>
      <w:bookmarkStart w:id="1086" w:name="_Toc76541474"/>
      <w:bookmarkStart w:id="1087" w:name="_Toc75275975"/>
      <w:bookmarkStart w:id="1088" w:name="_Toc75275464"/>
      <w:bookmarkStart w:id="1089" w:name="_Toc75259930"/>
      <w:bookmarkStart w:id="1090" w:name="_Toc73962774"/>
      <w:bookmarkStart w:id="1091" w:name="_Toc112768152"/>
      <w:r w:rsidRPr="001614AF">
        <w:t>4.6</w:t>
      </w:r>
      <w:r w:rsidRPr="001614AF">
        <w:tab/>
        <w:t>Manufacturer declarations</w:t>
      </w:r>
      <w:bookmarkEnd w:id="1084"/>
      <w:bookmarkEnd w:id="1085"/>
      <w:bookmarkEnd w:id="1086"/>
      <w:bookmarkEnd w:id="1087"/>
      <w:bookmarkEnd w:id="1088"/>
      <w:bookmarkEnd w:id="1089"/>
      <w:bookmarkEnd w:id="1090"/>
      <w:bookmarkEnd w:id="1091"/>
    </w:p>
    <w:p w14:paraId="1C8B3205" w14:textId="31D7151D" w:rsidR="001614AF" w:rsidRDefault="001614AF" w:rsidP="001614AF">
      <w:pPr>
        <w:pStyle w:val="Guidance"/>
        <w:rPr>
          <w:ins w:id="1092" w:author="CATT" w:date="2022-08-30T15:13:00Z"/>
          <w:lang w:eastAsia="zh-CN"/>
        </w:rPr>
      </w:pPr>
      <w:del w:id="1093" w:author="CATT" w:date="2022-08-30T15:13:00Z">
        <w:r w:rsidDel="00615F97">
          <w:rPr>
            <w:rFonts w:hint="eastAsia"/>
          </w:rPr>
          <w:delText>&lt;Text to be added&gt;</w:delText>
        </w:r>
      </w:del>
    </w:p>
    <w:p w14:paraId="1C8970CF" w14:textId="77777777" w:rsidR="00615F97" w:rsidRDefault="00615F97" w:rsidP="00615F97">
      <w:pPr>
        <w:rPr>
          <w:ins w:id="1094" w:author="CATT" w:date="2022-08-30T15:13:00Z"/>
          <w:lang w:eastAsia="zh-CN"/>
        </w:rPr>
      </w:pPr>
      <w:ins w:id="1095" w:author="CATT" w:date="2022-08-30T15:13:00Z">
        <w:r>
          <w:rPr>
            <w:lang w:eastAsia="zh-CN"/>
          </w:rPr>
          <w:t xml:space="preserve">The following repeater declarations listed in table 4.6-1, when applicable to the repeater under test, are required to be provided by the manufacturer for the conducted requirements testing of the </w:t>
        </w:r>
        <w:r>
          <w:rPr>
            <w:i/>
            <w:lang w:eastAsia="zh-CN"/>
          </w:rPr>
          <w:t>repeater type 1-C</w:t>
        </w:r>
        <w:r>
          <w:rPr>
            <w:lang w:eastAsia="zh-CN"/>
          </w:rPr>
          <w:t>. Declarations can be made independently for UL and DL.</w:t>
        </w:r>
      </w:ins>
    </w:p>
    <w:p w14:paraId="5FB96813" w14:textId="77777777" w:rsidR="00615F97" w:rsidRDefault="00615F97" w:rsidP="00615F97">
      <w:pPr>
        <w:jc w:val="center"/>
        <w:rPr>
          <w:ins w:id="1096" w:author="CATT" w:date="2022-08-30T15:13:00Z"/>
          <w:b/>
          <w:bCs/>
        </w:rPr>
      </w:pPr>
      <w:ins w:id="1097" w:author="CATT" w:date="2022-08-30T15:13:00Z">
        <w:r>
          <w:rPr>
            <w:b/>
            <w:bCs/>
          </w:rPr>
          <w:t xml:space="preserve">Table 4.6-1: Manufacturer declarations for </w:t>
        </w:r>
        <w:r>
          <w:rPr>
            <w:b/>
            <w:bCs/>
            <w:i/>
          </w:rPr>
          <w:t>repeater type 1-C</w:t>
        </w:r>
        <w:r>
          <w:rPr>
            <w:b/>
            <w:bCs/>
          </w:rPr>
          <w:t xml:space="preserve"> conducted test requirements</w:t>
        </w:r>
      </w:ins>
    </w:p>
    <w:tbl>
      <w:tblPr>
        <w:tblW w:w="9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288"/>
        <w:gridCol w:w="2410"/>
        <w:gridCol w:w="6238"/>
      </w:tblGrid>
      <w:tr w:rsidR="00615F97" w14:paraId="4EE9A3FC" w14:textId="77777777" w:rsidTr="00CF5072">
        <w:trPr>
          <w:cantSplit/>
          <w:jc w:val="center"/>
          <w:ins w:id="1098" w:author="CATT" w:date="2022-08-30T15:13:00Z"/>
        </w:trPr>
        <w:tc>
          <w:tcPr>
            <w:tcW w:w="1287" w:type="dxa"/>
            <w:tcBorders>
              <w:top w:val="single" w:sz="4" w:space="0" w:color="auto"/>
              <w:left w:val="single" w:sz="4" w:space="0" w:color="auto"/>
              <w:bottom w:val="single" w:sz="4" w:space="0" w:color="auto"/>
              <w:right w:val="single" w:sz="4" w:space="0" w:color="auto"/>
            </w:tcBorders>
            <w:hideMark/>
          </w:tcPr>
          <w:p w14:paraId="66DA878D" w14:textId="77777777" w:rsidR="00615F97" w:rsidRDefault="00615F97">
            <w:pPr>
              <w:pStyle w:val="TAH"/>
              <w:rPr>
                <w:ins w:id="1099" w:author="CATT" w:date="2022-08-30T15:13:00Z"/>
              </w:rPr>
            </w:pPr>
            <w:ins w:id="1100" w:author="CATT" w:date="2022-08-30T15:13:00Z">
              <w:r>
                <w:lastRenderedPageBreak/>
                <w:t>Declaration identifier</w:t>
              </w:r>
            </w:ins>
          </w:p>
        </w:tc>
        <w:tc>
          <w:tcPr>
            <w:tcW w:w="2409" w:type="dxa"/>
            <w:tcBorders>
              <w:top w:val="single" w:sz="4" w:space="0" w:color="auto"/>
              <w:left w:val="single" w:sz="4" w:space="0" w:color="auto"/>
              <w:bottom w:val="single" w:sz="4" w:space="0" w:color="auto"/>
              <w:right w:val="single" w:sz="4" w:space="0" w:color="auto"/>
            </w:tcBorders>
            <w:hideMark/>
          </w:tcPr>
          <w:p w14:paraId="688F2694" w14:textId="77777777" w:rsidR="00615F97" w:rsidRDefault="00615F97">
            <w:pPr>
              <w:pStyle w:val="TAH"/>
              <w:rPr>
                <w:ins w:id="1101" w:author="CATT" w:date="2022-08-30T15:13:00Z"/>
              </w:rPr>
            </w:pPr>
            <w:ins w:id="1102" w:author="CATT" w:date="2022-08-30T15:13:00Z">
              <w:r>
                <w:t>Declaration</w:t>
              </w:r>
            </w:ins>
          </w:p>
        </w:tc>
        <w:tc>
          <w:tcPr>
            <w:tcW w:w="6234" w:type="dxa"/>
            <w:tcBorders>
              <w:top w:val="single" w:sz="4" w:space="0" w:color="auto"/>
              <w:left w:val="single" w:sz="4" w:space="0" w:color="auto"/>
              <w:bottom w:val="single" w:sz="4" w:space="0" w:color="auto"/>
              <w:right w:val="single" w:sz="4" w:space="0" w:color="auto"/>
            </w:tcBorders>
            <w:hideMark/>
          </w:tcPr>
          <w:p w14:paraId="56C7ED5B" w14:textId="77777777" w:rsidR="00615F97" w:rsidRDefault="00615F97">
            <w:pPr>
              <w:pStyle w:val="TAH"/>
              <w:rPr>
                <w:ins w:id="1103" w:author="CATT" w:date="2022-08-30T15:13:00Z"/>
              </w:rPr>
            </w:pPr>
            <w:ins w:id="1104" w:author="CATT" w:date="2022-08-30T15:13:00Z">
              <w:r>
                <w:t>Description</w:t>
              </w:r>
            </w:ins>
          </w:p>
        </w:tc>
      </w:tr>
      <w:tr w:rsidR="00615F97" w14:paraId="263842B7" w14:textId="77777777" w:rsidTr="00CF5072">
        <w:trPr>
          <w:cantSplit/>
          <w:jc w:val="center"/>
          <w:ins w:id="1105" w:author="CATT" w:date="2022-08-30T15:13:00Z"/>
        </w:trPr>
        <w:tc>
          <w:tcPr>
            <w:tcW w:w="1287" w:type="dxa"/>
            <w:tcBorders>
              <w:top w:val="single" w:sz="4" w:space="0" w:color="auto"/>
              <w:left w:val="single" w:sz="4" w:space="0" w:color="auto"/>
              <w:bottom w:val="single" w:sz="4" w:space="0" w:color="auto"/>
              <w:right w:val="single" w:sz="4" w:space="0" w:color="auto"/>
            </w:tcBorders>
            <w:hideMark/>
          </w:tcPr>
          <w:p w14:paraId="7444D1E9" w14:textId="77777777" w:rsidR="00615F97" w:rsidRDefault="00615F97">
            <w:pPr>
              <w:pStyle w:val="TAL"/>
              <w:rPr>
                <w:ins w:id="1106" w:author="CATT" w:date="2022-08-30T15:13:00Z"/>
              </w:rPr>
            </w:pPr>
            <w:ins w:id="1107" w:author="CATT" w:date="2022-08-30T15:13:00Z">
              <w:r>
                <w:t>D.1</w:t>
              </w:r>
            </w:ins>
          </w:p>
        </w:tc>
        <w:tc>
          <w:tcPr>
            <w:tcW w:w="2409" w:type="dxa"/>
            <w:tcBorders>
              <w:top w:val="single" w:sz="4" w:space="0" w:color="auto"/>
              <w:left w:val="single" w:sz="4" w:space="0" w:color="auto"/>
              <w:bottom w:val="single" w:sz="4" w:space="0" w:color="auto"/>
              <w:right w:val="single" w:sz="4" w:space="0" w:color="auto"/>
            </w:tcBorders>
            <w:hideMark/>
          </w:tcPr>
          <w:p w14:paraId="0F35CFE8" w14:textId="77777777" w:rsidR="00615F97" w:rsidRDefault="00615F97">
            <w:pPr>
              <w:pStyle w:val="TAL"/>
              <w:rPr>
                <w:ins w:id="1108" w:author="CATT" w:date="2022-08-30T15:13:00Z"/>
              </w:rPr>
            </w:pPr>
            <w:ins w:id="1109" w:author="CATT" w:date="2022-08-30T15:13:00Z">
              <w:r>
                <w:rPr>
                  <w:lang w:eastAsia="zh-CN"/>
                </w:rPr>
                <w:t>Repeater class</w:t>
              </w:r>
            </w:ins>
          </w:p>
        </w:tc>
        <w:tc>
          <w:tcPr>
            <w:tcW w:w="6234" w:type="dxa"/>
            <w:tcBorders>
              <w:top w:val="single" w:sz="4" w:space="0" w:color="auto"/>
              <w:left w:val="single" w:sz="4" w:space="0" w:color="auto"/>
              <w:bottom w:val="single" w:sz="4" w:space="0" w:color="auto"/>
              <w:right w:val="single" w:sz="4" w:space="0" w:color="auto"/>
            </w:tcBorders>
            <w:hideMark/>
          </w:tcPr>
          <w:p w14:paraId="1E75BF4A" w14:textId="77777777" w:rsidR="00615F97" w:rsidRDefault="00615F97">
            <w:pPr>
              <w:pStyle w:val="TAL"/>
              <w:rPr>
                <w:ins w:id="1110" w:author="CATT" w:date="2022-08-30T15:13:00Z"/>
              </w:rPr>
            </w:pPr>
            <w:ins w:id="1111" w:author="CATT" w:date="2022-08-30T15:13:00Z">
              <w:r>
                <w:rPr>
                  <w:lang w:eastAsia="zh-CN"/>
                </w:rPr>
                <w:t>Repeater class of the repeater, declared as Wide Area repeater, Medium Range repeater, or Local Area repeater.</w:t>
              </w:r>
            </w:ins>
          </w:p>
        </w:tc>
      </w:tr>
      <w:tr w:rsidR="00615F97" w14:paraId="4B0DFF83" w14:textId="77777777" w:rsidTr="00CF5072">
        <w:trPr>
          <w:cantSplit/>
          <w:jc w:val="center"/>
          <w:ins w:id="1112" w:author="CATT" w:date="2022-08-30T15:13:00Z"/>
        </w:trPr>
        <w:tc>
          <w:tcPr>
            <w:tcW w:w="1287" w:type="dxa"/>
            <w:tcBorders>
              <w:top w:val="single" w:sz="4" w:space="0" w:color="auto"/>
              <w:left w:val="single" w:sz="4" w:space="0" w:color="auto"/>
              <w:bottom w:val="single" w:sz="4" w:space="0" w:color="auto"/>
              <w:right w:val="single" w:sz="4" w:space="0" w:color="auto"/>
            </w:tcBorders>
            <w:hideMark/>
          </w:tcPr>
          <w:p w14:paraId="57642F3C" w14:textId="77777777" w:rsidR="00615F97" w:rsidRDefault="00615F97">
            <w:pPr>
              <w:pStyle w:val="TAL"/>
              <w:rPr>
                <w:ins w:id="1113" w:author="CATT" w:date="2022-08-30T15:13:00Z"/>
              </w:rPr>
            </w:pPr>
            <w:ins w:id="1114" w:author="CATT" w:date="2022-08-30T15:13:00Z">
              <w:r>
                <w:t>D.2</w:t>
              </w:r>
            </w:ins>
          </w:p>
        </w:tc>
        <w:tc>
          <w:tcPr>
            <w:tcW w:w="2409" w:type="dxa"/>
            <w:tcBorders>
              <w:top w:val="single" w:sz="4" w:space="0" w:color="auto"/>
              <w:left w:val="single" w:sz="4" w:space="0" w:color="auto"/>
              <w:bottom w:val="single" w:sz="4" w:space="0" w:color="auto"/>
              <w:right w:val="single" w:sz="4" w:space="0" w:color="auto"/>
            </w:tcBorders>
            <w:hideMark/>
          </w:tcPr>
          <w:p w14:paraId="3974F8F3" w14:textId="77777777" w:rsidR="00615F97" w:rsidRDefault="00615F97">
            <w:pPr>
              <w:pStyle w:val="TAL"/>
              <w:rPr>
                <w:ins w:id="1115" w:author="CATT" w:date="2022-08-30T15:13:00Z"/>
                <w:lang w:eastAsia="zh-CN"/>
              </w:rPr>
            </w:pPr>
            <w:ins w:id="1116" w:author="CATT" w:date="2022-08-30T15:13:00Z">
              <w:r>
                <w:rPr>
                  <w:i/>
                </w:rPr>
                <w:t>Operating bands</w:t>
              </w:r>
              <w:r>
                <w:t xml:space="preserve"> and passband frequency ranges</w:t>
              </w:r>
            </w:ins>
          </w:p>
        </w:tc>
        <w:tc>
          <w:tcPr>
            <w:tcW w:w="6234" w:type="dxa"/>
            <w:tcBorders>
              <w:top w:val="single" w:sz="4" w:space="0" w:color="auto"/>
              <w:left w:val="single" w:sz="4" w:space="0" w:color="auto"/>
              <w:bottom w:val="single" w:sz="4" w:space="0" w:color="auto"/>
              <w:right w:val="single" w:sz="4" w:space="0" w:color="auto"/>
            </w:tcBorders>
            <w:hideMark/>
          </w:tcPr>
          <w:p w14:paraId="577F482F" w14:textId="77777777" w:rsidR="00615F97" w:rsidRPr="00615F97" w:rsidRDefault="00615F97">
            <w:pPr>
              <w:pStyle w:val="TAL"/>
              <w:rPr>
                <w:ins w:id="1117" w:author="CATT" w:date="2022-08-30T15:13:00Z"/>
                <w:lang w:eastAsia="ja-JP"/>
              </w:rPr>
            </w:pPr>
            <w:ins w:id="1118" w:author="CATT" w:date="2022-08-30T15:13:00Z">
              <w:r>
                <w:t xml:space="preserve">List of NR </w:t>
              </w:r>
              <w:r>
                <w:rPr>
                  <w:i/>
                </w:rPr>
                <w:t>operating band(s)</w:t>
              </w:r>
              <w:r>
                <w:t xml:space="preserve"> supported by </w:t>
              </w:r>
              <w:r>
                <w:rPr>
                  <w:i/>
                </w:rPr>
                <w:t>single-band connector(s)</w:t>
              </w:r>
              <w:r>
                <w:t xml:space="preserve"> and/or </w:t>
              </w:r>
              <w:r>
                <w:rPr>
                  <w:i/>
                </w:rPr>
                <w:t>multi-band connector(s)</w:t>
              </w:r>
              <w:r>
                <w:t xml:space="preserve"> of the repeater and passband frequency range(s) within the </w:t>
              </w:r>
              <w:r>
                <w:rPr>
                  <w:i/>
                </w:rPr>
                <w:t>operating band(s)</w:t>
              </w:r>
              <w:r>
                <w:t xml:space="preserve"> that the repeater can operate in. </w:t>
              </w:r>
            </w:ins>
          </w:p>
          <w:p w14:paraId="49011EF9" w14:textId="77777777" w:rsidR="00615F97" w:rsidRDefault="00615F97">
            <w:pPr>
              <w:pStyle w:val="TAL"/>
              <w:rPr>
                <w:ins w:id="1119" w:author="CATT" w:date="2022-08-30T15:13:00Z"/>
                <w:lang w:eastAsia="zh-CN"/>
              </w:rPr>
            </w:pPr>
            <w:ins w:id="1120" w:author="CATT" w:date="2022-08-30T15:13:00Z">
              <w:r>
                <w:t xml:space="preserve">Declarations shall be made per </w:t>
              </w:r>
              <w:r>
                <w:rPr>
                  <w:i/>
                </w:rPr>
                <w:t>antenna connector</w:t>
              </w:r>
              <w:r>
                <w:t>.</w:t>
              </w:r>
            </w:ins>
          </w:p>
        </w:tc>
      </w:tr>
      <w:tr w:rsidR="00615F97" w14:paraId="12249DF7" w14:textId="77777777" w:rsidTr="00CF5072">
        <w:trPr>
          <w:cantSplit/>
          <w:jc w:val="center"/>
          <w:ins w:id="1121" w:author="CATT" w:date="2022-08-30T15:13:00Z"/>
        </w:trPr>
        <w:tc>
          <w:tcPr>
            <w:tcW w:w="1287" w:type="dxa"/>
            <w:tcBorders>
              <w:top w:val="single" w:sz="4" w:space="0" w:color="auto"/>
              <w:left w:val="single" w:sz="4" w:space="0" w:color="auto"/>
              <w:bottom w:val="single" w:sz="4" w:space="0" w:color="auto"/>
              <w:right w:val="single" w:sz="4" w:space="0" w:color="auto"/>
            </w:tcBorders>
            <w:hideMark/>
          </w:tcPr>
          <w:p w14:paraId="7310223F" w14:textId="77777777" w:rsidR="00615F97" w:rsidRDefault="00615F97">
            <w:pPr>
              <w:pStyle w:val="TAL"/>
              <w:rPr>
                <w:ins w:id="1122" w:author="CATT" w:date="2022-08-30T15:13:00Z"/>
                <w:lang w:eastAsia="ja-JP"/>
              </w:rPr>
            </w:pPr>
            <w:ins w:id="1123" w:author="CATT" w:date="2022-08-30T15:13:00Z">
              <w:r>
                <w:t>D.3</w:t>
              </w:r>
            </w:ins>
          </w:p>
        </w:tc>
        <w:tc>
          <w:tcPr>
            <w:tcW w:w="2409" w:type="dxa"/>
            <w:tcBorders>
              <w:top w:val="single" w:sz="4" w:space="0" w:color="auto"/>
              <w:left w:val="single" w:sz="4" w:space="0" w:color="auto"/>
              <w:bottom w:val="single" w:sz="4" w:space="0" w:color="auto"/>
              <w:right w:val="single" w:sz="4" w:space="0" w:color="auto"/>
            </w:tcBorders>
            <w:hideMark/>
          </w:tcPr>
          <w:p w14:paraId="4CFECD09" w14:textId="77777777" w:rsidR="00615F97" w:rsidRDefault="00615F97">
            <w:pPr>
              <w:pStyle w:val="TAL"/>
              <w:rPr>
                <w:ins w:id="1124" w:author="CATT" w:date="2022-08-30T15:13:00Z"/>
                <w:i/>
              </w:rPr>
            </w:pPr>
            <w:ins w:id="1125" w:author="CATT" w:date="2022-08-30T15:13:00Z">
              <w:r>
                <w:t>Spurious emission category</w:t>
              </w:r>
            </w:ins>
          </w:p>
        </w:tc>
        <w:tc>
          <w:tcPr>
            <w:tcW w:w="6234" w:type="dxa"/>
            <w:tcBorders>
              <w:top w:val="single" w:sz="4" w:space="0" w:color="auto"/>
              <w:left w:val="single" w:sz="4" w:space="0" w:color="auto"/>
              <w:bottom w:val="single" w:sz="4" w:space="0" w:color="auto"/>
              <w:right w:val="single" w:sz="4" w:space="0" w:color="auto"/>
            </w:tcBorders>
            <w:hideMark/>
          </w:tcPr>
          <w:p w14:paraId="660CBFBD" w14:textId="77777777" w:rsidR="00615F97" w:rsidRDefault="00615F97">
            <w:pPr>
              <w:pStyle w:val="TAL"/>
              <w:rPr>
                <w:ins w:id="1126" w:author="CATT" w:date="2022-08-30T15:13:00Z"/>
              </w:rPr>
            </w:pPr>
            <w:ins w:id="1127" w:author="CATT" w:date="2022-08-30T15:13:00Z">
              <w:r>
                <w:t xml:space="preserve">Declare the repeater spurious emission category as either category A or B with respect to the limits for spurious emissions, as defined in Recommendation ITU-R SM.329 [3]. </w:t>
              </w:r>
            </w:ins>
          </w:p>
        </w:tc>
      </w:tr>
      <w:tr w:rsidR="00615F97" w14:paraId="552C546A" w14:textId="77777777" w:rsidTr="00CF5072">
        <w:trPr>
          <w:cantSplit/>
          <w:jc w:val="center"/>
          <w:ins w:id="1128" w:author="CATT" w:date="2022-08-30T15:13:00Z"/>
        </w:trPr>
        <w:tc>
          <w:tcPr>
            <w:tcW w:w="1287" w:type="dxa"/>
            <w:tcBorders>
              <w:top w:val="single" w:sz="4" w:space="0" w:color="auto"/>
              <w:left w:val="single" w:sz="4" w:space="0" w:color="auto"/>
              <w:bottom w:val="single" w:sz="4" w:space="0" w:color="auto"/>
              <w:right w:val="single" w:sz="4" w:space="0" w:color="auto"/>
            </w:tcBorders>
            <w:hideMark/>
          </w:tcPr>
          <w:p w14:paraId="21CCBA37" w14:textId="77777777" w:rsidR="00615F97" w:rsidRDefault="00615F97">
            <w:pPr>
              <w:pStyle w:val="TAL"/>
              <w:rPr>
                <w:ins w:id="1129" w:author="CATT" w:date="2022-08-30T15:13:00Z"/>
              </w:rPr>
            </w:pPr>
            <w:ins w:id="1130" w:author="CATT" w:date="2022-08-30T15:13:00Z">
              <w:r>
                <w:t>D.4</w:t>
              </w:r>
            </w:ins>
          </w:p>
        </w:tc>
        <w:tc>
          <w:tcPr>
            <w:tcW w:w="2409" w:type="dxa"/>
            <w:tcBorders>
              <w:top w:val="single" w:sz="4" w:space="0" w:color="auto"/>
              <w:left w:val="single" w:sz="4" w:space="0" w:color="auto"/>
              <w:bottom w:val="single" w:sz="4" w:space="0" w:color="auto"/>
              <w:right w:val="single" w:sz="4" w:space="0" w:color="auto"/>
            </w:tcBorders>
            <w:hideMark/>
          </w:tcPr>
          <w:p w14:paraId="46108D46" w14:textId="77777777" w:rsidR="00615F97" w:rsidRDefault="00615F97">
            <w:pPr>
              <w:pStyle w:val="TAL"/>
              <w:rPr>
                <w:ins w:id="1131" w:author="CATT" w:date="2022-08-30T15:13:00Z"/>
              </w:rPr>
            </w:pPr>
            <w:ins w:id="1132" w:author="CATT" w:date="2022-08-30T15:13:00Z">
              <w:r>
                <w:rPr>
                  <w:rFonts w:cs="v4.2.0"/>
                </w:rPr>
                <w:t>Additional operating band unwanted emissions</w:t>
              </w:r>
            </w:ins>
          </w:p>
        </w:tc>
        <w:tc>
          <w:tcPr>
            <w:tcW w:w="6234" w:type="dxa"/>
            <w:tcBorders>
              <w:top w:val="single" w:sz="4" w:space="0" w:color="auto"/>
              <w:left w:val="single" w:sz="4" w:space="0" w:color="auto"/>
              <w:bottom w:val="single" w:sz="4" w:space="0" w:color="auto"/>
              <w:right w:val="single" w:sz="4" w:space="0" w:color="auto"/>
            </w:tcBorders>
            <w:hideMark/>
          </w:tcPr>
          <w:p w14:paraId="0408803D" w14:textId="77777777" w:rsidR="00615F97" w:rsidRDefault="00615F97">
            <w:pPr>
              <w:pStyle w:val="TAL"/>
              <w:rPr>
                <w:ins w:id="1133" w:author="CATT" w:date="2022-08-30T15:13:00Z"/>
              </w:rPr>
            </w:pPr>
            <w:ins w:id="1134" w:author="CATT" w:date="2022-08-30T15:13:00Z">
              <w:r>
                <w:t>The manufacturer shall declare whether the repeater under test is intended to operate in geographic areas where the additional operating band unwanted emission limits defined in clause 6.6.4.5.6 apply. (Note 2, Note 3).</w:t>
              </w:r>
            </w:ins>
          </w:p>
        </w:tc>
      </w:tr>
      <w:tr w:rsidR="00615F97" w14:paraId="71A642FA" w14:textId="77777777" w:rsidTr="00CF5072">
        <w:trPr>
          <w:cantSplit/>
          <w:jc w:val="center"/>
          <w:ins w:id="1135" w:author="CATT" w:date="2022-08-30T15:13:00Z"/>
        </w:trPr>
        <w:tc>
          <w:tcPr>
            <w:tcW w:w="1287" w:type="dxa"/>
            <w:tcBorders>
              <w:top w:val="single" w:sz="4" w:space="0" w:color="auto"/>
              <w:left w:val="single" w:sz="4" w:space="0" w:color="auto"/>
              <w:bottom w:val="single" w:sz="4" w:space="0" w:color="auto"/>
              <w:right w:val="single" w:sz="4" w:space="0" w:color="auto"/>
            </w:tcBorders>
            <w:hideMark/>
          </w:tcPr>
          <w:p w14:paraId="20AF3F73" w14:textId="77777777" w:rsidR="00615F97" w:rsidRDefault="00615F97">
            <w:pPr>
              <w:pStyle w:val="TAL"/>
              <w:rPr>
                <w:ins w:id="1136" w:author="CATT" w:date="2022-08-30T15:13:00Z"/>
              </w:rPr>
            </w:pPr>
            <w:ins w:id="1137" w:author="CATT" w:date="2022-08-30T15:13:00Z">
              <w:r>
                <w:t>D.5</w:t>
              </w:r>
            </w:ins>
          </w:p>
        </w:tc>
        <w:tc>
          <w:tcPr>
            <w:tcW w:w="2409" w:type="dxa"/>
            <w:tcBorders>
              <w:top w:val="single" w:sz="4" w:space="0" w:color="auto"/>
              <w:left w:val="single" w:sz="4" w:space="0" w:color="auto"/>
              <w:bottom w:val="single" w:sz="4" w:space="0" w:color="auto"/>
              <w:right w:val="single" w:sz="4" w:space="0" w:color="auto"/>
            </w:tcBorders>
            <w:hideMark/>
          </w:tcPr>
          <w:p w14:paraId="7E21E98D" w14:textId="77777777" w:rsidR="00615F97" w:rsidRDefault="00615F97">
            <w:pPr>
              <w:pStyle w:val="TAL"/>
              <w:rPr>
                <w:ins w:id="1138" w:author="CATT" w:date="2022-08-30T15:13:00Z"/>
                <w:rFonts w:cs="v4.2.0"/>
              </w:rPr>
            </w:pPr>
            <w:ins w:id="1139" w:author="CATT" w:date="2022-08-30T15:13:00Z">
              <w:r>
                <w:t>Co-existence with other systems</w:t>
              </w:r>
            </w:ins>
          </w:p>
        </w:tc>
        <w:tc>
          <w:tcPr>
            <w:tcW w:w="6234" w:type="dxa"/>
            <w:tcBorders>
              <w:top w:val="single" w:sz="4" w:space="0" w:color="auto"/>
              <w:left w:val="single" w:sz="4" w:space="0" w:color="auto"/>
              <w:bottom w:val="single" w:sz="4" w:space="0" w:color="auto"/>
              <w:right w:val="single" w:sz="4" w:space="0" w:color="auto"/>
            </w:tcBorders>
            <w:hideMark/>
          </w:tcPr>
          <w:p w14:paraId="7609D110" w14:textId="77777777" w:rsidR="00615F97" w:rsidRDefault="00615F97">
            <w:pPr>
              <w:pStyle w:val="TAL"/>
              <w:rPr>
                <w:ins w:id="1140" w:author="CATT" w:date="2022-08-30T15:13:00Z"/>
                <w:rFonts w:cs="Arial"/>
              </w:rPr>
            </w:pPr>
            <w:ins w:id="1141" w:author="CATT" w:date="2022-08-30T15:13:00Z">
              <w:r>
                <w:t xml:space="preserve">The manufacturer shall declare whether the repeater under test is intended to operate in geographic areas where one or more of the systems GSM850, GSM900, DCS1800, PCS1900, UTRA FDD, UTRA TDD, E-UTRA, PHS and/or NR operating in another band are deployed. </w:t>
              </w:r>
            </w:ins>
          </w:p>
        </w:tc>
      </w:tr>
      <w:tr w:rsidR="00615F97" w14:paraId="7E236217" w14:textId="77777777" w:rsidTr="00CF5072">
        <w:trPr>
          <w:cantSplit/>
          <w:jc w:val="center"/>
          <w:ins w:id="1142" w:author="CATT" w:date="2022-08-30T15:13:00Z"/>
        </w:trPr>
        <w:tc>
          <w:tcPr>
            <w:tcW w:w="1287" w:type="dxa"/>
            <w:tcBorders>
              <w:top w:val="single" w:sz="4" w:space="0" w:color="auto"/>
              <w:left w:val="single" w:sz="4" w:space="0" w:color="auto"/>
              <w:bottom w:val="single" w:sz="4" w:space="0" w:color="auto"/>
              <w:right w:val="single" w:sz="4" w:space="0" w:color="auto"/>
            </w:tcBorders>
            <w:hideMark/>
          </w:tcPr>
          <w:p w14:paraId="12646DE1" w14:textId="77777777" w:rsidR="00615F97" w:rsidRDefault="00615F97">
            <w:pPr>
              <w:pStyle w:val="TAL"/>
              <w:rPr>
                <w:ins w:id="1143" w:author="CATT" w:date="2022-08-30T15:13:00Z"/>
              </w:rPr>
            </w:pPr>
            <w:ins w:id="1144" w:author="CATT" w:date="2022-08-30T15:13:00Z">
              <w:r>
                <w:t>D.6</w:t>
              </w:r>
            </w:ins>
          </w:p>
        </w:tc>
        <w:tc>
          <w:tcPr>
            <w:tcW w:w="2409" w:type="dxa"/>
            <w:tcBorders>
              <w:top w:val="single" w:sz="4" w:space="0" w:color="auto"/>
              <w:left w:val="single" w:sz="4" w:space="0" w:color="auto"/>
              <w:bottom w:val="single" w:sz="4" w:space="0" w:color="auto"/>
              <w:right w:val="single" w:sz="4" w:space="0" w:color="auto"/>
            </w:tcBorders>
            <w:hideMark/>
          </w:tcPr>
          <w:p w14:paraId="31D80A5C" w14:textId="77777777" w:rsidR="00615F97" w:rsidRDefault="00615F97">
            <w:pPr>
              <w:pStyle w:val="TAL"/>
              <w:rPr>
                <w:ins w:id="1145" w:author="CATT" w:date="2022-08-30T15:13:00Z"/>
                <w:lang w:eastAsia="zh-CN"/>
              </w:rPr>
            </w:pPr>
            <w:ins w:id="1146" w:author="CATT" w:date="2022-08-30T15:13:00Z">
              <w:r>
                <w:t>Co-location with other base stations</w:t>
              </w:r>
              <w:r>
                <w:rPr>
                  <w:lang w:eastAsia="zh-CN"/>
                </w:rPr>
                <w:t>, repeaters and IABs</w:t>
              </w:r>
            </w:ins>
          </w:p>
        </w:tc>
        <w:tc>
          <w:tcPr>
            <w:tcW w:w="6234" w:type="dxa"/>
            <w:tcBorders>
              <w:top w:val="single" w:sz="4" w:space="0" w:color="auto"/>
              <w:left w:val="single" w:sz="4" w:space="0" w:color="auto"/>
              <w:bottom w:val="single" w:sz="4" w:space="0" w:color="auto"/>
              <w:right w:val="single" w:sz="4" w:space="0" w:color="auto"/>
            </w:tcBorders>
            <w:hideMark/>
          </w:tcPr>
          <w:p w14:paraId="4812390C" w14:textId="77777777" w:rsidR="00615F97" w:rsidRDefault="00615F97">
            <w:pPr>
              <w:pStyle w:val="TAL"/>
              <w:rPr>
                <w:ins w:id="1147" w:author="CATT" w:date="2022-08-30T15:13:00Z"/>
                <w:lang w:eastAsia="ja-JP"/>
              </w:rPr>
            </w:pPr>
            <w:ins w:id="1148" w:author="CATT" w:date="2022-08-30T15:13:00Z">
              <w:r>
                <w:t>The manufacturer shall declare whether the repeater under test is intended to operate co-located with Base Stations</w:t>
              </w:r>
              <w:r>
                <w:rPr>
                  <w:lang w:eastAsia="zh-CN"/>
                </w:rPr>
                <w:t>, repeaters and IABs</w:t>
              </w:r>
              <w:r>
                <w:t xml:space="preserve"> of one or more of the systems GSM850, GSM900, DCS1800, PCS1900, UTRA FDD, UTRA TDD, E-UTRA and/or NR operating in another band. </w:t>
              </w:r>
            </w:ins>
          </w:p>
        </w:tc>
      </w:tr>
      <w:tr w:rsidR="00615F97" w14:paraId="7E90AE47" w14:textId="77777777" w:rsidTr="00CF5072">
        <w:trPr>
          <w:cantSplit/>
          <w:jc w:val="center"/>
          <w:ins w:id="1149" w:author="CATT" w:date="2022-08-30T15:13:00Z"/>
        </w:trPr>
        <w:tc>
          <w:tcPr>
            <w:tcW w:w="1287" w:type="dxa"/>
            <w:tcBorders>
              <w:top w:val="single" w:sz="4" w:space="0" w:color="auto"/>
              <w:left w:val="single" w:sz="4" w:space="0" w:color="auto"/>
              <w:bottom w:val="single" w:sz="4" w:space="0" w:color="auto"/>
              <w:right w:val="single" w:sz="4" w:space="0" w:color="auto"/>
            </w:tcBorders>
            <w:hideMark/>
          </w:tcPr>
          <w:p w14:paraId="2E76F94D" w14:textId="77777777" w:rsidR="00615F97" w:rsidRDefault="00615F97">
            <w:pPr>
              <w:pStyle w:val="TAL"/>
              <w:rPr>
                <w:ins w:id="1150" w:author="CATT" w:date="2022-08-30T15:13:00Z"/>
              </w:rPr>
            </w:pPr>
            <w:ins w:id="1151" w:author="CATT" w:date="2022-08-30T15:13:00Z">
              <w:r>
                <w:t>D.7</w:t>
              </w:r>
            </w:ins>
          </w:p>
        </w:tc>
        <w:tc>
          <w:tcPr>
            <w:tcW w:w="2409" w:type="dxa"/>
            <w:tcBorders>
              <w:top w:val="single" w:sz="4" w:space="0" w:color="auto"/>
              <w:left w:val="single" w:sz="4" w:space="0" w:color="auto"/>
              <w:bottom w:val="single" w:sz="4" w:space="0" w:color="auto"/>
              <w:right w:val="single" w:sz="4" w:space="0" w:color="auto"/>
            </w:tcBorders>
            <w:hideMark/>
          </w:tcPr>
          <w:p w14:paraId="2546DCDC" w14:textId="77777777" w:rsidR="00615F97" w:rsidRDefault="00615F97">
            <w:pPr>
              <w:pStyle w:val="TAL"/>
              <w:rPr>
                <w:ins w:id="1152" w:author="CATT" w:date="2022-08-30T15:13:00Z"/>
              </w:rPr>
            </w:pPr>
            <w:ins w:id="1153" w:author="CATT" w:date="2022-08-30T15:13:00Z">
              <w:r>
                <w:rPr>
                  <w:i/>
                </w:rPr>
                <w:t xml:space="preserve">Single band connector </w:t>
              </w:r>
              <w:r>
                <w:t>or</w:t>
              </w:r>
              <w:r>
                <w:rPr>
                  <w:i/>
                </w:rPr>
                <w:t xml:space="preserve"> multi-band connector</w:t>
              </w:r>
            </w:ins>
          </w:p>
        </w:tc>
        <w:tc>
          <w:tcPr>
            <w:tcW w:w="6234" w:type="dxa"/>
            <w:tcBorders>
              <w:top w:val="single" w:sz="4" w:space="0" w:color="auto"/>
              <w:left w:val="single" w:sz="4" w:space="0" w:color="auto"/>
              <w:bottom w:val="single" w:sz="4" w:space="0" w:color="auto"/>
              <w:right w:val="single" w:sz="4" w:space="0" w:color="auto"/>
            </w:tcBorders>
            <w:hideMark/>
          </w:tcPr>
          <w:p w14:paraId="2A93AE41" w14:textId="77777777" w:rsidR="00615F97" w:rsidRDefault="00615F97">
            <w:pPr>
              <w:pStyle w:val="TAL"/>
              <w:rPr>
                <w:ins w:id="1154" w:author="CATT" w:date="2022-08-30T15:13:00Z"/>
              </w:rPr>
            </w:pPr>
            <w:ins w:id="1155" w:author="CATT" w:date="2022-08-30T15:13:00Z">
              <w:r>
                <w:t xml:space="preserve">Declaration of the single band or multi-band capability of </w:t>
              </w:r>
              <w:r>
                <w:rPr>
                  <w:i/>
                </w:rPr>
                <w:t xml:space="preserve">single band connector(s) </w:t>
              </w:r>
              <w:r>
                <w:t>or</w:t>
              </w:r>
              <w:r>
                <w:rPr>
                  <w:i/>
                </w:rPr>
                <w:t xml:space="preserve"> multi-band connector(s), </w:t>
              </w:r>
              <w:r>
                <w:t>declared for every connector.</w:t>
              </w:r>
            </w:ins>
          </w:p>
        </w:tc>
      </w:tr>
      <w:tr w:rsidR="00615F97" w14:paraId="52F6A051" w14:textId="77777777" w:rsidTr="00CF5072">
        <w:trPr>
          <w:cantSplit/>
          <w:jc w:val="center"/>
          <w:ins w:id="1156" w:author="CATT" w:date="2022-08-30T15:13:00Z"/>
        </w:trPr>
        <w:tc>
          <w:tcPr>
            <w:tcW w:w="1287" w:type="dxa"/>
            <w:tcBorders>
              <w:top w:val="single" w:sz="4" w:space="0" w:color="auto"/>
              <w:left w:val="single" w:sz="4" w:space="0" w:color="auto"/>
              <w:bottom w:val="single" w:sz="4" w:space="0" w:color="auto"/>
              <w:right w:val="single" w:sz="4" w:space="0" w:color="auto"/>
            </w:tcBorders>
            <w:hideMark/>
          </w:tcPr>
          <w:p w14:paraId="0F7AE29E" w14:textId="77777777" w:rsidR="00615F97" w:rsidRDefault="00615F97">
            <w:pPr>
              <w:pStyle w:val="TAL"/>
              <w:rPr>
                <w:ins w:id="1157" w:author="CATT" w:date="2022-08-30T15:13:00Z"/>
              </w:rPr>
            </w:pPr>
            <w:ins w:id="1158" w:author="CATT" w:date="2022-08-30T15:13:00Z">
              <w:r>
                <w:t>D.8</w:t>
              </w:r>
            </w:ins>
          </w:p>
        </w:tc>
        <w:tc>
          <w:tcPr>
            <w:tcW w:w="2409" w:type="dxa"/>
            <w:tcBorders>
              <w:top w:val="single" w:sz="4" w:space="0" w:color="auto"/>
              <w:left w:val="single" w:sz="4" w:space="0" w:color="auto"/>
              <w:bottom w:val="single" w:sz="4" w:space="0" w:color="auto"/>
              <w:right w:val="single" w:sz="4" w:space="0" w:color="auto"/>
            </w:tcBorders>
            <w:hideMark/>
          </w:tcPr>
          <w:p w14:paraId="78546E6F" w14:textId="77777777" w:rsidR="00615F97" w:rsidRDefault="00615F97">
            <w:pPr>
              <w:pStyle w:val="TAL"/>
              <w:rPr>
                <w:ins w:id="1159" w:author="CATT" w:date="2022-08-30T15:13:00Z"/>
                <w:lang w:eastAsia="zh-CN"/>
              </w:rPr>
            </w:pPr>
            <w:ins w:id="1160" w:author="CATT" w:date="2022-08-30T15:13:00Z">
              <w:r>
                <w:t>Other band combination multi-band restrictions</w:t>
              </w:r>
            </w:ins>
          </w:p>
        </w:tc>
        <w:tc>
          <w:tcPr>
            <w:tcW w:w="6234" w:type="dxa"/>
            <w:tcBorders>
              <w:top w:val="single" w:sz="4" w:space="0" w:color="auto"/>
              <w:left w:val="single" w:sz="4" w:space="0" w:color="auto"/>
              <w:bottom w:val="single" w:sz="4" w:space="0" w:color="auto"/>
              <w:right w:val="single" w:sz="4" w:space="0" w:color="auto"/>
            </w:tcBorders>
            <w:hideMark/>
          </w:tcPr>
          <w:p w14:paraId="5A1D8A83" w14:textId="77777777" w:rsidR="00615F97" w:rsidRPr="00615F97" w:rsidRDefault="00615F97">
            <w:pPr>
              <w:pStyle w:val="TAL"/>
              <w:rPr>
                <w:ins w:id="1161" w:author="CATT" w:date="2022-08-30T15:13:00Z"/>
                <w:lang w:eastAsia="ja-JP"/>
              </w:rPr>
            </w:pPr>
            <w:ins w:id="1162" w:author="CATT" w:date="2022-08-30T15:13:00Z">
              <w:r>
                <w:t xml:space="preserve">Declare any other limitations under simultaneous operation in the declared band combinations (D.12) for each </w:t>
              </w:r>
              <w:r>
                <w:rPr>
                  <w:i/>
                </w:rPr>
                <w:t>multi-band connector</w:t>
              </w:r>
              <w:r>
                <w:t xml:space="preserve"> which have any impact on the test configuration generation.</w:t>
              </w:r>
            </w:ins>
          </w:p>
          <w:p w14:paraId="3A57BCE6" w14:textId="77777777" w:rsidR="00615F97" w:rsidRDefault="00615F97">
            <w:pPr>
              <w:pStyle w:val="TAL"/>
              <w:rPr>
                <w:ins w:id="1163" w:author="CATT" w:date="2022-08-30T15:13:00Z"/>
              </w:rPr>
            </w:pPr>
            <w:ins w:id="1164" w:author="CATT" w:date="2022-08-30T15:13:00Z">
              <w:r>
                <w:t xml:space="preserve">Declared for every </w:t>
              </w:r>
              <w:r>
                <w:rPr>
                  <w:i/>
                </w:rPr>
                <w:t>multi-band connector</w:t>
              </w:r>
              <w:r>
                <w:t>.</w:t>
              </w:r>
            </w:ins>
          </w:p>
        </w:tc>
      </w:tr>
      <w:tr w:rsidR="00615F97" w14:paraId="6E7C08DB" w14:textId="77777777" w:rsidTr="00CF5072">
        <w:trPr>
          <w:cantSplit/>
          <w:jc w:val="center"/>
          <w:ins w:id="1165" w:author="CATT" w:date="2022-08-30T15:13:00Z"/>
        </w:trPr>
        <w:tc>
          <w:tcPr>
            <w:tcW w:w="1287" w:type="dxa"/>
            <w:tcBorders>
              <w:top w:val="single" w:sz="4" w:space="0" w:color="auto"/>
              <w:left w:val="single" w:sz="4" w:space="0" w:color="auto"/>
              <w:bottom w:val="single" w:sz="4" w:space="0" w:color="auto"/>
              <w:right w:val="single" w:sz="4" w:space="0" w:color="auto"/>
            </w:tcBorders>
            <w:hideMark/>
          </w:tcPr>
          <w:p w14:paraId="5A711851" w14:textId="77777777" w:rsidR="00615F97" w:rsidRDefault="00615F97">
            <w:pPr>
              <w:pStyle w:val="TAL"/>
              <w:rPr>
                <w:ins w:id="1166" w:author="CATT" w:date="2022-08-30T15:13:00Z"/>
              </w:rPr>
            </w:pPr>
            <w:ins w:id="1167" w:author="CATT" w:date="2022-08-30T15:13:00Z">
              <w:r>
                <w:t>D.9</w:t>
              </w:r>
            </w:ins>
          </w:p>
        </w:tc>
        <w:tc>
          <w:tcPr>
            <w:tcW w:w="2409" w:type="dxa"/>
            <w:tcBorders>
              <w:top w:val="single" w:sz="4" w:space="0" w:color="auto"/>
              <w:left w:val="single" w:sz="4" w:space="0" w:color="auto"/>
              <w:bottom w:val="single" w:sz="4" w:space="0" w:color="auto"/>
              <w:right w:val="single" w:sz="4" w:space="0" w:color="auto"/>
            </w:tcBorders>
            <w:hideMark/>
          </w:tcPr>
          <w:p w14:paraId="3FBED3E9" w14:textId="77777777" w:rsidR="00615F97" w:rsidRDefault="00615F97">
            <w:pPr>
              <w:pStyle w:val="TAL"/>
              <w:rPr>
                <w:ins w:id="1168" w:author="CATT" w:date="2022-08-30T15:13:00Z"/>
              </w:rPr>
            </w:pPr>
            <w:ins w:id="1169" w:author="CATT" w:date="2022-08-30T15:13:00Z">
              <w:r>
                <w:t>Rated output power</w:t>
              </w:r>
              <w:r>
                <w:rPr>
                  <w:i/>
                </w:rPr>
                <w:t xml:space="preserve"> </w:t>
              </w:r>
              <w:r>
                <w:rPr>
                  <w:iCs/>
                </w:rPr>
                <w:t xml:space="preserve">per passband </w:t>
              </w:r>
              <w:r>
                <w:rPr>
                  <w:lang w:eastAsia="ko-KR"/>
                </w:rPr>
                <w:t>(</w:t>
              </w:r>
              <w:r>
                <w:t>P</w:t>
              </w:r>
              <w:r>
                <w:rPr>
                  <w:vertAlign w:val="subscript"/>
                </w:rPr>
                <w:t>rated,</w:t>
              </w:r>
              <w:r>
                <w:rPr>
                  <w:vertAlign w:val="subscript"/>
                  <w:lang w:eastAsia="zh-CN"/>
                </w:rPr>
                <w:t>p</w:t>
              </w:r>
              <w:r>
                <w:rPr>
                  <w:vertAlign w:val="subscript"/>
                </w:rPr>
                <w:t>,AC</w:t>
              </w:r>
              <w:r>
                <w:t>)</w:t>
              </w:r>
            </w:ins>
          </w:p>
        </w:tc>
        <w:tc>
          <w:tcPr>
            <w:tcW w:w="6234" w:type="dxa"/>
            <w:tcBorders>
              <w:top w:val="single" w:sz="4" w:space="0" w:color="auto"/>
              <w:left w:val="single" w:sz="4" w:space="0" w:color="auto"/>
              <w:bottom w:val="single" w:sz="4" w:space="0" w:color="auto"/>
              <w:right w:val="single" w:sz="4" w:space="0" w:color="auto"/>
            </w:tcBorders>
            <w:hideMark/>
          </w:tcPr>
          <w:p w14:paraId="16D46E7C" w14:textId="77777777" w:rsidR="00615F97" w:rsidRPr="00615F97" w:rsidRDefault="00615F97">
            <w:pPr>
              <w:pStyle w:val="TAL"/>
              <w:rPr>
                <w:ins w:id="1170" w:author="CATT" w:date="2022-08-30T15:13:00Z"/>
              </w:rPr>
            </w:pPr>
            <w:ins w:id="1171" w:author="CATT" w:date="2022-08-30T15:13:00Z">
              <w:r>
                <w:t xml:space="preserve">Conducted rated output power per passband, per </w:t>
              </w:r>
              <w:r>
                <w:rPr>
                  <w:i/>
                </w:rPr>
                <w:t xml:space="preserve">single band connector </w:t>
              </w:r>
              <w:r>
                <w:t>or</w:t>
              </w:r>
              <w:r>
                <w:rPr>
                  <w:i/>
                </w:rPr>
                <w:t xml:space="preserve"> multi-band connector.</w:t>
              </w:r>
            </w:ins>
          </w:p>
          <w:p w14:paraId="6E9F408B" w14:textId="77777777" w:rsidR="00615F97" w:rsidRDefault="00615F97">
            <w:pPr>
              <w:pStyle w:val="TAL"/>
              <w:rPr>
                <w:ins w:id="1172" w:author="CATT" w:date="2022-08-30T15:13:00Z"/>
              </w:rPr>
            </w:pPr>
            <w:ins w:id="1173" w:author="CATT" w:date="2022-08-30T15:13:00Z">
              <w:r>
                <w:t xml:space="preserve">Declared per supported </w:t>
              </w:r>
              <w:r>
                <w:rPr>
                  <w:i/>
                </w:rPr>
                <w:t>passband</w:t>
              </w:r>
              <w:r>
                <w:t xml:space="preserve">, per </w:t>
              </w:r>
              <w:r>
                <w:rPr>
                  <w:i/>
                </w:rPr>
                <w:t>antenna connector.</w:t>
              </w:r>
              <w:r>
                <w:t xml:space="preserve"> (Note 1)</w:t>
              </w:r>
            </w:ins>
          </w:p>
        </w:tc>
      </w:tr>
      <w:tr w:rsidR="00615F97" w14:paraId="03F9FF9A" w14:textId="77777777" w:rsidTr="00CF5072">
        <w:trPr>
          <w:cantSplit/>
          <w:jc w:val="center"/>
          <w:ins w:id="1174" w:author="CATT" w:date="2022-08-30T15:13:00Z"/>
        </w:trPr>
        <w:tc>
          <w:tcPr>
            <w:tcW w:w="1287" w:type="dxa"/>
            <w:tcBorders>
              <w:top w:val="single" w:sz="4" w:space="0" w:color="auto"/>
              <w:left w:val="single" w:sz="4" w:space="0" w:color="auto"/>
              <w:bottom w:val="single" w:sz="4" w:space="0" w:color="auto"/>
              <w:right w:val="single" w:sz="4" w:space="0" w:color="auto"/>
            </w:tcBorders>
            <w:hideMark/>
          </w:tcPr>
          <w:p w14:paraId="276CBD36" w14:textId="77777777" w:rsidR="00615F97" w:rsidRDefault="00615F97">
            <w:pPr>
              <w:pStyle w:val="TAL"/>
              <w:rPr>
                <w:ins w:id="1175" w:author="CATT" w:date="2022-08-30T15:13:00Z"/>
              </w:rPr>
            </w:pPr>
            <w:ins w:id="1176" w:author="CATT" w:date="2022-08-30T15:13:00Z">
              <w:r>
                <w:t>D.10</w:t>
              </w:r>
            </w:ins>
          </w:p>
        </w:tc>
        <w:tc>
          <w:tcPr>
            <w:tcW w:w="2409" w:type="dxa"/>
            <w:tcBorders>
              <w:top w:val="single" w:sz="4" w:space="0" w:color="auto"/>
              <w:left w:val="single" w:sz="4" w:space="0" w:color="auto"/>
              <w:bottom w:val="single" w:sz="4" w:space="0" w:color="auto"/>
              <w:right w:val="single" w:sz="4" w:space="0" w:color="auto"/>
            </w:tcBorders>
            <w:hideMark/>
          </w:tcPr>
          <w:p w14:paraId="11A379A4" w14:textId="77777777" w:rsidR="00615F97" w:rsidRDefault="00615F97">
            <w:pPr>
              <w:pStyle w:val="TAL"/>
              <w:rPr>
                <w:ins w:id="1177" w:author="CATT" w:date="2022-08-30T15:13:00Z"/>
              </w:rPr>
            </w:pPr>
            <w:ins w:id="1178" w:author="CATT" w:date="2022-08-30T15:13:00Z">
              <w:r>
                <w:t>R</w:t>
              </w:r>
              <w:r>
                <w:rPr>
                  <w:i/>
                </w:rPr>
                <w:t xml:space="preserve">ated total output power </w:t>
              </w:r>
              <w:r>
                <w:t>(</w:t>
              </w:r>
              <w:r>
                <w:rPr>
                  <w:lang w:eastAsia="zh-CN"/>
                </w:rPr>
                <w:t>P</w:t>
              </w:r>
              <w:r>
                <w:rPr>
                  <w:vertAlign w:val="subscript"/>
                  <w:lang w:eastAsia="zh-CN"/>
                </w:rPr>
                <w:t>rated,t,AC</w:t>
              </w:r>
              <w:r>
                <w:t>)</w:t>
              </w:r>
            </w:ins>
          </w:p>
        </w:tc>
        <w:tc>
          <w:tcPr>
            <w:tcW w:w="6234" w:type="dxa"/>
            <w:tcBorders>
              <w:top w:val="single" w:sz="4" w:space="0" w:color="auto"/>
              <w:left w:val="single" w:sz="4" w:space="0" w:color="auto"/>
              <w:bottom w:val="single" w:sz="4" w:space="0" w:color="auto"/>
              <w:right w:val="single" w:sz="4" w:space="0" w:color="auto"/>
            </w:tcBorders>
            <w:hideMark/>
          </w:tcPr>
          <w:p w14:paraId="477E44D2" w14:textId="77777777" w:rsidR="00615F97" w:rsidRPr="00615F97" w:rsidRDefault="00615F97">
            <w:pPr>
              <w:pStyle w:val="TAL"/>
              <w:rPr>
                <w:ins w:id="1179" w:author="CATT" w:date="2022-08-30T15:13:00Z"/>
              </w:rPr>
            </w:pPr>
            <w:ins w:id="1180" w:author="CATT" w:date="2022-08-30T15:13:00Z">
              <w:r>
                <w:t>Conducted total rated output power</w:t>
              </w:r>
              <w:r>
                <w:rPr>
                  <w:i/>
                </w:rPr>
                <w:t>.</w:t>
              </w:r>
            </w:ins>
          </w:p>
          <w:p w14:paraId="522307A0" w14:textId="77777777" w:rsidR="00615F97" w:rsidRDefault="00615F97">
            <w:pPr>
              <w:pStyle w:val="TAL"/>
              <w:rPr>
                <w:ins w:id="1181" w:author="CATT" w:date="2022-08-30T15:13:00Z"/>
                <w:i/>
              </w:rPr>
            </w:pPr>
            <w:ins w:id="1182" w:author="CATT" w:date="2022-08-30T15:13:00Z">
              <w:r>
                <w:t xml:space="preserve">Declared per supported </w:t>
              </w:r>
              <w:r>
                <w:rPr>
                  <w:i/>
                </w:rPr>
                <w:t>operating band</w:t>
              </w:r>
              <w:r>
                <w:t xml:space="preserve">, per </w:t>
              </w:r>
              <w:r>
                <w:rPr>
                  <w:i/>
                </w:rPr>
                <w:t>antenna connector.</w:t>
              </w:r>
            </w:ins>
          </w:p>
          <w:p w14:paraId="24E86F13" w14:textId="77777777" w:rsidR="00615F97" w:rsidRDefault="00615F97">
            <w:pPr>
              <w:pStyle w:val="TAL"/>
              <w:rPr>
                <w:ins w:id="1183" w:author="CATT" w:date="2022-08-30T15:13:00Z"/>
              </w:rPr>
            </w:pPr>
            <w:ins w:id="1184" w:author="CATT" w:date="2022-08-30T15:13:00Z">
              <w:r>
                <w:t xml:space="preserve">For </w:t>
              </w:r>
              <w:r>
                <w:rPr>
                  <w:i/>
                </w:rPr>
                <w:t xml:space="preserve">multi-band connectors </w:t>
              </w:r>
              <w:r>
                <w:t xml:space="preserve">declared for each supported </w:t>
              </w:r>
              <w:r>
                <w:rPr>
                  <w:i/>
                </w:rPr>
                <w:t>operating band</w:t>
              </w:r>
              <w:r>
                <w:t xml:space="preserve"> in each supported band combination. (Note 1)</w:t>
              </w:r>
            </w:ins>
          </w:p>
        </w:tc>
      </w:tr>
      <w:tr w:rsidR="00615F97" w14:paraId="1C6D5F94" w14:textId="77777777" w:rsidTr="00CF5072">
        <w:trPr>
          <w:cantSplit/>
          <w:jc w:val="center"/>
          <w:ins w:id="1185" w:author="CATT" w:date="2022-08-30T15:13:00Z"/>
        </w:trPr>
        <w:tc>
          <w:tcPr>
            <w:tcW w:w="1287" w:type="dxa"/>
            <w:tcBorders>
              <w:top w:val="single" w:sz="4" w:space="0" w:color="auto"/>
              <w:left w:val="single" w:sz="4" w:space="0" w:color="auto"/>
              <w:bottom w:val="single" w:sz="4" w:space="0" w:color="auto"/>
              <w:right w:val="single" w:sz="4" w:space="0" w:color="auto"/>
            </w:tcBorders>
            <w:hideMark/>
          </w:tcPr>
          <w:p w14:paraId="28CF664D" w14:textId="77777777" w:rsidR="00615F97" w:rsidRDefault="00615F97">
            <w:pPr>
              <w:pStyle w:val="TAL"/>
              <w:rPr>
                <w:ins w:id="1186" w:author="CATT" w:date="2022-08-30T15:13:00Z"/>
              </w:rPr>
            </w:pPr>
            <w:ins w:id="1187" w:author="CATT" w:date="2022-08-30T15:13:00Z">
              <w:r>
                <w:t>D.11</w:t>
              </w:r>
            </w:ins>
          </w:p>
        </w:tc>
        <w:tc>
          <w:tcPr>
            <w:tcW w:w="2409" w:type="dxa"/>
            <w:tcBorders>
              <w:top w:val="single" w:sz="4" w:space="0" w:color="auto"/>
              <w:left w:val="single" w:sz="4" w:space="0" w:color="auto"/>
              <w:bottom w:val="single" w:sz="4" w:space="0" w:color="auto"/>
              <w:right w:val="single" w:sz="4" w:space="0" w:color="auto"/>
            </w:tcBorders>
            <w:hideMark/>
          </w:tcPr>
          <w:p w14:paraId="37946A05" w14:textId="77777777" w:rsidR="00615F97" w:rsidRDefault="00615F97">
            <w:pPr>
              <w:pStyle w:val="TAL"/>
              <w:rPr>
                <w:ins w:id="1188" w:author="CATT" w:date="2022-08-30T15:13:00Z"/>
              </w:rPr>
            </w:pPr>
            <w:ins w:id="1189" w:author="CATT" w:date="2022-08-30T15:13:00Z">
              <w:r>
                <w:t>Rated multi-band total output power, P</w:t>
              </w:r>
              <w:r>
                <w:rPr>
                  <w:vertAlign w:val="subscript"/>
                </w:rPr>
                <w:t>rated,MB,TABC</w:t>
              </w:r>
            </w:ins>
          </w:p>
        </w:tc>
        <w:tc>
          <w:tcPr>
            <w:tcW w:w="6234" w:type="dxa"/>
            <w:tcBorders>
              <w:top w:val="single" w:sz="4" w:space="0" w:color="auto"/>
              <w:left w:val="single" w:sz="4" w:space="0" w:color="auto"/>
              <w:bottom w:val="single" w:sz="4" w:space="0" w:color="auto"/>
              <w:right w:val="single" w:sz="4" w:space="0" w:color="auto"/>
            </w:tcBorders>
            <w:hideMark/>
          </w:tcPr>
          <w:p w14:paraId="53B417AF" w14:textId="77777777" w:rsidR="00615F97" w:rsidRPr="00615F97" w:rsidRDefault="00615F97">
            <w:pPr>
              <w:pStyle w:val="TAL"/>
              <w:rPr>
                <w:ins w:id="1190" w:author="CATT" w:date="2022-08-30T15:13:00Z"/>
              </w:rPr>
            </w:pPr>
            <w:ins w:id="1191" w:author="CATT" w:date="2022-08-30T15:13:00Z">
              <w:r>
                <w:t>Conducted multi-band rated total output power</w:t>
              </w:r>
              <w:r>
                <w:rPr>
                  <w:i/>
                </w:rPr>
                <w:t>.</w:t>
              </w:r>
            </w:ins>
          </w:p>
          <w:p w14:paraId="3EFD748F" w14:textId="77777777" w:rsidR="00615F97" w:rsidRDefault="00615F97">
            <w:pPr>
              <w:pStyle w:val="TAL"/>
              <w:rPr>
                <w:ins w:id="1192" w:author="CATT" w:date="2022-08-30T15:13:00Z"/>
              </w:rPr>
            </w:pPr>
            <w:ins w:id="1193" w:author="CATT" w:date="2022-08-30T15:13:00Z">
              <w:r>
                <w:t xml:space="preserve">Declared per supported operating band combinations, per </w:t>
              </w:r>
              <w:r>
                <w:rPr>
                  <w:i/>
                </w:rPr>
                <w:t>multi-band connector</w:t>
              </w:r>
              <w:r>
                <w:t>. (Note 1)</w:t>
              </w:r>
            </w:ins>
          </w:p>
        </w:tc>
      </w:tr>
      <w:tr w:rsidR="00615F97" w14:paraId="71DE7376" w14:textId="77777777" w:rsidTr="00CF5072">
        <w:trPr>
          <w:cantSplit/>
          <w:jc w:val="center"/>
          <w:ins w:id="1194" w:author="CATT" w:date="2022-08-30T15:13:00Z"/>
        </w:trPr>
        <w:tc>
          <w:tcPr>
            <w:tcW w:w="1287" w:type="dxa"/>
            <w:tcBorders>
              <w:top w:val="single" w:sz="4" w:space="0" w:color="auto"/>
              <w:left w:val="single" w:sz="4" w:space="0" w:color="auto"/>
              <w:bottom w:val="single" w:sz="4" w:space="0" w:color="auto"/>
              <w:right w:val="single" w:sz="4" w:space="0" w:color="auto"/>
            </w:tcBorders>
            <w:hideMark/>
          </w:tcPr>
          <w:p w14:paraId="2AF86B23" w14:textId="77777777" w:rsidR="00615F97" w:rsidRDefault="00615F97">
            <w:pPr>
              <w:pStyle w:val="TAL"/>
              <w:rPr>
                <w:ins w:id="1195" w:author="CATT" w:date="2022-08-30T15:13:00Z"/>
              </w:rPr>
            </w:pPr>
            <w:ins w:id="1196" w:author="CATT" w:date="2022-08-30T15:13:00Z">
              <w:r>
                <w:t>D.12</w:t>
              </w:r>
            </w:ins>
          </w:p>
        </w:tc>
        <w:tc>
          <w:tcPr>
            <w:tcW w:w="2409" w:type="dxa"/>
            <w:tcBorders>
              <w:top w:val="single" w:sz="4" w:space="0" w:color="auto"/>
              <w:left w:val="single" w:sz="4" w:space="0" w:color="auto"/>
              <w:bottom w:val="single" w:sz="4" w:space="0" w:color="auto"/>
              <w:right w:val="single" w:sz="4" w:space="0" w:color="auto"/>
            </w:tcBorders>
            <w:hideMark/>
          </w:tcPr>
          <w:p w14:paraId="1732E44D" w14:textId="77777777" w:rsidR="00615F97" w:rsidRDefault="00615F97">
            <w:pPr>
              <w:pStyle w:val="TAL"/>
              <w:rPr>
                <w:ins w:id="1197" w:author="CATT" w:date="2022-08-30T15:13:00Z"/>
              </w:rPr>
            </w:pPr>
            <w:ins w:id="1198" w:author="CATT" w:date="2022-08-30T15:13:00Z">
              <w:r>
                <w:t>Operating band combination support</w:t>
              </w:r>
            </w:ins>
          </w:p>
        </w:tc>
        <w:tc>
          <w:tcPr>
            <w:tcW w:w="6234" w:type="dxa"/>
            <w:tcBorders>
              <w:top w:val="single" w:sz="4" w:space="0" w:color="auto"/>
              <w:left w:val="single" w:sz="4" w:space="0" w:color="auto"/>
              <w:bottom w:val="single" w:sz="4" w:space="0" w:color="auto"/>
              <w:right w:val="single" w:sz="4" w:space="0" w:color="auto"/>
            </w:tcBorders>
            <w:hideMark/>
          </w:tcPr>
          <w:p w14:paraId="166D157F" w14:textId="77777777" w:rsidR="00615F97" w:rsidRDefault="00615F97">
            <w:pPr>
              <w:pStyle w:val="TAL"/>
              <w:rPr>
                <w:ins w:id="1199" w:author="CATT" w:date="2022-08-30T15:13:00Z"/>
                <w:lang w:eastAsia="zh-CN"/>
              </w:rPr>
            </w:pPr>
            <w:ins w:id="1200" w:author="CATT" w:date="2022-08-30T15:13:00Z">
              <w:r>
                <w:t xml:space="preserve">List of operating bands combinations supported by </w:t>
              </w:r>
              <w:r>
                <w:rPr>
                  <w:i/>
                </w:rPr>
                <w:t>single-band connector(s)</w:t>
              </w:r>
              <w:r>
                <w:t xml:space="preserve"> and/or </w:t>
              </w:r>
              <w:r>
                <w:rPr>
                  <w:i/>
                </w:rPr>
                <w:t>multi-band connector(s)</w:t>
              </w:r>
              <w:r>
                <w:t xml:space="preserve"> of the repeater. Declared per </w:t>
              </w:r>
              <w:r>
                <w:rPr>
                  <w:i/>
                </w:rPr>
                <w:t>antenna connector.</w:t>
              </w:r>
            </w:ins>
          </w:p>
        </w:tc>
      </w:tr>
      <w:tr w:rsidR="00615F97" w14:paraId="175C4EC9" w14:textId="77777777" w:rsidTr="00CF5072">
        <w:trPr>
          <w:cantSplit/>
          <w:jc w:val="center"/>
          <w:ins w:id="1201" w:author="CATT" w:date="2022-08-30T15:13:00Z"/>
        </w:trPr>
        <w:tc>
          <w:tcPr>
            <w:tcW w:w="1287" w:type="dxa"/>
            <w:tcBorders>
              <w:top w:val="single" w:sz="4" w:space="0" w:color="auto"/>
              <w:left w:val="single" w:sz="4" w:space="0" w:color="auto"/>
              <w:bottom w:val="single" w:sz="4" w:space="0" w:color="auto"/>
              <w:right w:val="single" w:sz="4" w:space="0" w:color="auto"/>
            </w:tcBorders>
            <w:hideMark/>
          </w:tcPr>
          <w:p w14:paraId="7E007D42" w14:textId="77777777" w:rsidR="00615F97" w:rsidRDefault="00615F97">
            <w:pPr>
              <w:pStyle w:val="TAL"/>
              <w:rPr>
                <w:ins w:id="1202" w:author="CATT" w:date="2022-08-30T15:13:00Z"/>
                <w:lang w:eastAsia="ja-JP"/>
              </w:rPr>
            </w:pPr>
            <w:ins w:id="1203" w:author="CATT" w:date="2022-08-30T15:13:00Z">
              <w:r>
                <w:t>D.13</w:t>
              </w:r>
            </w:ins>
          </w:p>
        </w:tc>
        <w:tc>
          <w:tcPr>
            <w:tcW w:w="2409" w:type="dxa"/>
            <w:tcBorders>
              <w:top w:val="single" w:sz="4" w:space="0" w:color="auto"/>
              <w:left w:val="single" w:sz="4" w:space="0" w:color="auto"/>
              <w:bottom w:val="single" w:sz="4" w:space="0" w:color="auto"/>
              <w:right w:val="single" w:sz="4" w:space="0" w:color="auto"/>
            </w:tcBorders>
            <w:hideMark/>
          </w:tcPr>
          <w:p w14:paraId="73D255DE" w14:textId="77777777" w:rsidR="00615F97" w:rsidRDefault="00615F97">
            <w:pPr>
              <w:pStyle w:val="TAL"/>
              <w:rPr>
                <w:ins w:id="1204" w:author="CATT" w:date="2022-08-30T15:13:00Z"/>
              </w:rPr>
            </w:pPr>
            <w:ins w:id="1205" w:author="CATT" w:date="2022-08-30T15:13:00Z">
              <w:r>
                <w:rPr>
                  <w:lang w:eastAsia="zh-CN"/>
                </w:rPr>
                <w:t>Equivalent</w:t>
              </w:r>
              <w:r>
                <w:t xml:space="preserve"> connectors</w:t>
              </w:r>
            </w:ins>
          </w:p>
        </w:tc>
        <w:tc>
          <w:tcPr>
            <w:tcW w:w="6234" w:type="dxa"/>
            <w:tcBorders>
              <w:top w:val="single" w:sz="4" w:space="0" w:color="auto"/>
              <w:left w:val="single" w:sz="4" w:space="0" w:color="auto"/>
              <w:bottom w:val="single" w:sz="4" w:space="0" w:color="auto"/>
              <w:right w:val="single" w:sz="4" w:space="0" w:color="auto"/>
            </w:tcBorders>
            <w:hideMark/>
          </w:tcPr>
          <w:p w14:paraId="67352074" w14:textId="77777777" w:rsidR="00615F97" w:rsidRPr="00615F97" w:rsidRDefault="00615F97">
            <w:pPr>
              <w:pStyle w:val="TAL"/>
              <w:rPr>
                <w:ins w:id="1206" w:author="CATT" w:date="2022-08-30T15:13:00Z"/>
              </w:rPr>
            </w:pPr>
            <w:ins w:id="1207" w:author="CATT" w:date="2022-08-30T15:13:00Z">
              <w:r>
                <w:t xml:space="preserve">List of </w:t>
              </w:r>
              <w:r>
                <w:rPr>
                  <w:i/>
                </w:rPr>
                <w:t>antenna connectors</w:t>
              </w:r>
              <w:r>
                <w:t xml:space="preserve"> which have been declared equivalent.</w:t>
              </w:r>
            </w:ins>
          </w:p>
          <w:p w14:paraId="7C2AF740" w14:textId="77777777" w:rsidR="00615F97" w:rsidRDefault="00615F97">
            <w:pPr>
              <w:pStyle w:val="TAL"/>
              <w:rPr>
                <w:ins w:id="1208" w:author="CATT" w:date="2022-08-30T15:13:00Z"/>
              </w:rPr>
            </w:pPr>
            <w:ins w:id="1209" w:author="CATT" w:date="2022-08-30T15:13:00Z">
              <w:r>
                <w:t xml:space="preserve">Equivalent connectors imply that the </w:t>
              </w:r>
              <w:r>
                <w:rPr>
                  <w:i/>
                </w:rPr>
                <w:t>antenna connector</w:t>
              </w:r>
              <w:r>
                <w:t xml:space="preserve"> are expected to behave in the same way when presented with identical signals under the same operating conditions. All declarations made for the </w:t>
              </w:r>
              <w:r>
                <w:rPr>
                  <w:i/>
                </w:rPr>
                <w:t>antenna connector</w:t>
              </w:r>
              <w:r>
                <w:t xml:space="preserve"> are identical and the transmitter unit and/or receiver unit driving the </w:t>
              </w:r>
              <w:r>
                <w:rPr>
                  <w:i/>
                </w:rPr>
                <w:t>antenna connector</w:t>
              </w:r>
              <w:r>
                <w:t xml:space="preserve"> are of identical design.</w:t>
              </w:r>
            </w:ins>
          </w:p>
        </w:tc>
      </w:tr>
      <w:tr w:rsidR="00615F97" w14:paraId="7B971252" w14:textId="77777777" w:rsidTr="00CF5072">
        <w:trPr>
          <w:cantSplit/>
          <w:jc w:val="center"/>
          <w:ins w:id="1210" w:author="CATT" w:date="2022-08-30T15:13:00Z"/>
        </w:trPr>
        <w:tc>
          <w:tcPr>
            <w:tcW w:w="1287" w:type="dxa"/>
            <w:tcBorders>
              <w:top w:val="single" w:sz="4" w:space="0" w:color="auto"/>
              <w:left w:val="single" w:sz="4" w:space="0" w:color="auto"/>
              <w:bottom w:val="single" w:sz="4" w:space="0" w:color="auto"/>
              <w:right w:val="single" w:sz="4" w:space="0" w:color="auto"/>
            </w:tcBorders>
            <w:hideMark/>
          </w:tcPr>
          <w:p w14:paraId="4B472426" w14:textId="77777777" w:rsidR="00615F97" w:rsidRDefault="00615F97">
            <w:pPr>
              <w:pStyle w:val="TAL"/>
              <w:rPr>
                <w:ins w:id="1211" w:author="CATT" w:date="2022-08-30T15:13:00Z"/>
              </w:rPr>
            </w:pPr>
            <w:ins w:id="1212" w:author="CATT" w:date="2022-08-30T15:13:00Z">
              <w:r>
                <w:t>D.14</w:t>
              </w:r>
            </w:ins>
          </w:p>
        </w:tc>
        <w:tc>
          <w:tcPr>
            <w:tcW w:w="2409" w:type="dxa"/>
            <w:tcBorders>
              <w:top w:val="single" w:sz="4" w:space="0" w:color="auto"/>
              <w:left w:val="single" w:sz="4" w:space="0" w:color="auto"/>
              <w:bottom w:val="single" w:sz="4" w:space="0" w:color="auto"/>
              <w:right w:val="single" w:sz="4" w:space="0" w:color="auto"/>
            </w:tcBorders>
            <w:hideMark/>
          </w:tcPr>
          <w:p w14:paraId="0342A950" w14:textId="77777777" w:rsidR="00615F97" w:rsidRDefault="00615F97">
            <w:pPr>
              <w:pStyle w:val="TAL"/>
              <w:rPr>
                <w:ins w:id="1213" w:author="CATT" w:date="2022-08-30T15:13:00Z"/>
                <w:i/>
                <w:lang w:eastAsia="zh-CN"/>
              </w:rPr>
            </w:pPr>
            <w:ins w:id="1214" w:author="CATT" w:date="2022-08-30T15:13:00Z">
              <w:r>
                <w:rPr>
                  <w:rFonts w:cs="v4.2.0"/>
                </w:rPr>
                <w:t>Connecting network loss range for repeater testing with ancillary RF amplifiers</w:t>
              </w:r>
            </w:ins>
          </w:p>
        </w:tc>
        <w:tc>
          <w:tcPr>
            <w:tcW w:w="6234" w:type="dxa"/>
            <w:tcBorders>
              <w:top w:val="single" w:sz="4" w:space="0" w:color="auto"/>
              <w:left w:val="single" w:sz="4" w:space="0" w:color="auto"/>
              <w:bottom w:val="single" w:sz="4" w:space="0" w:color="auto"/>
              <w:right w:val="single" w:sz="4" w:space="0" w:color="auto"/>
            </w:tcBorders>
            <w:hideMark/>
          </w:tcPr>
          <w:p w14:paraId="2F661DEE" w14:textId="77777777" w:rsidR="00615F97" w:rsidRDefault="00615F97">
            <w:pPr>
              <w:pStyle w:val="TAL"/>
              <w:rPr>
                <w:ins w:id="1215" w:author="CATT" w:date="2022-08-30T15:13:00Z"/>
                <w:lang w:eastAsia="zh-CN"/>
              </w:rPr>
            </w:pPr>
            <w:ins w:id="1216" w:author="CATT" w:date="2022-08-30T15:13:00Z">
              <w:r>
                <w:rPr>
                  <w:rFonts w:cs="v4.2.0"/>
                </w:rPr>
                <w:t xml:space="preserve">Declaration of the range of connecting network losses (in dB) for </w:t>
              </w:r>
              <w:r>
                <w:rPr>
                  <w:rFonts w:cs="v4.2.0"/>
                  <w:i/>
                </w:rPr>
                <w:t>repeater type 1-C</w:t>
              </w:r>
              <w:r>
                <w:rPr>
                  <w:rFonts w:cs="v4.2.0"/>
                </w:rPr>
                <w:t xml:space="preserve"> testing with ancillary Tx RF amplifier only, or with Rx RF amplifier only, or with combined Tx/Rx RF amplifiers. (Note 4)</w:t>
              </w:r>
            </w:ins>
          </w:p>
        </w:tc>
      </w:tr>
      <w:tr w:rsidR="00615F97" w14:paraId="05BF9168" w14:textId="77777777" w:rsidTr="00CF5072">
        <w:trPr>
          <w:cantSplit/>
          <w:jc w:val="center"/>
          <w:ins w:id="1217" w:author="CATT" w:date="2022-08-30T15:13:00Z"/>
        </w:trPr>
        <w:tc>
          <w:tcPr>
            <w:tcW w:w="1287" w:type="dxa"/>
            <w:tcBorders>
              <w:top w:val="single" w:sz="4" w:space="0" w:color="auto"/>
              <w:left w:val="single" w:sz="4" w:space="0" w:color="auto"/>
              <w:bottom w:val="single" w:sz="4" w:space="0" w:color="auto"/>
              <w:right w:val="single" w:sz="4" w:space="0" w:color="auto"/>
            </w:tcBorders>
            <w:hideMark/>
          </w:tcPr>
          <w:p w14:paraId="6DA6C2FB" w14:textId="77777777" w:rsidR="00615F97" w:rsidRDefault="00615F97">
            <w:pPr>
              <w:pStyle w:val="TAL"/>
              <w:rPr>
                <w:ins w:id="1218" w:author="CATT" w:date="2022-08-30T15:13:00Z"/>
                <w:lang w:eastAsia="ja-JP"/>
              </w:rPr>
            </w:pPr>
            <w:ins w:id="1219" w:author="CATT" w:date="2022-08-30T15:13:00Z">
              <w:r>
                <w:t>D.15</w:t>
              </w:r>
            </w:ins>
          </w:p>
        </w:tc>
        <w:tc>
          <w:tcPr>
            <w:tcW w:w="2409" w:type="dxa"/>
            <w:tcBorders>
              <w:top w:val="single" w:sz="4" w:space="0" w:color="auto"/>
              <w:left w:val="single" w:sz="4" w:space="0" w:color="auto"/>
              <w:bottom w:val="single" w:sz="4" w:space="0" w:color="auto"/>
              <w:right w:val="single" w:sz="4" w:space="0" w:color="auto"/>
            </w:tcBorders>
            <w:hideMark/>
          </w:tcPr>
          <w:p w14:paraId="3193064E" w14:textId="77777777" w:rsidR="00615F97" w:rsidRDefault="00615F97">
            <w:pPr>
              <w:pStyle w:val="TAL"/>
              <w:rPr>
                <w:ins w:id="1220" w:author="CATT" w:date="2022-08-30T15:13:00Z"/>
                <w:rFonts w:cs="v4.2.0"/>
              </w:rPr>
            </w:pPr>
            <w:ins w:id="1221" w:author="CATT" w:date="2022-08-30T15:13:00Z">
              <w:r>
                <w:rPr>
                  <w:rFonts w:cs="v4.2.0"/>
                </w:rPr>
                <w:t>Long delay repeater</w:t>
              </w:r>
            </w:ins>
          </w:p>
        </w:tc>
        <w:tc>
          <w:tcPr>
            <w:tcW w:w="6234" w:type="dxa"/>
            <w:tcBorders>
              <w:top w:val="single" w:sz="4" w:space="0" w:color="auto"/>
              <w:left w:val="single" w:sz="4" w:space="0" w:color="auto"/>
              <w:bottom w:val="single" w:sz="4" w:space="0" w:color="auto"/>
              <w:right w:val="single" w:sz="4" w:space="0" w:color="auto"/>
            </w:tcBorders>
            <w:hideMark/>
          </w:tcPr>
          <w:p w14:paraId="7065A032" w14:textId="77777777" w:rsidR="00615F97" w:rsidRDefault="00615F97">
            <w:pPr>
              <w:pStyle w:val="TAL"/>
              <w:rPr>
                <w:ins w:id="1222" w:author="CATT" w:date="2022-08-30T15:13:00Z"/>
                <w:rFonts w:cs="v4.2.0"/>
              </w:rPr>
            </w:pPr>
            <w:ins w:id="1223" w:author="CATT" w:date="2022-08-30T15:13:00Z">
              <w:r>
                <w:rPr>
                  <w:rFonts w:cs="v4.2.0"/>
                </w:rPr>
                <w:t>Declared only if the repeater internal delay between the input and output for this repeater does not fit within the TDD transient time. The repeater is intended for situations in which it will not cause interference to other nodes. This is achieved by RF isolation or by reservation of longer guard periods, which degrades frame utilization. The length of repeaters internal delay is declared using this declaration.</w:t>
              </w:r>
            </w:ins>
          </w:p>
        </w:tc>
      </w:tr>
      <w:tr w:rsidR="00615F97" w14:paraId="3A8AE09B" w14:textId="77777777" w:rsidTr="00CF5072">
        <w:trPr>
          <w:cantSplit/>
          <w:jc w:val="center"/>
          <w:ins w:id="1224" w:author="CATT" w:date="2022-08-30T15:13:00Z"/>
        </w:trPr>
        <w:tc>
          <w:tcPr>
            <w:tcW w:w="1287" w:type="dxa"/>
            <w:tcBorders>
              <w:top w:val="single" w:sz="4" w:space="0" w:color="auto"/>
              <w:left w:val="single" w:sz="4" w:space="0" w:color="auto"/>
              <w:bottom w:val="single" w:sz="4" w:space="0" w:color="auto"/>
              <w:right w:val="single" w:sz="4" w:space="0" w:color="auto"/>
            </w:tcBorders>
            <w:hideMark/>
          </w:tcPr>
          <w:p w14:paraId="213A0432" w14:textId="77777777" w:rsidR="00615F97" w:rsidRDefault="00615F97">
            <w:pPr>
              <w:pStyle w:val="TAL"/>
              <w:rPr>
                <w:ins w:id="1225" w:author="CATT" w:date="2022-08-30T15:13:00Z"/>
                <w:rFonts w:cs="Arial"/>
              </w:rPr>
            </w:pPr>
            <w:ins w:id="1226" w:author="CATT" w:date="2022-08-30T15:13:00Z">
              <w:r>
                <w:t>D.16</w:t>
              </w:r>
            </w:ins>
          </w:p>
        </w:tc>
        <w:tc>
          <w:tcPr>
            <w:tcW w:w="2409" w:type="dxa"/>
            <w:tcBorders>
              <w:top w:val="single" w:sz="4" w:space="0" w:color="auto"/>
              <w:left w:val="single" w:sz="4" w:space="0" w:color="auto"/>
              <w:bottom w:val="single" w:sz="4" w:space="0" w:color="auto"/>
              <w:right w:val="single" w:sz="4" w:space="0" w:color="auto"/>
            </w:tcBorders>
            <w:hideMark/>
          </w:tcPr>
          <w:p w14:paraId="49BFBB98" w14:textId="77777777" w:rsidR="00615F97" w:rsidRDefault="00615F97">
            <w:pPr>
              <w:pStyle w:val="TAL"/>
              <w:rPr>
                <w:ins w:id="1227" w:author="CATT" w:date="2022-08-30T15:13:00Z"/>
                <w:rFonts w:cs="v4.2.0"/>
              </w:rPr>
            </w:pPr>
            <w:ins w:id="1228" w:author="CATT" w:date="2022-08-30T15:13:00Z">
              <w:r>
                <w:rPr>
                  <w:rFonts w:cs="v4.2.0"/>
                </w:rPr>
                <w:t>Input signal power level for maximum output power</w:t>
              </w:r>
            </w:ins>
          </w:p>
        </w:tc>
        <w:tc>
          <w:tcPr>
            <w:tcW w:w="6234" w:type="dxa"/>
            <w:tcBorders>
              <w:top w:val="single" w:sz="4" w:space="0" w:color="auto"/>
              <w:left w:val="single" w:sz="4" w:space="0" w:color="auto"/>
              <w:bottom w:val="single" w:sz="4" w:space="0" w:color="auto"/>
              <w:right w:val="single" w:sz="4" w:space="0" w:color="auto"/>
            </w:tcBorders>
            <w:hideMark/>
          </w:tcPr>
          <w:p w14:paraId="5B8C905B" w14:textId="77777777" w:rsidR="00615F97" w:rsidRDefault="00615F97">
            <w:pPr>
              <w:pStyle w:val="TAL"/>
              <w:rPr>
                <w:ins w:id="1229" w:author="CATT" w:date="2022-08-30T15:13:00Z"/>
                <w:rFonts w:cs="v4.2.0"/>
              </w:rPr>
            </w:pPr>
            <w:ins w:id="1230" w:author="CATT" w:date="2022-08-30T15:13:00Z">
              <w:r>
                <w:rPr>
                  <w:rFonts w:cs="v4.2.0"/>
                </w:rPr>
                <w:t>Declaration of input signal power level required to reach maximum output power. Declared per passband.</w:t>
              </w:r>
            </w:ins>
          </w:p>
        </w:tc>
      </w:tr>
      <w:tr w:rsidR="00615F97" w14:paraId="33136298" w14:textId="77777777" w:rsidTr="00CF5072">
        <w:trPr>
          <w:cantSplit/>
          <w:jc w:val="center"/>
          <w:ins w:id="1231" w:author="CATT" w:date="2022-08-30T15:13:00Z"/>
        </w:trPr>
        <w:tc>
          <w:tcPr>
            <w:tcW w:w="1287" w:type="dxa"/>
            <w:tcBorders>
              <w:top w:val="single" w:sz="4" w:space="0" w:color="auto"/>
              <w:left w:val="single" w:sz="4" w:space="0" w:color="auto"/>
              <w:bottom w:val="single" w:sz="4" w:space="0" w:color="auto"/>
              <w:right w:val="single" w:sz="4" w:space="0" w:color="auto"/>
            </w:tcBorders>
            <w:hideMark/>
          </w:tcPr>
          <w:p w14:paraId="7CD76336" w14:textId="77777777" w:rsidR="00615F97" w:rsidRDefault="00615F97">
            <w:pPr>
              <w:pStyle w:val="TAL"/>
              <w:rPr>
                <w:ins w:id="1232" w:author="CATT" w:date="2022-08-30T15:13:00Z"/>
              </w:rPr>
            </w:pPr>
            <w:ins w:id="1233" w:author="CATT" w:date="2022-08-30T15:13:00Z">
              <w:r>
                <w:t>D.17</w:t>
              </w:r>
            </w:ins>
          </w:p>
        </w:tc>
        <w:tc>
          <w:tcPr>
            <w:tcW w:w="2409" w:type="dxa"/>
            <w:tcBorders>
              <w:top w:val="single" w:sz="4" w:space="0" w:color="auto"/>
              <w:left w:val="single" w:sz="4" w:space="0" w:color="auto"/>
              <w:bottom w:val="single" w:sz="4" w:space="0" w:color="auto"/>
              <w:right w:val="single" w:sz="4" w:space="0" w:color="auto"/>
            </w:tcBorders>
            <w:hideMark/>
          </w:tcPr>
          <w:p w14:paraId="6E0604B4" w14:textId="77777777" w:rsidR="00615F97" w:rsidRDefault="00615F97">
            <w:pPr>
              <w:pStyle w:val="TAL"/>
              <w:rPr>
                <w:ins w:id="1234" w:author="CATT" w:date="2022-08-30T15:13:00Z"/>
                <w:rFonts w:cs="v4.2.0"/>
              </w:rPr>
            </w:pPr>
            <w:ins w:id="1235" w:author="CATT" w:date="2022-08-30T15:13:00Z">
              <w:r>
                <w:rPr>
                  <w:rFonts w:cs="v4.2.0"/>
                </w:rPr>
                <w:t>Repeater radiating direction</w:t>
              </w:r>
            </w:ins>
          </w:p>
        </w:tc>
        <w:tc>
          <w:tcPr>
            <w:tcW w:w="6234" w:type="dxa"/>
            <w:tcBorders>
              <w:top w:val="single" w:sz="4" w:space="0" w:color="auto"/>
              <w:left w:val="single" w:sz="4" w:space="0" w:color="auto"/>
              <w:bottom w:val="single" w:sz="4" w:space="0" w:color="auto"/>
              <w:right w:val="single" w:sz="4" w:space="0" w:color="auto"/>
            </w:tcBorders>
            <w:hideMark/>
          </w:tcPr>
          <w:p w14:paraId="77EF516B" w14:textId="77777777" w:rsidR="00615F97" w:rsidRDefault="00615F97">
            <w:pPr>
              <w:pStyle w:val="TAL"/>
              <w:rPr>
                <w:ins w:id="1236" w:author="CATT" w:date="2022-08-30T15:13:00Z"/>
                <w:rFonts w:cs="v4.2.0"/>
              </w:rPr>
            </w:pPr>
            <w:ins w:id="1237" w:author="CATT" w:date="2022-08-30T15:13:00Z">
              <w:r>
                <w:rPr>
                  <w:color w:val="0070C0"/>
                  <w:lang w:val="en-US" w:eastAsia="zh-CN"/>
                </w:rPr>
                <w:t>Declaration on whether the repeater is intended to radiate in DL, UL or both. Testing shall be performed only for the direction(s) in which the repeater radiates.</w:t>
              </w:r>
            </w:ins>
          </w:p>
        </w:tc>
      </w:tr>
      <w:tr w:rsidR="00615F97" w14:paraId="03C51C4B" w14:textId="77777777" w:rsidTr="00615F97">
        <w:trPr>
          <w:cantSplit/>
          <w:jc w:val="center"/>
          <w:ins w:id="1238" w:author="CATT" w:date="2022-08-30T15:13:00Z"/>
        </w:trPr>
        <w:tc>
          <w:tcPr>
            <w:tcW w:w="9930" w:type="dxa"/>
            <w:gridSpan w:val="3"/>
            <w:tcBorders>
              <w:top w:val="single" w:sz="4" w:space="0" w:color="auto"/>
              <w:left w:val="single" w:sz="4" w:space="0" w:color="auto"/>
              <w:bottom w:val="single" w:sz="4" w:space="0" w:color="auto"/>
              <w:right w:val="single" w:sz="4" w:space="0" w:color="auto"/>
            </w:tcBorders>
            <w:hideMark/>
          </w:tcPr>
          <w:p w14:paraId="09BA2A47" w14:textId="77777777" w:rsidR="00615F97" w:rsidRPr="00615F97" w:rsidRDefault="00615F97">
            <w:pPr>
              <w:pStyle w:val="TAN"/>
              <w:keepNext w:val="0"/>
              <w:rPr>
                <w:ins w:id="1239" w:author="CATT" w:date="2022-08-30T15:13:00Z"/>
                <w:lang w:val="en-US" w:eastAsia="zh-CN"/>
              </w:rPr>
            </w:pPr>
            <w:ins w:id="1240" w:author="CATT" w:date="2022-08-30T15:13:00Z">
              <w:r>
                <w:lastRenderedPageBreak/>
                <w:t>NOTE 1:</w:t>
              </w:r>
              <w:r>
                <w:tab/>
              </w:r>
              <w:r>
                <w:rPr>
                  <w:rFonts w:cs="Arial"/>
                  <w:szCs w:val="18"/>
                </w:rPr>
                <w:t>If a repeater is capable of 256QAM operation then up to two rated output power declarations may be made. One declaration is applicable when configured for 256QAM operation, and the other declaration is applicable when not configured for 256QAM operation</w:t>
              </w:r>
              <w:r>
                <w:t>. If a repeater is not capable of 256QAM operation, only one declaration can be made.</w:t>
              </w:r>
            </w:ins>
          </w:p>
          <w:p w14:paraId="45F49D17" w14:textId="77777777" w:rsidR="00615F97" w:rsidRDefault="00615F97">
            <w:pPr>
              <w:pStyle w:val="TAN"/>
              <w:keepNext w:val="0"/>
              <w:rPr>
                <w:ins w:id="1241" w:author="CATT" w:date="2022-08-30T15:13:00Z"/>
                <w:rFonts w:cs="v4.2.0"/>
              </w:rPr>
            </w:pPr>
            <w:ins w:id="1242" w:author="CATT" w:date="2022-08-30T15:13:00Z">
              <w:r>
                <w:t>NOTE 2:</w:t>
              </w:r>
              <w:r>
                <w:rPr>
                  <w:rFonts w:cs="Arial"/>
                  <w:szCs w:val="18"/>
                </w:rPr>
                <w:tab/>
                <w:t>If repeater is declared to support Band n20 (D.2), the manufacturer shall declare if the repeater may operate in geographical areas allocated to broadcasting (DTT). Additionally, related declarations of the emission levels and maximum output power shall be declared.</w:t>
              </w:r>
            </w:ins>
          </w:p>
          <w:p w14:paraId="543B5724" w14:textId="77777777" w:rsidR="00615F97" w:rsidRDefault="00615F97">
            <w:pPr>
              <w:pStyle w:val="TAN"/>
              <w:keepNext w:val="0"/>
              <w:rPr>
                <w:ins w:id="1243" w:author="CATT" w:date="2022-08-30T15:13:00Z"/>
              </w:rPr>
            </w:pPr>
            <w:ins w:id="1244" w:author="CATT" w:date="2022-08-30T15:13:00Z">
              <w:r>
                <w:t>NOTE 3:</w:t>
              </w:r>
              <w:r>
                <w:tab/>
                <w:t>If repeater BS is declared to support Band n24 (D.2), the manufacturer shall declare if the repeater may operate in geographical areas where FCC regulations apply. Additionally, related declarations of the emission levels and maximum output power shall be declared.</w:t>
              </w:r>
            </w:ins>
          </w:p>
          <w:p w14:paraId="038AED7A" w14:textId="77777777" w:rsidR="00615F97" w:rsidRDefault="00615F97">
            <w:pPr>
              <w:pStyle w:val="TAN"/>
              <w:keepNext w:val="0"/>
              <w:rPr>
                <w:ins w:id="1245" w:author="CATT" w:date="2022-08-30T15:13:00Z"/>
              </w:rPr>
            </w:pPr>
            <w:ins w:id="1246" w:author="CATT" w:date="2022-08-30T15:13:00Z">
              <w:r>
                <w:t>NOTE 4:</w:t>
              </w:r>
              <w:r>
                <w:tab/>
                <w:t xml:space="preserve">This manufacturer declaration is optional. </w:t>
              </w:r>
            </w:ins>
          </w:p>
        </w:tc>
      </w:tr>
    </w:tbl>
    <w:p w14:paraId="2351CF1B" w14:textId="77777777" w:rsidR="00615F97" w:rsidRPr="00615F97" w:rsidRDefault="00615F97" w:rsidP="001614AF">
      <w:pPr>
        <w:pStyle w:val="Guidance"/>
        <w:rPr>
          <w:lang w:eastAsia="zh-CN"/>
        </w:rPr>
      </w:pPr>
    </w:p>
    <w:p w14:paraId="1BF0715E" w14:textId="77777777" w:rsidR="001614AF" w:rsidRDefault="001614AF" w:rsidP="001614AF">
      <w:pPr>
        <w:pStyle w:val="2"/>
        <w:rPr>
          <w:lang w:eastAsia="zh-CN"/>
        </w:rPr>
      </w:pPr>
      <w:bookmarkStart w:id="1247" w:name="_Toc89944609"/>
      <w:bookmarkStart w:id="1248" w:name="_Toc82437244"/>
      <w:bookmarkStart w:id="1249" w:name="_Toc76541475"/>
      <w:bookmarkStart w:id="1250" w:name="_Toc75275976"/>
      <w:bookmarkStart w:id="1251" w:name="_Toc75275465"/>
      <w:bookmarkStart w:id="1252" w:name="_Toc75259931"/>
      <w:bookmarkStart w:id="1253" w:name="_Toc73962775"/>
      <w:bookmarkStart w:id="1254" w:name="_Toc112768153"/>
      <w:r w:rsidRPr="001614AF">
        <w:t>4.7</w:t>
      </w:r>
      <w:r w:rsidRPr="001614AF">
        <w:tab/>
        <w:t>Test configurations</w:t>
      </w:r>
      <w:bookmarkEnd w:id="1247"/>
      <w:bookmarkEnd w:id="1248"/>
      <w:bookmarkEnd w:id="1249"/>
      <w:bookmarkEnd w:id="1250"/>
      <w:bookmarkEnd w:id="1251"/>
      <w:bookmarkEnd w:id="1252"/>
      <w:bookmarkEnd w:id="1253"/>
      <w:bookmarkEnd w:id="1254"/>
    </w:p>
    <w:p w14:paraId="6C5D5418" w14:textId="30FE50EA" w:rsidR="001614AF" w:rsidRDefault="001614AF" w:rsidP="001614AF">
      <w:pPr>
        <w:pStyle w:val="Guidance"/>
        <w:rPr>
          <w:ins w:id="1255" w:author="CATT" w:date="2022-08-30T14:41:00Z"/>
          <w:lang w:eastAsia="zh-CN"/>
        </w:rPr>
      </w:pPr>
      <w:del w:id="1256" w:author="CATT" w:date="2022-08-30T14:41:00Z">
        <w:r w:rsidDel="004519C9">
          <w:rPr>
            <w:rFonts w:hint="eastAsia"/>
          </w:rPr>
          <w:delText>&lt;Text to be added&gt;</w:delText>
        </w:r>
      </w:del>
    </w:p>
    <w:p w14:paraId="165F0EA5" w14:textId="77777777" w:rsidR="004519C9" w:rsidRDefault="004519C9" w:rsidP="004519C9">
      <w:pPr>
        <w:pStyle w:val="3"/>
        <w:ind w:left="720" w:hanging="720"/>
        <w:rPr>
          <w:ins w:id="1257" w:author="CATT" w:date="2022-08-30T14:41:00Z"/>
        </w:rPr>
      </w:pPr>
      <w:bookmarkStart w:id="1258" w:name="_Toc82595041"/>
      <w:bookmarkStart w:id="1259" w:name="_Toc76544941"/>
      <w:bookmarkStart w:id="1260" w:name="_Toc75242595"/>
      <w:bookmarkStart w:id="1261" w:name="_Toc74961684"/>
      <w:bookmarkStart w:id="1262" w:name="_Toc66727881"/>
      <w:bookmarkStart w:id="1263" w:name="_Toc61182568"/>
      <w:bookmarkStart w:id="1264" w:name="_Toc58862575"/>
      <w:bookmarkStart w:id="1265" w:name="_Toc58860071"/>
      <w:bookmarkStart w:id="1266" w:name="_Toc53182330"/>
      <w:bookmarkStart w:id="1267" w:name="_Toc45884307"/>
      <w:bookmarkStart w:id="1268" w:name="_Toc37272061"/>
      <w:bookmarkStart w:id="1269" w:name="_Toc36645007"/>
      <w:bookmarkStart w:id="1270" w:name="_Toc29809632"/>
      <w:bookmarkStart w:id="1271" w:name="_Toc21099834"/>
      <w:bookmarkStart w:id="1272" w:name="_Toc112768154"/>
      <w:ins w:id="1273" w:author="CATT" w:date="2022-08-30T14:41:00Z">
        <w:r>
          <w:t>4.7.1</w:t>
        </w:r>
        <w:r>
          <w:tab/>
          <w:t>General</w:t>
        </w:r>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ins>
    </w:p>
    <w:p w14:paraId="57C187FD" w14:textId="77777777" w:rsidR="004519C9" w:rsidRDefault="004519C9" w:rsidP="004519C9">
      <w:pPr>
        <w:rPr>
          <w:ins w:id="1274" w:author="CATT" w:date="2022-08-30T14:41:00Z"/>
        </w:rPr>
      </w:pPr>
      <w:ins w:id="1275" w:author="CATT" w:date="2022-08-30T14:41:00Z">
        <w:r>
          <w:t>Test configurations in this specification refer to the configuration of test signals from test equipment that are provided to the repeater input.</w:t>
        </w:r>
      </w:ins>
    </w:p>
    <w:p w14:paraId="368AC9A8" w14:textId="77777777" w:rsidR="004519C9" w:rsidRDefault="004519C9" w:rsidP="004519C9">
      <w:pPr>
        <w:rPr>
          <w:ins w:id="1276" w:author="CATT" w:date="2022-08-30T14:41:00Z"/>
        </w:rPr>
      </w:pPr>
      <w:ins w:id="1277" w:author="CATT" w:date="2022-08-30T14:41:00Z">
        <w:r>
          <w:t>The test configurations shall be constructed using the methods defined below, subject to the parameters declared by the manufacturer for the supported RF configurations as listed in clause 4.6. The test configurations to use for conformance testing are defined for each supported RF configuration in clauses 4.8.3 and 4.8.4.</w:t>
        </w:r>
      </w:ins>
    </w:p>
    <w:p w14:paraId="0566F638" w14:textId="77777777" w:rsidR="004519C9" w:rsidRDefault="004519C9" w:rsidP="004519C9">
      <w:pPr>
        <w:rPr>
          <w:ins w:id="1278" w:author="CATT" w:date="2022-08-30T14:41:00Z"/>
        </w:rPr>
      </w:pPr>
      <w:ins w:id="1279" w:author="CATT" w:date="2022-08-30T14:41:00Z">
        <w:r>
          <w:t>The applicable test models for generation of the carrier transmit test signal are defined in clause 4.9.</w:t>
        </w:r>
      </w:ins>
    </w:p>
    <w:p w14:paraId="5A00810F" w14:textId="77777777" w:rsidR="004519C9" w:rsidRDefault="004519C9" w:rsidP="004519C9">
      <w:pPr>
        <w:pStyle w:val="NO"/>
        <w:rPr>
          <w:ins w:id="1280" w:author="CATT" w:date="2022-08-30T14:41:00Z"/>
          <w:lang w:val="x-none"/>
        </w:rPr>
      </w:pPr>
      <w:ins w:id="1281" w:author="CATT" w:date="2022-08-30T14:41:00Z">
        <w:r>
          <w:t>NOTE:</w:t>
        </w:r>
        <w:r>
          <w:tab/>
          <w:t>If required, carriers are shifted to align with the channel raster.</w:t>
        </w:r>
      </w:ins>
    </w:p>
    <w:p w14:paraId="6063F78F" w14:textId="77777777" w:rsidR="004519C9" w:rsidRDefault="004519C9" w:rsidP="004519C9">
      <w:pPr>
        <w:pStyle w:val="3"/>
        <w:rPr>
          <w:ins w:id="1282" w:author="CATT" w:date="2022-08-30T14:41:00Z"/>
        </w:rPr>
      </w:pPr>
      <w:bookmarkStart w:id="1283" w:name="_Toc82595042"/>
      <w:bookmarkStart w:id="1284" w:name="_Toc76544942"/>
      <w:bookmarkStart w:id="1285" w:name="_Toc75242596"/>
      <w:bookmarkStart w:id="1286" w:name="_Toc74961685"/>
      <w:bookmarkStart w:id="1287" w:name="_Toc66727882"/>
      <w:bookmarkStart w:id="1288" w:name="_Toc61182569"/>
      <w:bookmarkStart w:id="1289" w:name="_Toc58862576"/>
      <w:bookmarkStart w:id="1290" w:name="_Toc58860072"/>
      <w:bookmarkStart w:id="1291" w:name="_Toc53182331"/>
      <w:bookmarkStart w:id="1292" w:name="_Toc45884308"/>
      <w:bookmarkStart w:id="1293" w:name="_Toc37272062"/>
      <w:bookmarkStart w:id="1294" w:name="_Toc36645008"/>
      <w:bookmarkStart w:id="1295" w:name="_Toc29809633"/>
      <w:bookmarkStart w:id="1296" w:name="_Toc21099835"/>
      <w:bookmarkStart w:id="1297" w:name="_Toc112768155"/>
      <w:ins w:id="1298" w:author="CATT" w:date="2022-08-30T14:41:00Z">
        <w:r>
          <w:t>4.7.2</w:t>
        </w:r>
        <w:r>
          <w:tab/>
          <w:t>Test signal used to build Test Configurations</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ins>
    </w:p>
    <w:p w14:paraId="761D245A" w14:textId="77777777" w:rsidR="004519C9" w:rsidRDefault="004519C9" w:rsidP="004519C9">
      <w:pPr>
        <w:rPr>
          <w:ins w:id="1299" w:author="CATT" w:date="2022-08-30T14:41:00Z"/>
        </w:rPr>
      </w:pPr>
      <w:ins w:id="1300" w:author="CATT" w:date="2022-08-30T14:41:00Z">
        <w:r>
          <w:t>The signal's channel bandwidth and subcarrier spacing used to build NR Test Configurations shall be selected according to table 4.7.2-1.</w:t>
        </w:r>
      </w:ins>
    </w:p>
    <w:p w14:paraId="5708971E" w14:textId="77777777" w:rsidR="004519C9" w:rsidRDefault="004519C9" w:rsidP="004519C9">
      <w:pPr>
        <w:pStyle w:val="TF"/>
        <w:rPr>
          <w:ins w:id="1301" w:author="CATT" w:date="2022-08-30T14:41:00Z"/>
        </w:rPr>
      </w:pPr>
      <w:bookmarkStart w:id="1302" w:name="_Ref516750404"/>
      <w:ins w:id="1303" w:author="CATT" w:date="2022-08-30T14:41:00Z">
        <w:r>
          <w:t>Table</w:t>
        </w:r>
        <w:bookmarkEnd w:id="1302"/>
        <w:r>
          <w:t xml:space="preserve"> 4.7.2-1: Signal to be used to build NR repeater TCs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975"/>
        <w:gridCol w:w="1968"/>
        <w:gridCol w:w="1968"/>
      </w:tblGrid>
      <w:tr w:rsidR="004519C9" w14:paraId="6684F819" w14:textId="77777777" w:rsidTr="004519C9">
        <w:trPr>
          <w:cantSplit/>
          <w:jc w:val="center"/>
          <w:ins w:id="1304" w:author="CATT" w:date="2022-08-30T14:41:00Z"/>
        </w:trPr>
        <w:tc>
          <w:tcPr>
            <w:tcW w:w="3950" w:type="dxa"/>
            <w:gridSpan w:val="2"/>
            <w:tcBorders>
              <w:top w:val="single" w:sz="4" w:space="0" w:color="auto"/>
              <w:left w:val="single" w:sz="4" w:space="0" w:color="auto"/>
              <w:bottom w:val="single" w:sz="4" w:space="0" w:color="auto"/>
              <w:right w:val="single" w:sz="4" w:space="0" w:color="auto"/>
            </w:tcBorders>
            <w:hideMark/>
          </w:tcPr>
          <w:p w14:paraId="7F9A2E7D" w14:textId="77777777" w:rsidR="004519C9" w:rsidRDefault="004519C9">
            <w:pPr>
              <w:pStyle w:val="TAH"/>
              <w:rPr>
                <w:ins w:id="1305" w:author="CATT" w:date="2022-08-30T14:41:00Z"/>
              </w:rPr>
            </w:pPr>
            <w:ins w:id="1306" w:author="CATT" w:date="2022-08-30T14:41:00Z">
              <w:r>
                <w:t>Operating Band characteristics</w:t>
              </w:r>
            </w:ins>
          </w:p>
        </w:tc>
        <w:tc>
          <w:tcPr>
            <w:tcW w:w="1968" w:type="dxa"/>
            <w:tcBorders>
              <w:top w:val="single" w:sz="4" w:space="0" w:color="auto"/>
              <w:left w:val="single" w:sz="4" w:space="0" w:color="auto"/>
              <w:bottom w:val="single" w:sz="4" w:space="0" w:color="auto"/>
              <w:right w:val="single" w:sz="4" w:space="0" w:color="auto"/>
            </w:tcBorders>
            <w:hideMark/>
          </w:tcPr>
          <w:p w14:paraId="58F67462" w14:textId="77777777" w:rsidR="004519C9" w:rsidRDefault="004519C9">
            <w:pPr>
              <w:pStyle w:val="TAH"/>
              <w:rPr>
                <w:ins w:id="1307" w:author="CATT" w:date="2022-08-30T14:41:00Z"/>
              </w:rPr>
            </w:pPr>
            <w:ins w:id="1308" w:author="CATT" w:date="2022-08-30T14:41:00Z">
              <w:r>
                <w:t>F</w:t>
              </w:r>
              <w:r>
                <w:rPr>
                  <w:vertAlign w:val="subscript"/>
                </w:rPr>
                <w:t>DL_high</w:t>
              </w:r>
              <w:r>
                <w:t xml:space="preserve"> – F</w:t>
              </w:r>
              <w:r>
                <w:rPr>
                  <w:vertAlign w:val="subscript"/>
                </w:rPr>
                <w:t>DL_low</w:t>
              </w:r>
              <w:r>
                <w:t xml:space="preserve"> or F</w:t>
              </w:r>
              <w:r>
                <w:rPr>
                  <w:vertAlign w:val="subscript"/>
                </w:rPr>
                <w:t>UL_high</w:t>
              </w:r>
              <w:r>
                <w:t xml:space="preserve"> – F</w:t>
              </w:r>
              <w:r>
                <w:rPr>
                  <w:vertAlign w:val="subscript"/>
                </w:rPr>
                <w:t>UL_low</w:t>
              </w:r>
              <w:r>
                <w:t xml:space="preserve"> &lt;100 MHz (Note 2)</w:t>
              </w:r>
            </w:ins>
          </w:p>
        </w:tc>
        <w:tc>
          <w:tcPr>
            <w:tcW w:w="1968" w:type="dxa"/>
            <w:tcBorders>
              <w:top w:val="single" w:sz="4" w:space="0" w:color="auto"/>
              <w:left w:val="single" w:sz="4" w:space="0" w:color="auto"/>
              <w:bottom w:val="single" w:sz="4" w:space="0" w:color="auto"/>
              <w:right w:val="single" w:sz="4" w:space="0" w:color="auto"/>
            </w:tcBorders>
            <w:hideMark/>
          </w:tcPr>
          <w:p w14:paraId="01DBC0ED" w14:textId="77777777" w:rsidR="004519C9" w:rsidRDefault="004519C9">
            <w:pPr>
              <w:pStyle w:val="TAH"/>
              <w:rPr>
                <w:ins w:id="1309" w:author="CATT" w:date="2022-08-30T14:41:00Z"/>
              </w:rPr>
            </w:pPr>
            <w:ins w:id="1310" w:author="CATT" w:date="2022-08-30T14:41:00Z">
              <w:r>
                <w:t>F</w:t>
              </w:r>
              <w:r>
                <w:rPr>
                  <w:vertAlign w:val="subscript"/>
                </w:rPr>
                <w:t>DL_high</w:t>
              </w:r>
              <w:r>
                <w:t xml:space="preserve"> – F</w:t>
              </w:r>
              <w:r>
                <w:rPr>
                  <w:vertAlign w:val="subscript"/>
                </w:rPr>
                <w:t>DL_low</w:t>
              </w:r>
              <w:r>
                <w:t xml:space="preserve"> or F</w:t>
              </w:r>
              <w:r>
                <w:rPr>
                  <w:vertAlign w:val="subscript"/>
                </w:rPr>
                <w:t>UL_high</w:t>
              </w:r>
              <w:r>
                <w:t xml:space="preserve"> – F</w:t>
              </w:r>
              <w:r>
                <w:rPr>
                  <w:vertAlign w:val="subscript"/>
                </w:rPr>
                <w:t>UL_low</w:t>
              </w:r>
              <w:r>
                <w:t xml:space="preserve"> </w:t>
              </w:r>
              <w:r>
                <w:rPr>
                  <w:rFonts w:cs="Arial"/>
                </w:rPr>
                <w:t>≥</w:t>
              </w:r>
              <w:r>
                <w:t xml:space="preserve"> 100 MHz (Note 2)</w:t>
              </w:r>
            </w:ins>
          </w:p>
        </w:tc>
      </w:tr>
      <w:tr w:rsidR="004519C9" w14:paraId="747F1EB0" w14:textId="77777777" w:rsidTr="004519C9">
        <w:trPr>
          <w:cantSplit/>
          <w:jc w:val="center"/>
          <w:ins w:id="1311" w:author="CATT" w:date="2022-08-30T14:41:00Z"/>
        </w:trPr>
        <w:tc>
          <w:tcPr>
            <w:tcW w:w="1975" w:type="dxa"/>
            <w:tcBorders>
              <w:top w:val="single" w:sz="4" w:space="0" w:color="auto"/>
              <w:left w:val="single" w:sz="4" w:space="0" w:color="auto"/>
              <w:bottom w:val="nil"/>
              <w:right w:val="single" w:sz="4" w:space="0" w:color="auto"/>
            </w:tcBorders>
            <w:hideMark/>
          </w:tcPr>
          <w:p w14:paraId="162EB32D" w14:textId="77777777" w:rsidR="004519C9" w:rsidRDefault="004519C9">
            <w:pPr>
              <w:pStyle w:val="TAC"/>
              <w:rPr>
                <w:ins w:id="1312" w:author="CATT" w:date="2022-08-30T14:41:00Z"/>
              </w:rPr>
            </w:pPr>
            <w:ins w:id="1313" w:author="CATT" w:date="2022-08-30T14:41:00Z">
              <w:r>
                <w:t xml:space="preserve">TC signal </w:t>
              </w:r>
            </w:ins>
          </w:p>
        </w:tc>
        <w:tc>
          <w:tcPr>
            <w:tcW w:w="1975" w:type="dxa"/>
            <w:tcBorders>
              <w:top w:val="single" w:sz="4" w:space="0" w:color="auto"/>
              <w:left w:val="single" w:sz="4" w:space="0" w:color="auto"/>
              <w:bottom w:val="single" w:sz="4" w:space="0" w:color="auto"/>
              <w:right w:val="single" w:sz="4" w:space="0" w:color="auto"/>
            </w:tcBorders>
            <w:hideMark/>
          </w:tcPr>
          <w:p w14:paraId="189C7288" w14:textId="77777777" w:rsidR="004519C9" w:rsidRDefault="004519C9">
            <w:pPr>
              <w:pStyle w:val="TAC"/>
              <w:rPr>
                <w:ins w:id="1314" w:author="CATT" w:date="2022-08-30T14:41:00Z"/>
              </w:rPr>
            </w:pPr>
            <w:ins w:id="1315" w:author="CATT" w:date="2022-08-30T14:41:00Z">
              <w:r>
                <w:t>BW</w:t>
              </w:r>
              <w:r>
                <w:rPr>
                  <w:vertAlign w:val="subscript"/>
                </w:rPr>
                <w:t>channel</w:t>
              </w:r>
            </w:ins>
          </w:p>
        </w:tc>
        <w:tc>
          <w:tcPr>
            <w:tcW w:w="1968" w:type="dxa"/>
            <w:tcBorders>
              <w:top w:val="single" w:sz="4" w:space="0" w:color="auto"/>
              <w:left w:val="single" w:sz="4" w:space="0" w:color="auto"/>
              <w:bottom w:val="single" w:sz="4" w:space="0" w:color="auto"/>
              <w:right w:val="single" w:sz="4" w:space="0" w:color="auto"/>
            </w:tcBorders>
            <w:hideMark/>
          </w:tcPr>
          <w:p w14:paraId="44E29330" w14:textId="77777777" w:rsidR="004519C9" w:rsidRDefault="004519C9">
            <w:pPr>
              <w:pStyle w:val="TAC"/>
              <w:rPr>
                <w:ins w:id="1316" w:author="CATT" w:date="2022-08-30T14:41:00Z"/>
              </w:rPr>
            </w:pPr>
            <w:ins w:id="1317" w:author="CATT" w:date="2022-08-30T14:41:00Z">
              <w:r>
                <w:t>5 MHz (Note 1)</w:t>
              </w:r>
            </w:ins>
          </w:p>
        </w:tc>
        <w:tc>
          <w:tcPr>
            <w:tcW w:w="1968" w:type="dxa"/>
            <w:tcBorders>
              <w:top w:val="single" w:sz="4" w:space="0" w:color="auto"/>
              <w:left w:val="single" w:sz="4" w:space="0" w:color="auto"/>
              <w:bottom w:val="single" w:sz="4" w:space="0" w:color="auto"/>
              <w:right w:val="single" w:sz="4" w:space="0" w:color="auto"/>
            </w:tcBorders>
            <w:hideMark/>
          </w:tcPr>
          <w:p w14:paraId="433572BA" w14:textId="77777777" w:rsidR="004519C9" w:rsidRDefault="004519C9">
            <w:pPr>
              <w:pStyle w:val="TAC"/>
              <w:rPr>
                <w:ins w:id="1318" w:author="CATT" w:date="2022-08-30T14:41:00Z"/>
              </w:rPr>
            </w:pPr>
            <w:ins w:id="1319" w:author="CATT" w:date="2022-08-30T14:41:00Z">
              <w:r>
                <w:t>20 MHz (Note 1)</w:t>
              </w:r>
            </w:ins>
          </w:p>
        </w:tc>
      </w:tr>
      <w:tr w:rsidR="004519C9" w14:paraId="29B0E011" w14:textId="77777777" w:rsidTr="004519C9">
        <w:trPr>
          <w:cantSplit/>
          <w:jc w:val="center"/>
          <w:ins w:id="1320" w:author="CATT" w:date="2022-08-30T14:41:00Z"/>
        </w:trPr>
        <w:tc>
          <w:tcPr>
            <w:tcW w:w="1975" w:type="dxa"/>
            <w:tcBorders>
              <w:top w:val="nil"/>
              <w:left w:val="single" w:sz="4" w:space="0" w:color="auto"/>
              <w:bottom w:val="single" w:sz="4" w:space="0" w:color="auto"/>
              <w:right w:val="single" w:sz="4" w:space="0" w:color="auto"/>
            </w:tcBorders>
            <w:hideMark/>
          </w:tcPr>
          <w:p w14:paraId="4BC92CF7" w14:textId="77777777" w:rsidR="004519C9" w:rsidRDefault="004519C9">
            <w:pPr>
              <w:pStyle w:val="TAC"/>
              <w:rPr>
                <w:ins w:id="1321" w:author="CATT" w:date="2022-08-30T14:41:00Z"/>
              </w:rPr>
            </w:pPr>
            <w:ins w:id="1322" w:author="CATT" w:date="2022-08-30T14:41:00Z">
              <w:r>
                <w:t>characteristics</w:t>
              </w:r>
            </w:ins>
          </w:p>
        </w:tc>
        <w:tc>
          <w:tcPr>
            <w:tcW w:w="1975" w:type="dxa"/>
            <w:tcBorders>
              <w:top w:val="single" w:sz="4" w:space="0" w:color="auto"/>
              <w:left w:val="single" w:sz="4" w:space="0" w:color="auto"/>
              <w:bottom w:val="single" w:sz="4" w:space="0" w:color="auto"/>
              <w:right w:val="single" w:sz="4" w:space="0" w:color="auto"/>
            </w:tcBorders>
            <w:hideMark/>
          </w:tcPr>
          <w:p w14:paraId="7FCED046" w14:textId="77777777" w:rsidR="004519C9" w:rsidRDefault="004519C9">
            <w:pPr>
              <w:pStyle w:val="TAC"/>
              <w:rPr>
                <w:ins w:id="1323" w:author="CATT" w:date="2022-08-30T14:41:00Z"/>
              </w:rPr>
            </w:pPr>
            <w:ins w:id="1324" w:author="CATT" w:date="2022-08-30T14:41:00Z">
              <w:r>
                <w:t>Subcarrier spacing</w:t>
              </w:r>
            </w:ins>
          </w:p>
        </w:tc>
        <w:tc>
          <w:tcPr>
            <w:tcW w:w="3936" w:type="dxa"/>
            <w:gridSpan w:val="2"/>
            <w:tcBorders>
              <w:top w:val="single" w:sz="4" w:space="0" w:color="auto"/>
              <w:left w:val="single" w:sz="4" w:space="0" w:color="auto"/>
              <w:bottom w:val="single" w:sz="4" w:space="0" w:color="auto"/>
              <w:right w:val="single" w:sz="4" w:space="0" w:color="auto"/>
            </w:tcBorders>
            <w:hideMark/>
          </w:tcPr>
          <w:p w14:paraId="3C1917BF" w14:textId="77777777" w:rsidR="004519C9" w:rsidRDefault="004519C9">
            <w:pPr>
              <w:pStyle w:val="TAC"/>
              <w:rPr>
                <w:ins w:id="1325" w:author="CATT" w:date="2022-08-30T14:41:00Z"/>
              </w:rPr>
            </w:pPr>
            <w:ins w:id="1326" w:author="CATT" w:date="2022-08-30T14:41:00Z">
              <w:r>
                <w:t>Smallest supported subcarrier spacing of the operating band</w:t>
              </w:r>
            </w:ins>
          </w:p>
        </w:tc>
      </w:tr>
      <w:tr w:rsidR="004519C9" w14:paraId="795630C5" w14:textId="77777777" w:rsidTr="004519C9">
        <w:trPr>
          <w:cantSplit/>
          <w:jc w:val="center"/>
          <w:ins w:id="1327" w:author="CATT" w:date="2022-08-30T14:41:00Z"/>
        </w:trPr>
        <w:tc>
          <w:tcPr>
            <w:tcW w:w="7886" w:type="dxa"/>
            <w:gridSpan w:val="4"/>
            <w:tcBorders>
              <w:top w:val="single" w:sz="4" w:space="0" w:color="auto"/>
              <w:left w:val="single" w:sz="4" w:space="0" w:color="auto"/>
              <w:bottom w:val="single" w:sz="4" w:space="0" w:color="auto"/>
              <w:right w:val="single" w:sz="4" w:space="0" w:color="auto"/>
            </w:tcBorders>
            <w:hideMark/>
          </w:tcPr>
          <w:p w14:paraId="0190B250" w14:textId="77777777" w:rsidR="004519C9" w:rsidRPr="004519C9" w:rsidRDefault="004519C9">
            <w:pPr>
              <w:pStyle w:val="TAN"/>
              <w:rPr>
                <w:ins w:id="1328" w:author="CATT" w:date="2022-08-30T14:41:00Z"/>
                <w:kern w:val="2"/>
                <w:szCs w:val="22"/>
              </w:rPr>
            </w:pPr>
            <w:ins w:id="1329" w:author="CATT" w:date="2022-08-30T14:41:00Z">
              <w:r>
                <w:t>NOTE 1:</w:t>
              </w:r>
              <w:r>
                <w:tab/>
                <w:t>If this channel bandwidth is not supported for the operating band, the narrowest supported channel bandwidth shall be used.</w:t>
              </w:r>
            </w:ins>
          </w:p>
          <w:p w14:paraId="27155B24" w14:textId="77777777" w:rsidR="004519C9" w:rsidRDefault="004519C9">
            <w:pPr>
              <w:pStyle w:val="TAN"/>
              <w:rPr>
                <w:ins w:id="1330" w:author="CATT" w:date="2022-08-30T14:41:00Z"/>
              </w:rPr>
            </w:pPr>
            <w:ins w:id="1331" w:author="CATT" w:date="2022-08-30T14:41:00Z">
              <w:r>
                <w:t>NOTE 2:   Either the DL operating band characteristics or the UL operating band characteristics should be considered (if different) depending on the tested transmission direction.</w:t>
              </w:r>
            </w:ins>
          </w:p>
        </w:tc>
      </w:tr>
    </w:tbl>
    <w:p w14:paraId="7A99DFD9" w14:textId="77777777" w:rsidR="004519C9" w:rsidRPr="004519C9" w:rsidRDefault="004519C9" w:rsidP="004519C9">
      <w:pPr>
        <w:rPr>
          <w:ins w:id="1332" w:author="CATT" w:date="2022-08-30T14:41:00Z"/>
          <w:rFonts w:ascii="Calibri" w:hAnsi="Calibri"/>
          <w:kern w:val="2"/>
          <w:sz w:val="21"/>
          <w:szCs w:val="22"/>
        </w:rPr>
      </w:pPr>
    </w:p>
    <w:p w14:paraId="7C2D8E06" w14:textId="77777777" w:rsidR="004519C9" w:rsidRDefault="004519C9" w:rsidP="004519C9">
      <w:pPr>
        <w:pStyle w:val="3"/>
        <w:rPr>
          <w:ins w:id="1333" w:author="CATT" w:date="2022-08-30T14:41:00Z"/>
          <w:lang w:eastAsia="zh-CN"/>
        </w:rPr>
      </w:pPr>
      <w:bookmarkStart w:id="1334" w:name="_Toc82595043"/>
      <w:bookmarkStart w:id="1335" w:name="_Toc76544943"/>
      <w:bookmarkStart w:id="1336" w:name="_Toc75242597"/>
      <w:bookmarkStart w:id="1337" w:name="_Toc74961686"/>
      <w:bookmarkStart w:id="1338" w:name="_Toc66727883"/>
      <w:bookmarkStart w:id="1339" w:name="_Toc61182570"/>
      <w:bookmarkStart w:id="1340" w:name="_Toc58862577"/>
      <w:bookmarkStart w:id="1341" w:name="_Toc58860073"/>
      <w:bookmarkStart w:id="1342" w:name="_Toc53182332"/>
      <w:bookmarkStart w:id="1343" w:name="_Toc45884309"/>
      <w:bookmarkStart w:id="1344" w:name="_Toc37272063"/>
      <w:bookmarkStart w:id="1345" w:name="_Toc36645009"/>
      <w:bookmarkStart w:id="1346" w:name="_Toc29809634"/>
      <w:bookmarkStart w:id="1347" w:name="_Toc21099836"/>
      <w:bookmarkStart w:id="1348" w:name="_Toc112768156"/>
      <w:ins w:id="1349" w:author="CATT" w:date="2022-08-30T14:41:00Z">
        <w:r>
          <w:rPr>
            <w:lang w:eastAsia="zh-CN"/>
          </w:rPr>
          <w:t>4.7.3</w:t>
        </w:r>
        <w:r>
          <w:rPr>
            <w:lang w:eastAsia="zh-CN"/>
          </w:rPr>
          <w:tab/>
          <w:t>RTC1: Contiguous spectrum operation</w:t>
        </w:r>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ins>
    </w:p>
    <w:p w14:paraId="7AAE88AB" w14:textId="77777777" w:rsidR="004519C9" w:rsidRDefault="004519C9" w:rsidP="004519C9">
      <w:pPr>
        <w:rPr>
          <w:ins w:id="1350" w:author="CATT" w:date="2022-08-30T14:41:00Z"/>
          <w:lang w:eastAsia="zh-CN"/>
        </w:rPr>
      </w:pPr>
      <w:ins w:id="1351" w:author="CATT" w:date="2022-08-30T14:41:00Z">
        <w:r>
          <w:t xml:space="preserve">The purpose of test configuration RTC1 is to test all repeater requirements that need an input signal in the </w:t>
        </w:r>
        <w:r>
          <w:rPr>
            <w:i/>
            <w:iCs/>
          </w:rPr>
          <w:t>passband</w:t>
        </w:r>
        <w:r>
          <w:t xml:space="preserve"> when there is only one </w:t>
        </w:r>
        <w:r>
          <w:rPr>
            <w:i/>
            <w:iCs/>
          </w:rPr>
          <w:t>passband</w:t>
        </w:r>
        <w:r>
          <w:t xml:space="preserve"> per </w:t>
        </w:r>
        <w:r>
          <w:rPr>
            <w:i/>
            <w:iCs/>
          </w:rPr>
          <w:t>operating band</w:t>
        </w:r>
        <w:r>
          <w:t>.</w:t>
        </w:r>
      </w:ins>
    </w:p>
    <w:p w14:paraId="14BDF824" w14:textId="77777777" w:rsidR="004519C9" w:rsidRDefault="004519C9" w:rsidP="004519C9">
      <w:pPr>
        <w:pStyle w:val="4"/>
        <w:rPr>
          <w:ins w:id="1352" w:author="CATT" w:date="2022-08-30T14:41:00Z"/>
        </w:rPr>
      </w:pPr>
      <w:bookmarkStart w:id="1353" w:name="_Toc82595044"/>
      <w:bookmarkStart w:id="1354" w:name="_Toc76544944"/>
      <w:bookmarkStart w:id="1355" w:name="_Toc75242598"/>
      <w:bookmarkStart w:id="1356" w:name="_Toc74961687"/>
      <w:bookmarkStart w:id="1357" w:name="_Toc66727884"/>
      <w:bookmarkStart w:id="1358" w:name="_Toc61182571"/>
      <w:bookmarkStart w:id="1359" w:name="_Toc58862578"/>
      <w:bookmarkStart w:id="1360" w:name="_Toc58860074"/>
      <w:bookmarkStart w:id="1361" w:name="_Toc53182333"/>
      <w:bookmarkStart w:id="1362" w:name="_Toc45884310"/>
      <w:bookmarkStart w:id="1363" w:name="_Toc37272064"/>
      <w:bookmarkStart w:id="1364" w:name="_Toc36645010"/>
      <w:bookmarkStart w:id="1365" w:name="_Toc29809635"/>
      <w:bookmarkStart w:id="1366" w:name="_Toc21099837"/>
      <w:bookmarkStart w:id="1367" w:name="_Toc112768157"/>
      <w:ins w:id="1368" w:author="CATT" w:date="2022-08-30T14:41:00Z">
        <w:r>
          <w:t>4.7.3</w:t>
        </w:r>
        <w:r>
          <w:rPr>
            <w:lang w:eastAsia="zh-CN"/>
          </w:rPr>
          <w:t>.1</w:t>
        </w:r>
        <w:r>
          <w:tab/>
          <w:t>RTC1 generation</w:t>
        </w:r>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ins>
    </w:p>
    <w:p w14:paraId="56E545D5" w14:textId="77777777" w:rsidR="004519C9" w:rsidRDefault="004519C9" w:rsidP="004519C9">
      <w:pPr>
        <w:rPr>
          <w:ins w:id="1369" w:author="CATT" w:date="2022-08-30T14:41:00Z"/>
        </w:rPr>
      </w:pPr>
      <w:ins w:id="1370" w:author="CATT" w:date="2022-08-30T14:41:00Z">
        <w:r>
          <w:t>RTC1 shall be constructed on a per band basis using the following method:</w:t>
        </w:r>
      </w:ins>
    </w:p>
    <w:p w14:paraId="34B4E488" w14:textId="77777777" w:rsidR="004519C9" w:rsidRDefault="004519C9" w:rsidP="004519C9">
      <w:pPr>
        <w:pStyle w:val="B1"/>
        <w:rPr>
          <w:ins w:id="1371" w:author="CATT" w:date="2022-08-30T14:41:00Z"/>
        </w:rPr>
      </w:pPr>
      <w:ins w:id="1372" w:author="CATT" w:date="2022-08-30T14:41:00Z">
        <w:r>
          <w:t>-</w:t>
        </w:r>
        <w:r>
          <w:tab/>
          <w:t xml:space="preserve">Declared maximum </w:t>
        </w:r>
        <w:r>
          <w:rPr>
            <w:i/>
            <w:iCs/>
          </w:rPr>
          <w:t>passband</w:t>
        </w:r>
        <w:r>
          <w:t xml:space="preserve"> Bandwidth supported shall be used;</w:t>
        </w:r>
      </w:ins>
    </w:p>
    <w:p w14:paraId="6C4917F5" w14:textId="0F577874" w:rsidR="004519C9" w:rsidRDefault="004519C9" w:rsidP="004519C9">
      <w:pPr>
        <w:pStyle w:val="B1"/>
        <w:rPr>
          <w:ins w:id="1373" w:author="CATT" w:date="2022-08-30T14:41:00Z"/>
        </w:rPr>
      </w:pPr>
      <w:ins w:id="1374" w:author="CATT" w:date="2022-08-30T14:41:00Z">
        <w:r>
          <w:t>-</w:t>
        </w:r>
        <w:r>
          <w:tab/>
          <w:t xml:space="preserve">Select the carrier to be tested according to 4.7.2 and place it adjacent to the lower </w:t>
        </w:r>
        <w:r>
          <w:rPr>
            <w:i/>
            <w:iCs/>
          </w:rPr>
          <w:t>passband</w:t>
        </w:r>
        <w:r>
          <w:t xml:space="preserve"> edge. If the width of the </w:t>
        </w:r>
        <w:r>
          <w:rPr>
            <w:i/>
            <w:iCs/>
          </w:rPr>
          <w:t>passband</w:t>
        </w:r>
        <w:r>
          <w:t xml:space="preserve"> is at least twice the bandwidth of the signal to be tested then place a second signal adjacent to the </w:t>
        </w:r>
        <w:r>
          <w:lastRenderedPageBreak/>
          <w:t xml:space="preserve">upper </w:t>
        </w:r>
        <w:r>
          <w:rPr>
            <w:i/>
            <w:iCs/>
          </w:rPr>
          <w:t>passband</w:t>
        </w:r>
        <w:r>
          <w:t xml:space="preserve"> edge. Otherwise reposition the carrier to be tested according to the single carrier test frequencies described in section 4.9.1.</w:t>
        </w:r>
      </w:ins>
    </w:p>
    <w:p w14:paraId="4B29016C" w14:textId="77777777" w:rsidR="004519C9" w:rsidRDefault="004519C9" w:rsidP="004519C9">
      <w:pPr>
        <w:rPr>
          <w:ins w:id="1375" w:author="CATT" w:date="2022-08-30T14:41:00Z"/>
        </w:rPr>
      </w:pPr>
      <w:ins w:id="1376" w:author="CATT" w:date="2022-08-30T14:41:00Z">
        <w:r>
          <w:t xml:space="preserve">The test configuration should be constructed sequentially on a per band basis using the same </w:t>
        </w:r>
        <w:r>
          <w:rPr>
            <w:i/>
          </w:rPr>
          <w:t>antenna connector</w:t>
        </w:r>
        <w:r>
          <w:t>. All configured component carriers are transmitted simultaneously in the tests where the repeater should be ON.</w:t>
        </w:r>
      </w:ins>
    </w:p>
    <w:p w14:paraId="7F2869F7" w14:textId="77777777" w:rsidR="004519C9" w:rsidRDefault="004519C9" w:rsidP="004519C9">
      <w:pPr>
        <w:pStyle w:val="4"/>
        <w:rPr>
          <w:ins w:id="1377" w:author="CATT" w:date="2022-08-30T14:41:00Z"/>
        </w:rPr>
      </w:pPr>
      <w:bookmarkStart w:id="1378" w:name="_Toc82595045"/>
      <w:bookmarkStart w:id="1379" w:name="_Toc76544945"/>
      <w:bookmarkStart w:id="1380" w:name="_Toc75242599"/>
      <w:bookmarkStart w:id="1381" w:name="_Toc74961688"/>
      <w:bookmarkStart w:id="1382" w:name="_Toc66727885"/>
      <w:bookmarkStart w:id="1383" w:name="_Toc61182572"/>
      <w:bookmarkStart w:id="1384" w:name="_Toc58862579"/>
      <w:bookmarkStart w:id="1385" w:name="_Toc58860075"/>
      <w:bookmarkStart w:id="1386" w:name="_Toc53182334"/>
      <w:bookmarkStart w:id="1387" w:name="_Toc45884311"/>
      <w:bookmarkStart w:id="1388" w:name="_Toc37272065"/>
      <w:bookmarkStart w:id="1389" w:name="_Toc36645011"/>
      <w:bookmarkStart w:id="1390" w:name="_Toc29809636"/>
      <w:bookmarkStart w:id="1391" w:name="_Toc21099838"/>
      <w:bookmarkStart w:id="1392" w:name="_Toc112768158"/>
      <w:ins w:id="1393" w:author="CATT" w:date="2022-08-30T14:41:00Z">
        <w:r>
          <w:t>4.7.3.</w:t>
        </w:r>
        <w:r>
          <w:rPr>
            <w:lang w:eastAsia="zh-CN"/>
          </w:rPr>
          <w:t>2</w:t>
        </w:r>
        <w:r>
          <w:tab/>
          <w:t>RTC1 power allocation</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ins>
    </w:p>
    <w:p w14:paraId="4C7631D9" w14:textId="77777777" w:rsidR="004519C9" w:rsidRDefault="004519C9" w:rsidP="004519C9">
      <w:pPr>
        <w:rPr>
          <w:ins w:id="1394" w:author="CATT" w:date="2022-08-30T14:41:00Z"/>
        </w:rPr>
      </w:pPr>
      <w:ins w:id="1395" w:author="CATT" w:date="2022-08-30T14:41:00Z">
        <w:r>
          <w:t>Set the power spectral density of each carrier to the same level so that the sum of the carrier powers equals the expected input power to the repeater for the test (i.e., either P</w:t>
        </w:r>
        <w:r>
          <w:rPr>
            <w:vertAlign w:val="subscript"/>
          </w:rPr>
          <w:t>rated,in</w:t>
        </w:r>
        <w:r>
          <w:t xml:space="preserve"> or P</w:t>
        </w:r>
        <w:r>
          <w:rPr>
            <w:vertAlign w:val="subscript"/>
          </w:rPr>
          <w:t>rated,in</w:t>
        </w:r>
        <w:r>
          <w:t xml:space="preserve"> + 10dB) according to the manufacturer's declaration in clause 4.6.</w:t>
        </w:r>
      </w:ins>
    </w:p>
    <w:p w14:paraId="6D633B1B" w14:textId="77777777" w:rsidR="004519C9" w:rsidRDefault="004519C9" w:rsidP="004519C9">
      <w:pPr>
        <w:pStyle w:val="3"/>
        <w:rPr>
          <w:ins w:id="1396" w:author="CATT" w:date="2022-08-30T14:41:00Z"/>
        </w:rPr>
      </w:pPr>
      <w:bookmarkStart w:id="1397" w:name="_Toc82595049"/>
      <w:bookmarkStart w:id="1398" w:name="_Toc76544949"/>
      <w:bookmarkStart w:id="1399" w:name="_Toc75242603"/>
      <w:bookmarkStart w:id="1400" w:name="_Toc74961692"/>
      <w:bookmarkStart w:id="1401" w:name="_Toc66727889"/>
      <w:bookmarkStart w:id="1402" w:name="_Toc61182576"/>
      <w:bookmarkStart w:id="1403" w:name="_Toc58862583"/>
      <w:bookmarkStart w:id="1404" w:name="_Toc58860079"/>
      <w:bookmarkStart w:id="1405" w:name="_Toc53182338"/>
      <w:bookmarkStart w:id="1406" w:name="_Toc45884315"/>
      <w:bookmarkStart w:id="1407" w:name="_Toc37272069"/>
      <w:bookmarkStart w:id="1408" w:name="_Toc36645015"/>
      <w:bookmarkStart w:id="1409" w:name="_Toc29809640"/>
      <w:bookmarkStart w:id="1410" w:name="_Toc21099842"/>
      <w:bookmarkStart w:id="1411" w:name="_Toc112768159"/>
      <w:ins w:id="1412" w:author="CATT" w:date="2022-08-30T14:41:00Z">
        <w:r>
          <w:t>4.7.5</w:t>
        </w:r>
        <w:r>
          <w:tab/>
          <w:t>RTC2: Non-contiguo</w:t>
        </w:r>
        <w:r>
          <w:rPr>
            <w:lang w:eastAsia="zh-CN"/>
          </w:rPr>
          <w:t>u</w:t>
        </w:r>
        <w:r>
          <w:t>s spectrum operation</w:t>
        </w:r>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ins>
    </w:p>
    <w:p w14:paraId="12DF5C85" w14:textId="77777777" w:rsidR="004519C9" w:rsidRDefault="004519C9" w:rsidP="004519C9">
      <w:pPr>
        <w:rPr>
          <w:ins w:id="1413" w:author="CATT" w:date="2022-08-30T14:41:00Z"/>
        </w:rPr>
      </w:pPr>
      <w:ins w:id="1414" w:author="CATT" w:date="2022-08-30T14:41:00Z">
        <w:r>
          <w:t xml:space="preserve">The purpose of RTC2 is to test all repeater requirements that need an input signal in the </w:t>
        </w:r>
        <w:r>
          <w:rPr>
            <w:i/>
            <w:iCs/>
          </w:rPr>
          <w:t>passband</w:t>
        </w:r>
        <w:r>
          <w:t xml:space="preserve"> when there is more than one </w:t>
        </w:r>
        <w:r>
          <w:rPr>
            <w:i/>
            <w:iCs/>
          </w:rPr>
          <w:t>passband</w:t>
        </w:r>
        <w:r>
          <w:t xml:space="preserve"> per </w:t>
        </w:r>
        <w:r>
          <w:rPr>
            <w:i/>
            <w:iCs/>
          </w:rPr>
          <w:t>operating band</w:t>
        </w:r>
        <w:r>
          <w:t>.</w:t>
        </w:r>
      </w:ins>
    </w:p>
    <w:p w14:paraId="1DED0866" w14:textId="77777777" w:rsidR="004519C9" w:rsidRDefault="004519C9" w:rsidP="004519C9">
      <w:pPr>
        <w:pStyle w:val="4"/>
        <w:rPr>
          <w:ins w:id="1415" w:author="CATT" w:date="2022-08-30T14:41:00Z"/>
        </w:rPr>
      </w:pPr>
      <w:bookmarkStart w:id="1416" w:name="_Toc82595050"/>
      <w:bookmarkStart w:id="1417" w:name="_Toc76544950"/>
      <w:bookmarkStart w:id="1418" w:name="_Toc75242604"/>
      <w:bookmarkStart w:id="1419" w:name="_Toc74961693"/>
      <w:bookmarkStart w:id="1420" w:name="_Toc66727890"/>
      <w:bookmarkStart w:id="1421" w:name="_Toc61182577"/>
      <w:bookmarkStart w:id="1422" w:name="_Toc58862584"/>
      <w:bookmarkStart w:id="1423" w:name="_Toc58860080"/>
      <w:bookmarkStart w:id="1424" w:name="_Toc53182339"/>
      <w:bookmarkStart w:id="1425" w:name="_Toc45884316"/>
      <w:bookmarkStart w:id="1426" w:name="_Toc37272070"/>
      <w:bookmarkStart w:id="1427" w:name="_Toc36645016"/>
      <w:bookmarkStart w:id="1428" w:name="_Toc29809641"/>
      <w:bookmarkStart w:id="1429" w:name="_Toc21099843"/>
      <w:bookmarkStart w:id="1430" w:name="_Toc112768160"/>
      <w:ins w:id="1431" w:author="CATT" w:date="2022-08-30T14:41:00Z">
        <w:r>
          <w:t>4.7.5.1</w:t>
        </w:r>
        <w:r>
          <w:tab/>
          <w:t>RTC2 generation</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ins>
    </w:p>
    <w:p w14:paraId="2967FFBB" w14:textId="77777777" w:rsidR="004519C9" w:rsidRDefault="004519C9" w:rsidP="004519C9">
      <w:pPr>
        <w:rPr>
          <w:ins w:id="1432" w:author="CATT" w:date="2022-08-30T14:41:00Z"/>
        </w:rPr>
      </w:pPr>
      <w:ins w:id="1433" w:author="CATT" w:date="2022-08-30T14:41:00Z">
        <w:r>
          <w:t>RTC2 is constructed on a per band basis using the following method:</w:t>
        </w:r>
      </w:ins>
    </w:p>
    <w:p w14:paraId="15CA7823" w14:textId="77777777" w:rsidR="004519C9" w:rsidRDefault="004519C9" w:rsidP="004519C9">
      <w:pPr>
        <w:pStyle w:val="B1"/>
        <w:rPr>
          <w:ins w:id="1434" w:author="CATT" w:date="2022-08-30T14:41:00Z"/>
        </w:rPr>
      </w:pPr>
      <w:ins w:id="1435" w:author="CATT" w:date="2022-08-30T14:41:00Z">
        <w:r>
          <w:t>-</w:t>
        </w:r>
        <w:r>
          <w:tab/>
          <w:t xml:space="preserve">The repeater </w:t>
        </w:r>
        <w:r>
          <w:rPr>
            <w:i/>
            <w:iCs/>
          </w:rPr>
          <w:t>passband</w:t>
        </w:r>
        <w:r>
          <w:t xml:space="preserve"> bandwidths shall be the maximum </w:t>
        </w:r>
        <w:r>
          <w:rPr>
            <w:i/>
            <w:iCs/>
          </w:rPr>
          <w:t>passband</w:t>
        </w:r>
        <w:r>
          <w:t xml:space="preserve"> Bandwidth supported for multiple passbands (D.11). The repeater RF Bandwidth consists of one sub-block gap and the two highest and lowest declared </w:t>
        </w:r>
        <w:r>
          <w:rPr>
            <w:i/>
            <w:iCs/>
          </w:rPr>
          <w:t>passbands</w:t>
        </w:r>
        <w:r>
          <w:t xml:space="preserve"> .</w:t>
        </w:r>
      </w:ins>
    </w:p>
    <w:p w14:paraId="136F89F8" w14:textId="77777777" w:rsidR="004519C9" w:rsidRDefault="004519C9" w:rsidP="004519C9">
      <w:pPr>
        <w:pStyle w:val="B1"/>
        <w:rPr>
          <w:ins w:id="1436" w:author="CATT" w:date="2022-08-30T14:41:00Z"/>
        </w:rPr>
      </w:pPr>
      <w:ins w:id="1437" w:author="CATT" w:date="2022-08-30T14:41:00Z">
        <w:r>
          <w:t>-</w:t>
        </w:r>
        <w:r>
          <w:tab/>
          <w:t xml:space="preserve">For each </w:t>
        </w:r>
        <w:r>
          <w:rPr>
            <w:i/>
            <w:iCs/>
          </w:rPr>
          <w:t>passband</w:t>
        </w:r>
        <w:r>
          <w:t xml:space="preserve">, select the carrier to be tested according to 4.7.2. If the the width of the </w:t>
        </w:r>
        <w:r>
          <w:rPr>
            <w:i/>
            <w:iCs/>
          </w:rPr>
          <w:t>passband</w:t>
        </w:r>
        <w:r>
          <w:t xml:space="preserve"> is at least twice that of the carrier to be tested then place a carrier adjacent to the upper </w:t>
        </w:r>
        <w:r>
          <w:rPr>
            <w:i/>
            <w:iCs/>
          </w:rPr>
          <w:t>passband</w:t>
        </w:r>
        <w:r>
          <w:t xml:space="preserve"> edge and another carrier (as described in 4.7.2) adjacent to the lower </w:t>
        </w:r>
        <w:r>
          <w:rPr>
            <w:i/>
            <w:iCs/>
          </w:rPr>
          <w:t>passband</w:t>
        </w:r>
        <w:r>
          <w:t xml:space="preserve"> edge. Otherwise, tests shall be applied with one carrier adjacent to the lower sub-block edge and one carrier adjacent to the upper sub-block edge for each sub-block gap.</w:t>
        </w:r>
      </w:ins>
    </w:p>
    <w:p w14:paraId="390CABDD" w14:textId="77777777" w:rsidR="004519C9" w:rsidRDefault="004519C9" w:rsidP="004519C9">
      <w:pPr>
        <w:pStyle w:val="B1"/>
        <w:rPr>
          <w:ins w:id="1438" w:author="CATT" w:date="2022-08-30T14:41:00Z"/>
        </w:rPr>
      </w:pPr>
      <w:ins w:id="1439" w:author="CATT" w:date="2022-08-30T14:41:00Z">
        <w:r>
          <w:t>-</w:t>
        </w:r>
        <w:r>
          <w:tab/>
          <w:t>The sub-block edges adjacent to the sub-block gap shall be determined using the specified F</w:t>
        </w:r>
        <w:r>
          <w:rPr>
            <w:vertAlign w:val="subscript"/>
          </w:rPr>
          <w:t>offset_high</w:t>
        </w:r>
        <w:r>
          <w:t xml:space="preserve"> and F</w:t>
        </w:r>
        <w:r>
          <w:rPr>
            <w:vertAlign w:val="subscript"/>
          </w:rPr>
          <w:t xml:space="preserve">offset_low </w:t>
        </w:r>
        <w:r>
          <w:t>for the carriers adjacent to the sub-block gap.</w:t>
        </w:r>
      </w:ins>
    </w:p>
    <w:p w14:paraId="3629FCAD" w14:textId="77777777" w:rsidR="004519C9" w:rsidRDefault="004519C9" w:rsidP="004519C9">
      <w:pPr>
        <w:pStyle w:val="4"/>
        <w:rPr>
          <w:ins w:id="1440" w:author="CATT" w:date="2022-08-30T14:41:00Z"/>
          <w:lang w:eastAsia="zh-CN"/>
        </w:rPr>
      </w:pPr>
      <w:bookmarkStart w:id="1441" w:name="_Toc82595051"/>
      <w:bookmarkStart w:id="1442" w:name="_Toc76544951"/>
      <w:bookmarkStart w:id="1443" w:name="_Toc75242605"/>
      <w:bookmarkStart w:id="1444" w:name="_Toc74961694"/>
      <w:bookmarkStart w:id="1445" w:name="_Toc66727891"/>
      <w:bookmarkStart w:id="1446" w:name="_Toc61182578"/>
      <w:bookmarkStart w:id="1447" w:name="_Toc58862585"/>
      <w:bookmarkStart w:id="1448" w:name="_Toc58860081"/>
      <w:bookmarkStart w:id="1449" w:name="_Toc53182340"/>
      <w:bookmarkStart w:id="1450" w:name="_Toc45884317"/>
      <w:bookmarkStart w:id="1451" w:name="_Toc37272071"/>
      <w:bookmarkStart w:id="1452" w:name="_Toc36645017"/>
      <w:bookmarkStart w:id="1453" w:name="_Toc29809642"/>
      <w:bookmarkStart w:id="1454" w:name="_Toc21099844"/>
      <w:bookmarkStart w:id="1455" w:name="_Toc112768161"/>
      <w:ins w:id="1456" w:author="CATT" w:date="2022-08-30T14:41:00Z">
        <w:r>
          <w:rPr>
            <w:lang w:eastAsia="zh-CN"/>
          </w:rPr>
          <w:t>4.7.5.2</w:t>
        </w:r>
        <w:r>
          <w:rPr>
            <w:lang w:eastAsia="zh-CN"/>
          </w:rPr>
          <w:tab/>
        </w:r>
        <w:r>
          <w:t xml:space="preserve">RTC2 </w:t>
        </w:r>
        <w:r>
          <w:rPr>
            <w:lang w:eastAsia="zh-CN"/>
          </w:rPr>
          <w:t>power allocation</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ins>
    </w:p>
    <w:p w14:paraId="03CF45F4" w14:textId="77777777" w:rsidR="004519C9" w:rsidRDefault="004519C9" w:rsidP="004519C9">
      <w:pPr>
        <w:rPr>
          <w:ins w:id="1457" w:author="CATT" w:date="2022-08-30T14:41:00Z"/>
          <w:lang w:eastAsia="zh-CN"/>
        </w:rPr>
      </w:pPr>
      <w:ins w:id="1458" w:author="CATT" w:date="2022-08-30T14:41:00Z">
        <w:r>
          <w:t>Set the power of each carrier to the same level so that the sum of the carrier powers equals the expected input power to the repeater for the test (i.e., either P</w:t>
        </w:r>
        <w:r>
          <w:rPr>
            <w:vertAlign w:val="subscript"/>
          </w:rPr>
          <w:t>rated,in</w:t>
        </w:r>
        <w:r>
          <w:t xml:space="preserve"> or P</w:t>
        </w:r>
        <w:r>
          <w:rPr>
            <w:vertAlign w:val="subscript"/>
          </w:rPr>
          <w:t>rated,in</w:t>
        </w:r>
        <w:r>
          <w:t xml:space="preserve"> + 10dB) according to the manufacturer's declaration in clause 4.6.</w:t>
        </w:r>
      </w:ins>
    </w:p>
    <w:p w14:paraId="41BB5198" w14:textId="77777777" w:rsidR="004519C9" w:rsidRDefault="004519C9" w:rsidP="004519C9">
      <w:pPr>
        <w:pStyle w:val="3"/>
        <w:rPr>
          <w:ins w:id="1459" w:author="CATT" w:date="2022-08-30T14:41:00Z"/>
          <w:lang w:eastAsia="zh-CN"/>
        </w:rPr>
      </w:pPr>
      <w:bookmarkStart w:id="1460" w:name="_Toc82595052"/>
      <w:bookmarkStart w:id="1461" w:name="_Toc76544952"/>
      <w:bookmarkStart w:id="1462" w:name="_Toc75242606"/>
      <w:bookmarkStart w:id="1463" w:name="_Toc74961695"/>
      <w:bookmarkStart w:id="1464" w:name="_Toc66727892"/>
      <w:bookmarkStart w:id="1465" w:name="_Toc61182579"/>
      <w:bookmarkStart w:id="1466" w:name="_Toc58862586"/>
      <w:bookmarkStart w:id="1467" w:name="_Toc58860082"/>
      <w:bookmarkStart w:id="1468" w:name="_Toc53182341"/>
      <w:bookmarkStart w:id="1469" w:name="_Toc45884318"/>
      <w:bookmarkStart w:id="1470" w:name="_Toc37272072"/>
      <w:bookmarkStart w:id="1471" w:name="_Toc36645018"/>
      <w:bookmarkStart w:id="1472" w:name="_Toc29809643"/>
      <w:bookmarkStart w:id="1473" w:name="_Toc21099845"/>
      <w:bookmarkStart w:id="1474" w:name="_Toc112768162"/>
      <w:ins w:id="1475" w:author="CATT" w:date="2022-08-30T14:41:00Z">
        <w:r>
          <w:rPr>
            <w:lang w:eastAsia="zh-CN"/>
          </w:rPr>
          <w:t>4.7.6</w:t>
        </w:r>
        <w:r>
          <w:tab/>
          <w:t xml:space="preserve">RTC3: Multi-band </w:t>
        </w:r>
        <w:r>
          <w:rPr>
            <w:lang w:eastAsia="zh-CN"/>
          </w:rPr>
          <w:t>test configuration for full carrier allocation</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ins>
    </w:p>
    <w:p w14:paraId="4A3617A6" w14:textId="77777777" w:rsidR="004519C9" w:rsidRDefault="004519C9" w:rsidP="004519C9">
      <w:pPr>
        <w:rPr>
          <w:ins w:id="1476" w:author="CATT" w:date="2022-08-30T14:41:00Z"/>
          <w:lang w:eastAsia="zh-CN"/>
        </w:rPr>
      </w:pPr>
      <w:ins w:id="1477" w:author="CATT" w:date="2022-08-30T14:41:00Z">
        <w:r>
          <w:t>The purpose of RTC3 is to test multi-band operation aspects.</w:t>
        </w:r>
      </w:ins>
    </w:p>
    <w:p w14:paraId="18361692" w14:textId="77777777" w:rsidR="004519C9" w:rsidRDefault="004519C9" w:rsidP="004519C9">
      <w:pPr>
        <w:pStyle w:val="4"/>
        <w:rPr>
          <w:ins w:id="1478" w:author="CATT" w:date="2022-08-30T14:41:00Z"/>
        </w:rPr>
      </w:pPr>
      <w:bookmarkStart w:id="1479" w:name="_Toc82595053"/>
      <w:bookmarkStart w:id="1480" w:name="_Toc76544953"/>
      <w:bookmarkStart w:id="1481" w:name="_Toc75242607"/>
      <w:bookmarkStart w:id="1482" w:name="_Toc74961696"/>
      <w:bookmarkStart w:id="1483" w:name="_Toc66727893"/>
      <w:bookmarkStart w:id="1484" w:name="_Toc61182580"/>
      <w:bookmarkStart w:id="1485" w:name="_Toc58862587"/>
      <w:bookmarkStart w:id="1486" w:name="_Toc58860083"/>
      <w:bookmarkStart w:id="1487" w:name="_Toc53182342"/>
      <w:bookmarkStart w:id="1488" w:name="_Toc45884319"/>
      <w:bookmarkStart w:id="1489" w:name="_Toc37272073"/>
      <w:bookmarkStart w:id="1490" w:name="_Toc36645019"/>
      <w:bookmarkStart w:id="1491" w:name="_Toc29809644"/>
      <w:bookmarkStart w:id="1492" w:name="_Toc21099846"/>
      <w:bookmarkStart w:id="1493" w:name="_Toc112768163"/>
      <w:ins w:id="1494" w:author="CATT" w:date="2022-08-30T14:41:00Z">
        <w:r>
          <w:rPr>
            <w:lang w:eastAsia="zh-CN"/>
          </w:rPr>
          <w:t>4.7.6</w:t>
        </w:r>
        <w:r>
          <w:t>.1</w:t>
        </w:r>
        <w:r>
          <w:tab/>
          <w:t>RTC3 generation</w:t>
        </w:r>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ins>
    </w:p>
    <w:p w14:paraId="6E0C9BA7" w14:textId="77777777" w:rsidR="004519C9" w:rsidRDefault="004519C9" w:rsidP="004519C9">
      <w:pPr>
        <w:rPr>
          <w:ins w:id="1495" w:author="CATT" w:date="2022-08-30T14:41:00Z"/>
        </w:rPr>
      </w:pPr>
      <w:ins w:id="1496" w:author="CATT" w:date="2022-08-30T14:41:00Z">
        <w:r>
          <w:t>RTC3 is based on re-using the previously specified test configurations applicable per band involved in multi-band operation. It is constructed using the following method:</w:t>
        </w:r>
      </w:ins>
    </w:p>
    <w:p w14:paraId="74BC53D8" w14:textId="77777777" w:rsidR="004519C9" w:rsidRDefault="004519C9" w:rsidP="004519C9">
      <w:pPr>
        <w:ind w:left="568" w:hanging="284"/>
        <w:rPr>
          <w:ins w:id="1497" w:author="CATT" w:date="2022-08-30T14:41:00Z"/>
        </w:rPr>
      </w:pPr>
      <w:ins w:id="1498" w:author="CATT" w:date="2022-08-30T14:41:00Z">
        <w:r>
          <w:t>-</w:t>
        </w:r>
        <w:r>
          <w:tab/>
          <w:t>The repeater RF Bandwidth of each supported operating band shall be the declared maximum repeater RF Bandwidth in multi-band operation (</w:t>
        </w:r>
        <w:r>
          <w:rPr>
            <w:highlight w:val="yellow"/>
          </w:rPr>
          <w:t>D.12</w:t>
        </w:r>
        <w:r>
          <w:t>).</w:t>
        </w:r>
      </w:ins>
    </w:p>
    <w:p w14:paraId="77E9812C" w14:textId="77777777" w:rsidR="004519C9" w:rsidRDefault="004519C9" w:rsidP="004519C9">
      <w:pPr>
        <w:ind w:left="568" w:hanging="284"/>
        <w:rPr>
          <w:ins w:id="1499" w:author="CATT" w:date="2022-08-30T14:41:00Z"/>
        </w:rPr>
      </w:pPr>
      <w:ins w:id="1500" w:author="CATT" w:date="2022-08-30T14:41:00Z">
        <w:r>
          <w:t>-</w:t>
        </w:r>
        <w:r>
          <w:tab/>
          <w:t xml:space="preserve">The number of carriers of each supported </w:t>
        </w:r>
        <w:r>
          <w:rPr>
            <w:i/>
          </w:rPr>
          <w:t>operating band</w:t>
        </w:r>
        <w:r>
          <w:t xml:space="preserve"> shall be sufficient to fill all of the </w:t>
        </w:r>
        <w:r>
          <w:rPr>
            <w:i/>
            <w:iCs/>
          </w:rPr>
          <w:t>passbands</w:t>
        </w:r>
        <w:r>
          <w:t xml:space="preserve"> with one or two carriers (depending on the passband bandwidth). Carriers shall be selected according to 4.7.2 and shall first be placed at the outermost edges of the declared repeater Radio Bandwidth. Additional carriers shall next be placed at the repeater RF Bandwidths edges, if possible.</w:t>
        </w:r>
      </w:ins>
    </w:p>
    <w:p w14:paraId="540D70FD" w14:textId="77777777" w:rsidR="004519C9" w:rsidRDefault="004519C9" w:rsidP="004519C9">
      <w:pPr>
        <w:ind w:left="568" w:hanging="284"/>
        <w:rPr>
          <w:ins w:id="1501" w:author="CATT" w:date="2022-08-30T14:41:00Z"/>
        </w:rPr>
      </w:pPr>
      <w:ins w:id="1502" w:author="CATT" w:date="2022-08-30T14:41:00Z">
        <w:r>
          <w:t>-</w:t>
        </w:r>
        <w:r>
          <w:tab/>
          <w:t>Each concerned band shall be considered as an independent band and the carrier placement in each band shall be according to RTC1, where the declared parameters for multi-band operation shall apply. The mirror image of the single-band test configuration shall be used in each alternate band(s) and in the highest band.</w:t>
        </w:r>
      </w:ins>
    </w:p>
    <w:p w14:paraId="0A22E414" w14:textId="33B1D421" w:rsidR="004519C9" w:rsidRDefault="004519C9" w:rsidP="004519C9">
      <w:pPr>
        <w:ind w:left="568" w:hanging="284"/>
        <w:rPr>
          <w:ins w:id="1503" w:author="CATT" w:date="2022-08-30T14:41:00Z"/>
        </w:rPr>
      </w:pPr>
      <w:ins w:id="1504" w:author="CATT" w:date="2022-08-30T14:41:00Z">
        <w:r>
          <w:t>-</w:t>
        </w:r>
        <w:r>
          <w:tab/>
          <w:t xml:space="preserve">If the bandwidth of any </w:t>
        </w:r>
        <w:r>
          <w:rPr>
            <w:i/>
            <w:iCs/>
          </w:rPr>
          <w:t>passband</w:t>
        </w:r>
        <w:r>
          <w:t xml:space="preserve"> is insufficient to accommodate two carriers then tests shall be repeated with the test carriers positioned such that there is a carrier adjacent to the lower edge of a sub-block gap or inter-band </w:t>
        </w:r>
        <w:r>
          <w:lastRenderedPageBreak/>
          <w:t>gap and a carrier adjacent to the upper edge of the sub-block gap or inter-band gap, for each sub-block gap or inter-block gap.</w:t>
        </w:r>
        <w:bookmarkStart w:id="1505" w:name="_Toc82595054"/>
        <w:bookmarkStart w:id="1506" w:name="_Toc76544954"/>
        <w:bookmarkStart w:id="1507" w:name="_Toc75242608"/>
        <w:bookmarkStart w:id="1508" w:name="_Toc74961697"/>
        <w:bookmarkStart w:id="1509" w:name="_Toc66727894"/>
        <w:bookmarkStart w:id="1510" w:name="_Toc61182581"/>
        <w:bookmarkStart w:id="1511" w:name="_Toc58862588"/>
        <w:bookmarkStart w:id="1512" w:name="_Toc58860084"/>
        <w:bookmarkStart w:id="1513" w:name="_Toc53182343"/>
        <w:bookmarkStart w:id="1514" w:name="_Toc45884320"/>
        <w:bookmarkStart w:id="1515" w:name="_Toc37272074"/>
        <w:bookmarkStart w:id="1516" w:name="_Toc36645020"/>
        <w:bookmarkStart w:id="1517" w:name="_Toc29809645"/>
        <w:bookmarkStart w:id="1518" w:name="_Toc21099847"/>
      </w:ins>
    </w:p>
    <w:p w14:paraId="77947E6C" w14:textId="77777777" w:rsidR="004519C9" w:rsidRDefault="004519C9" w:rsidP="004519C9">
      <w:pPr>
        <w:pStyle w:val="4"/>
        <w:rPr>
          <w:ins w:id="1519" w:author="CATT" w:date="2022-08-30T14:41:00Z"/>
        </w:rPr>
      </w:pPr>
      <w:bookmarkStart w:id="1520" w:name="_Toc112768164"/>
      <w:ins w:id="1521" w:author="CATT" w:date="2022-08-30T14:41:00Z">
        <w:r>
          <w:rPr>
            <w:lang w:eastAsia="zh-CN"/>
          </w:rPr>
          <w:t>4.7.6</w:t>
        </w:r>
        <w:r>
          <w:t>.2</w:t>
        </w:r>
        <w:r>
          <w:tab/>
          <w:t>RTC3 power allocation</w:t>
        </w:r>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20"/>
      </w:ins>
    </w:p>
    <w:p w14:paraId="16C2E70E" w14:textId="77777777" w:rsidR="004519C9" w:rsidRDefault="004519C9" w:rsidP="004519C9">
      <w:pPr>
        <w:rPr>
          <w:ins w:id="1522" w:author="CATT" w:date="2022-08-30T14:41:00Z"/>
        </w:rPr>
      </w:pPr>
      <w:ins w:id="1523" w:author="CATT" w:date="2022-08-30T14:41:00Z">
        <w:r>
          <w:t xml:space="preserve">Unless otherwise stated, set the power of each carrier in all supported </w:t>
        </w:r>
        <w:r>
          <w:rPr>
            <w:i/>
          </w:rPr>
          <w:t>operating bands</w:t>
        </w:r>
        <w:r>
          <w:t xml:space="preserve"> to the same level so that the sum of the carrier powers equals the expected input power to the repeater for the test (i.e., either P</w:t>
        </w:r>
        <w:r>
          <w:rPr>
            <w:vertAlign w:val="subscript"/>
          </w:rPr>
          <w:t>rated,in</w:t>
        </w:r>
        <w:r>
          <w:t xml:space="preserve"> or P</w:t>
        </w:r>
        <w:r>
          <w:rPr>
            <w:vertAlign w:val="subscript"/>
          </w:rPr>
          <w:t>rated,in</w:t>
        </w:r>
        <w:r>
          <w:t xml:space="preserve"> + 10dB) according to the manufacturer's declaration in clause 4.6.</w:t>
        </w:r>
      </w:ins>
    </w:p>
    <w:p w14:paraId="4E26B444" w14:textId="77777777" w:rsidR="004519C9" w:rsidRDefault="004519C9" w:rsidP="004519C9">
      <w:pPr>
        <w:pStyle w:val="3"/>
        <w:rPr>
          <w:ins w:id="1524" w:author="CATT" w:date="2022-08-30T14:41:00Z"/>
          <w:lang w:eastAsia="zh-CN"/>
        </w:rPr>
      </w:pPr>
      <w:bookmarkStart w:id="1525" w:name="_Toc82595055"/>
      <w:bookmarkStart w:id="1526" w:name="_Toc76544955"/>
      <w:bookmarkStart w:id="1527" w:name="_Toc75242609"/>
      <w:bookmarkStart w:id="1528" w:name="_Toc74961698"/>
      <w:bookmarkStart w:id="1529" w:name="_Toc66727895"/>
      <w:bookmarkStart w:id="1530" w:name="_Toc61182582"/>
      <w:bookmarkStart w:id="1531" w:name="_Toc58862589"/>
      <w:bookmarkStart w:id="1532" w:name="_Toc58860085"/>
      <w:bookmarkStart w:id="1533" w:name="_Toc53182344"/>
      <w:bookmarkStart w:id="1534" w:name="_Toc45884321"/>
      <w:bookmarkStart w:id="1535" w:name="_Toc37272075"/>
      <w:bookmarkStart w:id="1536" w:name="_Toc36645021"/>
      <w:bookmarkStart w:id="1537" w:name="_Toc29809646"/>
      <w:bookmarkStart w:id="1538" w:name="_Toc21099848"/>
      <w:bookmarkStart w:id="1539" w:name="_Toc112768165"/>
      <w:ins w:id="1540" w:author="CATT" w:date="2022-08-30T14:41:00Z">
        <w:r>
          <w:rPr>
            <w:lang w:eastAsia="zh-CN"/>
          </w:rPr>
          <w:t>4.7.7</w:t>
        </w:r>
        <w:r>
          <w:tab/>
          <w:t xml:space="preserve">RTC4: Multi-band </w:t>
        </w:r>
        <w:r>
          <w:rPr>
            <w:lang w:eastAsia="zh-CN"/>
          </w:rPr>
          <w:t>test configuration with high PSD per carrier</w:t>
        </w:r>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ins>
    </w:p>
    <w:p w14:paraId="3DDE66AD" w14:textId="77777777" w:rsidR="004519C9" w:rsidRDefault="004519C9" w:rsidP="004519C9">
      <w:pPr>
        <w:rPr>
          <w:ins w:id="1541" w:author="CATT" w:date="2022-08-30T14:41:00Z"/>
          <w:lang w:eastAsia="zh-CN"/>
        </w:rPr>
      </w:pPr>
      <w:ins w:id="1542" w:author="CATT" w:date="2022-08-30T14:41:00Z">
        <w:r>
          <w:t>The purpose of RTC4 is to test multi-band operation aspects considering higher PSD cases with reduced number of carriers and non-contiguous operation (if supported) in multi-band mode.</w:t>
        </w:r>
      </w:ins>
    </w:p>
    <w:p w14:paraId="1815C9C0" w14:textId="77777777" w:rsidR="004519C9" w:rsidRDefault="004519C9" w:rsidP="004519C9">
      <w:pPr>
        <w:pStyle w:val="4"/>
        <w:rPr>
          <w:ins w:id="1543" w:author="CATT" w:date="2022-08-30T14:41:00Z"/>
        </w:rPr>
      </w:pPr>
      <w:bookmarkStart w:id="1544" w:name="_Toc82595056"/>
      <w:bookmarkStart w:id="1545" w:name="_Toc76544956"/>
      <w:bookmarkStart w:id="1546" w:name="_Toc75242610"/>
      <w:bookmarkStart w:id="1547" w:name="_Toc74961699"/>
      <w:bookmarkStart w:id="1548" w:name="_Toc66727896"/>
      <w:bookmarkStart w:id="1549" w:name="_Toc61182583"/>
      <w:bookmarkStart w:id="1550" w:name="_Toc58862590"/>
      <w:bookmarkStart w:id="1551" w:name="_Toc58860086"/>
      <w:bookmarkStart w:id="1552" w:name="_Toc53182345"/>
      <w:bookmarkStart w:id="1553" w:name="_Toc45884322"/>
      <w:bookmarkStart w:id="1554" w:name="_Toc37272076"/>
      <w:bookmarkStart w:id="1555" w:name="_Toc36645022"/>
      <w:bookmarkStart w:id="1556" w:name="_Toc29809647"/>
      <w:bookmarkStart w:id="1557" w:name="_Toc21099849"/>
      <w:bookmarkStart w:id="1558" w:name="_Toc112768166"/>
      <w:ins w:id="1559" w:author="CATT" w:date="2022-08-30T14:41:00Z">
        <w:r>
          <w:rPr>
            <w:lang w:eastAsia="zh-CN"/>
          </w:rPr>
          <w:t>4.7.7</w:t>
        </w:r>
        <w:r>
          <w:t>.1</w:t>
        </w:r>
        <w:r>
          <w:tab/>
          <w:t>RTC4 generation</w:t>
        </w:r>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ins>
    </w:p>
    <w:p w14:paraId="16E9887E" w14:textId="77777777" w:rsidR="004519C9" w:rsidRDefault="004519C9" w:rsidP="004519C9">
      <w:pPr>
        <w:rPr>
          <w:ins w:id="1560" w:author="CATT" w:date="2022-08-30T14:41:00Z"/>
        </w:rPr>
      </w:pPr>
      <w:ins w:id="1561" w:author="CATT" w:date="2022-08-30T14:41:00Z">
        <w:r>
          <w:t>RTC4 is based on re-using the existing test configuration applicable per band involved in multi-band operation. It is constructed using the following method:</w:t>
        </w:r>
      </w:ins>
    </w:p>
    <w:p w14:paraId="18261707" w14:textId="77777777" w:rsidR="004519C9" w:rsidRDefault="004519C9" w:rsidP="004519C9">
      <w:pPr>
        <w:pStyle w:val="B1"/>
        <w:rPr>
          <w:ins w:id="1562" w:author="CATT" w:date="2022-08-30T14:41:00Z"/>
        </w:rPr>
      </w:pPr>
      <w:ins w:id="1563" w:author="CATT" w:date="2022-08-30T14:41:00Z">
        <w:r>
          <w:t>-</w:t>
        </w:r>
        <w:r>
          <w:tab/>
          <w:t xml:space="preserve">The repeater RF Bandwidth of each supported </w:t>
        </w:r>
        <w:r>
          <w:rPr>
            <w:i/>
          </w:rPr>
          <w:t>operating band</w:t>
        </w:r>
        <w:r>
          <w:t xml:space="preserve"> shall be the declared maximum repeater RF Bandwidth in multi-band operation (D.12).</w:t>
        </w:r>
      </w:ins>
    </w:p>
    <w:p w14:paraId="084E2570" w14:textId="77777777" w:rsidR="004519C9" w:rsidRDefault="004519C9" w:rsidP="004519C9">
      <w:pPr>
        <w:pStyle w:val="B1"/>
        <w:rPr>
          <w:ins w:id="1564" w:author="CATT" w:date="2022-08-30T14:41:00Z"/>
        </w:rPr>
      </w:pPr>
      <w:ins w:id="1565" w:author="CATT" w:date="2022-08-30T14:41:00Z">
        <w:r>
          <w:t>-</w:t>
        </w:r>
        <w:r>
          <w:tab/>
          <w:t>The allocated repeater RF Bandwidth of the outermost bands shall be located at the outermost edges of the declared Maximum Radio Bandwidth.</w:t>
        </w:r>
      </w:ins>
    </w:p>
    <w:p w14:paraId="38FEEE83" w14:textId="77777777" w:rsidR="004519C9" w:rsidRDefault="004519C9" w:rsidP="004519C9">
      <w:pPr>
        <w:pStyle w:val="B1"/>
        <w:rPr>
          <w:ins w:id="1566" w:author="CATT" w:date="2022-08-30T14:41:00Z"/>
        </w:rPr>
      </w:pPr>
      <w:ins w:id="1567" w:author="CATT" w:date="2022-08-30T14:41:00Z">
        <w:r>
          <w:t>-</w:t>
        </w:r>
        <w:r>
          <w:tab/>
          <w:t>The maximum number of carriers is limited to two per band. Carriers shall be selected according to 4.7.2 and shall first be placed at the outermost edges of the declared Maximum Radio Bandwidth for outermost bands and at the Repeater RF Bandwidths edges for middle band(s) if any. Additional carriers shall next be placed at the Repeater RF Bandwidths edges, if possible.</w:t>
        </w:r>
      </w:ins>
    </w:p>
    <w:p w14:paraId="2710F39B" w14:textId="77777777" w:rsidR="004519C9" w:rsidRDefault="004519C9" w:rsidP="004519C9">
      <w:pPr>
        <w:pStyle w:val="B1"/>
        <w:rPr>
          <w:ins w:id="1568" w:author="CATT" w:date="2022-08-30T14:41:00Z"/>
        </w:rPr>
      </w:pPr>
      <w:ins w:id="1569" w:author="CATT" w:date="2022-08-30T14:41:00Z">
        <w:r>
          <w:t>-</w:t>
        </w:r>
        <w:r>
          <w:tab/>
          <w:t>Each concerned band shall be considered as an independent band and the carrier placement in each band shall be according to RTC3, where the declared parameters for multi-band operation shall apply. Narrowest supported NR channel bandwidth and smallest subcarrier spacing shall be used in the test configuration.</w:t>
        </w:r>
      </w:ins>
    </w:p>
    <w:p w14:paraId="505E36E2" w14:textId="77777777" w:rsidR="004519C9" w:rsidRDefault="004519C9" w:rsidP="004519C9">
      <w:pPr>
        <w:pStyle w:val="B1"/>
        <w:rPr>
          <w:ins w:id="1570" w:author="CATT" w:date="2022-08-30T14:41:00Z"/>
        </w:rPr>
      </w:pPr>
      <w:ins w:id="1571" w:author="CATT" w:date="2022-08-30T14:41:00Z">
        <w:r>
          <w:t>-</w:t>
        </w:r>
        <w:r>
          <w:tab/>
          <w:t>If only one carrier can be placed for the concerned band(s), the carrier(s) shall be placed at the outermost edges of the declared maximum radio bandwidth for outermost band(s) and at one of the outermost edges of the supported frequency range within the Base Station RF Bandwidths for middle band(s) if any.</w:t>
        </w:r>
      </w:ins>
    </w:p>
    <w:p w14:paraId="496C5112" w14:textId="77777777" w:rsidR="004519C9" w:rsidRDefault="004519C9" w:rsidP="004519C9">
      <w:pPr>
        <w:pStyle w:val="4"/>
        <w:rPr>
          <w:ins w:id="1572" w:author="CATT" w:date="2022-08-30T14:41:00Z"/>
        </w:rPr>
      </w:pPr>
      <w:bookmarkStart w:id="1573" w:name="_Toc82595057"/>
      <w:bookmarkStart w:id="1574" w:name="_Toc76544957"/>
      <w:bookmarkStart w:id="1575" w:name="_Toc75242611"/>
      <w:bookmarkStart w:id="1576" w:name="_Toc74961700"/>
      <w:bookmarkStart w:id="1577" w:name="_Toc66727897"/>
      <w:bookmarkStart w:id="1578" w:name="_Toc61182584"/>
      <w:bookmarkStart w:id="1579" w:name="_Toc58862591"/>
      <w:bookmarkStart w:id="1580" w:name="_Toc58860087"/>
      <w:bookmarkStart w:id="1581" w:name="_Toc53182346"/>
      <w:bookmarkStart w:id="1582" w:name="_Toc45884323"/>
      <w:bookmarkStart w:id="1583" w:name="_Toc37272077"/>
      <w:bookmarkStart w:id="1584" w:name="_Toc36645023"/>
      <w:bookmarkStart w:id="1585" w:name="_Toc29809648"/>
      <w:bookmarkStart w:id="1586" w:name="_Toc21099850"/>
      <w:bookmarkStart w:id="1587" w:name="_Toc112768167"/>
      <w:ins w:id="1588" w:author="CATT" w:date="2022-08-30T14:41:00Z">
        <w:r>
          <w:rPr>
            <w:lang w:eastAsia="zh-CN"/>
          </w:rPr>
          <w:t>4.7.7</w:t>
        </w:r>
        <w:r>
          <w:t>.2</w:t>
        </w:r>
        <w:r>
          <w:tab/>
          <w:t>RTC4 power allocation</w:t>
        </w:r>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ins>
    </w:p>
    <w:p w14:paraId="2772F3CE" w14:textId="5B6EF8A1" w:rsidR="004519C9" w:rsidRPr="004519C9" w:rsidRDefault="004519C9" w:rsidP="004519C9">
      <w:pPr>
        <w:pStyle w:val="Guidance"/>
        <w:rPr>
          <w:i w:val="0"/>
          <w:lang w:eastAsia="zh-CN"/>
        </w:rPr>
      </w:pPr>
      <w:ins w:id="1589" w:author="CATT" w:date="2022-08-30T14:41:00Z">
        <w:r w:rsidRPr="004519C9">
          <w:rPr>
            <w:i w:val="0"/>
          </w:rPr>
          <w:t>Unless otherwise stated, set the power of each carrier in all supported operating bands to the same level so that the sum of the carrier powers equals the expected input power to the repeater for the test (i.e., either P</w:t>
        </w:r>
        <w:r w:rsidRPr="004519C9">
          <w:rPr>
            <w:i w:val="0"/>
            <w:vertAlign w:val="subscript"/>
          </w:rPr>
          <w:t>rated,in</w:t>
        </w:r>
        <w:r w:rsidRPr="004519C9">
          <w:rPr>
            <w:i w:val="0"/>
          </w:rPr>
          <w:t xml:space="preserve"> or P</w:t>
        </w:r>
        <w:r w:rsidRPr="004519C9">
          <w:rPr>
            <w:i w:val="0"/>
            <w:vertAlign w:val="subscript"/>
          </w:rPr>
          <w:t>rated,in</w:t>
        </w:r>
        <w:r w:rsidRPr="004519C9">
          <w:rPr>
            <w:i w:val="0"/>
          </w:rPr>
          <w:t xml:space="preserve"> + 10dB) according to the manufacturer's declaration in clause 4.6.</w:t>
        </w:r>
      </w:ins>
    </w:p>
    <w:p w14:paraId="21AD7E84" w14:textId="77777777" w:rsidR="001614AF" w:rsidRDefault="001614AF" w:rsidP="001614AF">
      <w:pPr>
        <w:pStyle w:val="2"/>
        <w:rPr>
          <w:lang w:eastAsia="zh-CN"/>
        </w:rPr>
      </w:pPr>
      <w:bookmarkStart w:id="1590" w:name="_Toc89944632"/>
      <w:bookmarkStart w:id="1591" w:name="_Toc82437267"/>
      <w:bookmarkStart w:id="1592" w:name="_Toc76541498"/>
      <w:bookmarkStart w:id="1593" w:name="_Toc75275999"/>
      <w:bookmarkStart w:id="1594" w:name="_Toc75275488"/>
      <w:bookmarkStart w:id="1595" w:name="_Toc75259949"/>
      <w:bookmarkStart w:id="1596" w:name="_Toc73962776"/>
      <w:bookmarkStart w:id="1597" w:name="_Toc112768168"/>
      <w:r w:rsidRPr="001614AF">
        <w:t>4.8</w:t>
      </w:r>
      <w:r w:rsidRPr="001614AF">
        <w:tab/>
        <w:t>Applicability of requirements</w:t>
      </w:r>
      <w:bookmarkEnd w:id="1590"/>
      <w:bookmarkEnd w:id="1591"/>
      <w:bookmarkEnd w:id="1592"/>
      <w:bookmarkEnd w:id="1593"/>
      <w:bookmarkEnd w:id="1594"/>
      <w:bookmarkEnd w:id="1595"/>
      <w:bookmarkEnd w:id="1596"/>
      <w:bookmarkEnd w:id="1597"/>
    </w:p>
    <w:p w14:paraId="0AA8AE3C" w14:textId="6E3B5432" w:rsidR="001614AF" w:rsidRDefault="001614AF" w:rsidP="001614AF">
      <w:pPr>
        <w:pStyle w:val="Guidance"/>
        <w:rPr>
          <w:ins w:id="1598" w:author="CATT" w:date="2022-08-30T14:42:00Z"/>
          <w:lang w:eastAsia="zh-CN"/>
        </w:rPr>
      </w:pPr>
      <w:del w:id="1599" w:author="CATT" w:date="2022-08-30T14:42:00Z">
        <w:r w:rsidDel="004519C9">
          <w:rPr>
            <w:rFonts w:hint="eastAsia"/>
          </w:rPr>
          <w:delText>&lt;Text to be added&gt;</w:delText>
        </w:r>
      </w:del>
    </w:p>
    <w:p w14:paraId="2ABCF70D" w14:textId="77777777" w:rsidR="004519C9" w:rsidRDefault="004519C9" w:rsidP="004519C9">
      <w:pPr>
        <w:pStyle w:val="3"/>
        <w:rPr>
          <w:ins w:id="1600" w:author="CATT" w:date="2022-08-30T14:42:00Z"/>
        </w:rPr>
      </w:pPr>
      <w:bookmarkStart w:id="1601" w:name="_Toc82595062"/>
      <w:bookmarkStart w:id="1602" w:name="_Toc76544959"/>
      <w:bookmarkStart w:id="1603" w:name="_Toc75242613"/>
      <w:bookmarkStart w:id="1604" w:name="_Toc74961702"/>
      <w:bookmarkStart w:id="1605" w:name="_Toc66727899"/>
      <w:bookmarkStart w:id="1606" w:name="_Toc61182586"/>
      <w:bookmarkStart w:id="1607" w:name="_Toc58862593"/>
      <w:bookmarkStart w:id="1608" w:name="_Toc58860089"/>
      <w:bookmarkStart w:id="1609" w:name="_Toc53182348"/>
      <w:bookmarkStart w:id="1610" w:name="_Toc45884325"/>
      <w:bookmarkStart w:id="1611" w:name="_Toc37272079"/>
      <w:bookmarkStart w:id="1612" w:name="_Toc36645025"/>
      <w:bookmarkStart w:id="1613" w:name="_Toc29809650"/>
      <w:bookmarkStart w:id="1614" w:name="_Toc21099852"/>
      <w:bookmarkStart w:id="1615" w:name="_Toc112768169"/>
      <w:ins w:id="1616" w:author="CATT" w:date="2022-08-30T14:42:00Z">
        <w:r>
          <w:t>4.8.1</w:t>
        </w:r>
        <w:r>
          <w:tab/>
          <w:t>General</w:t>
        </w:r>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ins>
    </w:p>
    <w:p w14:paraId="2E5E7069" w14:textId="77777777" w:rsidR="004519C9" w:rsidRDefault="004519C9" w:rsidP="004519C9">
      <w:pPr>
        <w:pStyle w:val="3"/>
        <w:rPr>
          <w:ins w:id="1617" w:author="CATT" w:date="2022-08-30T14:42:00Z"/>
        </w:rPr>
      </w:pPr>
      <w:bookmarkStart w:id="1618" w:name="_Toc21099854"/>
      <w:bookmarkStart w:id="1619" w:name="_Toc29809652"/>
      <w:bookmarkStart w:id="1620" w:name="_Toc36645027"/>
      <w:bookmarkStart w:id="1621" w:name="_Toc37272081"/>
      <w:bookmarkStart w:id="1622" w:name="_Toc45884327"/>
      <w:bookmarkStart w:id="1623" w:name="_Toc53182350"/>
      <w:bookmarkStart w:id="1624" w:name="_Toc58860091"/>
      <w:bookmarkStart w:id="1625" w:name="_Toc58862595"/>
      <w:bookmarkStart w:id="1626" w:name="_Toc61182588"/>
      <w:bookmarkStart w:id="1627" w:name="_Toc66727901"/>
      <w:bookmarkStart w:id="1628" w:name="_Toc74961704"/>
      <w:bookmarkStart w:id="1629" w:name="_Toc75242615"/>
      <w:bookmarkStart w:id="1630" w:name="_Toc76544961"/>
      <w:bookmarkStart w:id="1631" w:name="_Toc82595064"/>
      <w:bookmarkStart w:id="1632" w:name="_Toc112768170"/>
      <w:ins w:id="1633" w:author="CATT" w:date="2022-08-30T14:42:00Z">
        <w:r>
          <w:t>4.8.2</w:t>
        </w:r>
        <w:r>
          <w:tab/>
          <w:t xml:space="preserve">Applicability of </w:t>
        </w:r>
        <w:r>
          <w:rPr>
            <w:lang w:eastAsia="zh-CN"/>
          </w:rPr>
          <w:t>t</w:t>
        </w:r>
        <w:r>
          <w:t xml:space="preserve">est configurations for </w:t>
        </w:r>
        <w:bookmarkStart w:id="1634" w:name="OLE_LINK349"/>
        <w:bookmarkStart w:id="1635" w:name="OLE_LINK348"/>
        <w:r>
          <w:rPr>
            <w:snapToGrid w:val="0"/>
            <w:lang w:eastAsia="zh-CN"/>
          </w:rPr>
          <w:t>single-band</w:t>
        </w:r>
        <w:r>
          <w:rPr>
            <w:i/>
            <w:snapToGrid w:val="0"/>
            <w:lang w:eastAsia="zh-CN"/>
          </w:rPr>
          <w:t xml:space="preserve"> </w:t>
        </w:r>
        <w:r>
          <w:t>operation</w:t>
        </w:r>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4"/>
        <w:bookmarkEnd w:id="1635"/>
      </w:ins>
    </w:p>
    <w:p w14:paraId="780B38F1" w14:textId="77777777" w:rsidR="004519C9" w:rsidRDefault="004519C9" w:rsidP="004519C9">
      <w:pPr>
        <w:rPr>
          <w:ins w:id="1636" w:author="CATT" w:date="2022-08-30T14:42:00Z"/>
        </w:rPr>
      </w:pPr>
      <w:ins w:id="1637" w:author="CATT" w:date="2022-08-30T14:42:00Z">
        <w:r>
          <w:t>The applicable test configurations are specified in the tables below for each the supported RF configuration, which shall be declared according to clause 4.6. The generation and power allocation for each test configuration is defined in clause 4.7. This clause contains the test configurations for a repeater</w:t>
        </w:r>
        <w:r>
          <w:rPr>
            <w:snapToGrid w:val="0"/>
          </w:rPr>
          <w:t xml:space="preserve"> capable of single carrier, and/or multi-carrier operation in both contiguous and non-contiguous spectrum in single band</w:t>
        </w:r>
        <w:r>
          <w:t>.</w:t>
        </w:r>
      </w:ins>
    </w:p>
    <w:p w14:paraId="61947CB8" w14:textId="77777777" w:rsidR="004519C9" w:rsidRDefault="004519C9" w:rsidP="004519C9">
      <w:pPr>
        <w:rPr>
          <w:ins w:id="1638" w:author="CATT" w:date="2022-08-30T14:42:00Z"/>
          <w:snapToGrid w:val="0"/>
        </w:rPr>
      </w:pPr>
      <w:ins w:id="1639" w:author="CATT" w:date="2022-08-30T14:42:00Z">
        <w:r>
          <w:rPr>
            <w:snapToGrid w:val="0"/>
          </w:rPr>
          <w:t>For a repeater</w:t>
        </w:r>
        <w:r>
          <w:rPr>
            <w:i/>
            <w:snapToGrid w:val="0"/>
          </w:rPr>
          <w:t xml:space="preserve"> </w:t>
        </w:r>
        <w:r>
          <w:rPr>
            <w:snapToGrid w:val="0"/>
          </w:rPr>
          <w:t xml:space="preserve">declared to support a single </w:t>
        </w:r>
        <w:r>
          <w:rPr>
            <w:i/>
            <w:iCs/>
            <w:snapToGrid w:val="0"/>
          </w:rPr>
          <w:t>passband</w:t>
        </w:r>
        <w:r>
          <w:rPr>
            <w:snapToGrid w:val="0"/>
          </w:rPr>
          <w:t xml:space="preserve"> within a single band (D.2), the test configurations in the second column of table 4.8.3-1 shall be used for testing.</w:t>
        </w:r>
      </w:ins>
    </w:p>
    <w:p w14:paraId="188192C3" w14:textId="77777777" w:rsidR="004519C9" w:rsidRDefault="004519C9" w:rsidP="004519C9">
      <w:pPr>
        <w:rPr>
          <w:ins w:id="1640" w:author="CATT" w:date="2022-08-30T14:42:00Z"/>
          <w:snapToGrid w:val="0"/>
        </w:rPr>
      </w:pPr>
      <w:ins w:id="1641" w:author="CATT" w:date="2022-08-30T14:42:00Z">
        <w:r>
          <w:rPr>
            <w:snapToGrid w:val="0"/>
          </w:rPr>
          <w:lastRenderedPageBreak/>
          <w:t>For a repeater</w:t>
        </w:r>
        <w:r>
          <w:rPr>
            <w:i/>
            <w:snapToGrid w:val="0"/>
          </w:rPr>
          <w:t xml:space="preserve"> </w:t>
        </w:r>
        <w:r>
          <w:rPr>
            <w:snapToGrid w:val="0"/>
          </w:rPr>
          <w:t xml:space="preserve">declared to support more than one </w:t>
        </w:r>
        <w:r>
          <w:rPr>
            <w:i/>
            <w:iCs/>
            <w:snapToGrid w:val="0"/>
          </w:rPr>
          <w:t>passband</w:t>
        </w:r>
        <w:r>
          <w:rPr>
            <w:snapToGrid w:val="0"/>
          </w:rPr>
          <w:t xml:space="preserve"> within a single band (D.2) and where the parameters in the manufacture's declaration according to clause 4.6 are identical for all passbands, the test configurations in the third column of table 4.8.3-1 shall be used for testing.</w:t>
        </w:r>
      </w:ins>
    </w:p>
    <w:p w14:paraId="3DE7F63E" w14:textId="77777777" w:rsidR="004519C9" w:rsidRDefault="004519C9" w:rsidP="004519C9">
      <w:pPr>
        <w:rPr>
          <w:ins w:id="1642" w:author="CATT" w:date="2022-08-30T14:42:00Z"/>
          <w:snapToGrid w:val="0"/>
        </w:rPr>
      </w:pPr>
      <w:ins w:id="1643" w:author="CATT" w:date="2022-08-30T14:42:00Z">
        <w:r>
          <w:rPr>
            <w:snapToGrid w:val="0"/>
          </w:rPr>
          <w:t>For a repeater</w:t>
        </w:r>
        <w:r>
          <w:rPr>
            <w:i/>
            <w:snapToGrid w:val="0"/>
          </w:rPr>
          <w:t xml:space="preserve"> </w:t>
        </w:r>
        <w:r>
          <w:rPr>
            <w:snapToGrid w:val="0"/>
          </w:rPr>
          <w:t xml:space="preserve">declared to support more than one </w:t>
        </w:r>
        <w:r>
          <w:rPr>
            <w:i/>
            <w:iCs/>
            <w:snapToGrid w:val="0"/>
          </w:rPr>
          <w:t>passband</w:t>
        </w:r>
        <w:r>
          <w:rPr>
            <w:snapToGrid w:val="0"/>
          </w:rPr>
          <w:t xml:space="preserve"> within a single band (D.2) and where the parameters in the manufacture's declaration according to clause 4.6 are not identical for all passbands, the test configurations in the fourth column of table 4.8.3-1 shall be used for testing.</w:t>
        </w:r>
      </w:ins>
    </w:p>
    <w:p w14:paraId="06DE733B" w14:textId="77777777" w:rsidR="004519C9" w:rsidRDefault="004519C9" w:rsidP="004519C9">
      <w:pPr>
        <w:pStyle w:val="TF"/>
        <w:rPr>
          <w:ins w:id="1644" w:author="CATT" w:date="2022-08-30T14:42:00Z"/>
          <w:snapToGrid w:val="0"/>
        </w:rPr>
      </w:pPr>
      <w:ins w:id="1645" w:author="CATT" w:date="2022-08-30T14:42:00Z">
        <w:r>
          <w:rPr>
            <w:snapToGrid w:val="0"/>
          </w:rPr>
          <w:t xml:space="preserve">Table 4.8.3-1: Test configurations for a repeater capable of single or multiple </w:t>
        </w:r>
        <w:r>
          <w:rPr>
            <w:i/>
            <w:iCs/>
            <w:snapToGrid w:val="0"/>
          </w:rPr>
          <w:t>passbands</w:t>
        </w:r>
        <w:r>
          <w:rPr>
            <w:snapToGrid w:val="0"/>
          </w:rPr>
          <w:t xml:space="preserve"> in a single band</w:t>
        </w:r>
      </w:ins>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3"/>
        <w:gridCol w:w="2053"/>
        <w:gridCol w:w="1858"/>
        <w:gridCol w:w="1858"/>
      </w:tblGrid>
      <w:tr w:rsidR="004519C9" w14:paraId="389C2601" w14:textId="77777777" w:rsidTr="004519C9">
        <w:trPr>
          <w:jc w:val="center"/>
          <w:ins w:id="1646" w:author="CATT" w:date="2022-08-30T14:42:00Z"/>
        </w:trPr>
        <w:tc>
          <w:tcPr>
            <w:tcW w:w="4085" w:type="dxa"/>
            <w:tcBorders>
              <w:top w:val="single" w:sz="4" w:space="0" w:color="auto"/>
              <w:left w:val="single" w:sz="4" w:space="0" w:color="auto"/>
              <w:bottom w:val="single" w:sz="4" w:space="0" w:color="auto"/>
              <w:right w:val="single" w:sz="4" w:space="0" w:color="auto"/>
            </w:tcBorders>
            <w:hideMark/>
          </w:tcPr>
          <w:p w14:paraId="1EF75595" w14:textId="77777777" w:rsidR="004519C9" w:rsidRDefault="004519C9">
            <w:pPr>
              <w:pStyle w:val="TAH"/>
              <w:rPr>
                <w:ins w:id="1647" w:author="CATT" w:date="2022-08-30T14:42:00Z"/>
              </w:rPr>
            </w:pPr>
            <w:ins w:id="1648" w:author="CATT" w:date="2022-08-30T14:42:00Z">
              <w:r>
                <w:t>Test case</w:t>
              </w:r>
            </w:ins>
          </w:p>
        </w:tc>
        <w:tc>
          <w:tcPr>
            <w:tcW w:w="2054" w:type="dxa"/>
            <w:tcBorders>
              <w:top w:val="single" w:sz="4" w:space="0" w:color="auto"/>
              <w:left w:val="single" w:sz="4" w:space="0" w:color="auto"/>
              <w:bottom w:val="single" w:sz="4" w:space="0" w:color="auto"/>
              <w:right w:val="single" w:sz="4" w:space="0" w:color="auto"/>
            </w:tcBorders>
            <w:hideMark/>
          </w:tcPr>
          <w:p w14:paraId="119B02FC" w14:textId="77777777" w:rsidR="004519C9" w:rsidRDefault="004519C9">
            <w:pPr>
              <w:pStyle w:val="TAH"/>
              <w:rPr>
                <w:ins w:id="1649" w:author="CATT" w:date="2022-08-30T14:42:00Z"/>
              </w:rPr>
            </w:pPr>
            <w:ins w:id="1650" w:author="CATT" w:date="2022-08-30T14:42:00Z">
              <w:r>
                <w:rPr>
                  <w:snapToGrid w:val="0"/>
                </w:rPr>
                <w:t>Single passband repeater</w:t>
              </w:r>
            </w:ins>
          </w:p>
        </w:tc>
        <w:tc>
          <w:tcPr>
            <w:tcW w:w="1859" w:type="dxa"/>
            <w:tcBorders>
              <w:top w:val="single" w:sz="4" w:space="0" w:color="auto"/>
              <w:left w:val="single" w:sz="4" w:space="0" w:color="auto"/>
              <w:bottom w:val="single" w:sz="4" w:space="0" w:color="auto"/>
              <w:right w:val="single" w:sz="4" w:space="0" w:color="auto"/>
            </w:tcBorders>
            <w:hideMark/>
          </w:tcPr>
          <w:p w14:paraId="02CE2676" w14:textId="77777777" w:rsidR="004519C9" w:rsidRDefault="004519C9">
            <w:pPr>
              <w:pStyle w:val="TAH"/>
              <w:rPr>
                <w:ins w:id="1651" w:author="CATT" w:date="2022-08-30T14:42:00Z"/>
              </w:rPr>
            </w:pPr>
            <w:ins w:id="1652" w:author="CATT" w:date="2022-08-30T14:42:00Z">
              <w:r>
                <w:rPr>
                  <w:snapToGrid w:val="0"/>
                </w:rPr>
                <w:t>Multiple passband capable repeater with identical parameters per passband</w:t>
              </w:r>
            </w:ins>
          </w:p>
        </w:tc>
        <w:tc>
          <w:tcPr>
            <w:tcW w:w="1859" w:type="dxa"/>
            <w:tcBorders>
              <w:top w:val="single" w:sz="4" w:space="0" w:color="auto"/>
              <w:left w:val="single" w:sz="4" w:space="0" w:color="auto"/>
              <w:bottom w:val="single" w:sz="4" w:space="0" w:color="auto"/>
              <w:right w:val="single" w:sz="4" w:space="0" w:color="auto"/>
            </w:tcBorders>
            <w:hideMark/>
          </w:tcPr>
          <w:p w14:paraId="39A63716" w14:textId="77777777" w:rsidR="004519C9" w:rsidRDefault="004519C9">
            <w:pPr>
              <w:pStyle w:val="TAH"/>
              <w:rPr>
                <w:ins w:id="1653" w:author="CATT" w:date="2022-08-30T14:42:00Z"/>
              </w:rPr>
            </w:pPr>
            <w:ins w:id="1654" w:author="CATT" w:date="2022-08-30T14:42:00Z">
              <w:r>
                <w:rPr>
                  <w:snapToGrid w:val="0"/>
                </w:rPr>
                <w:t>Multiple passband capable repeater with different parameters per passband</w:t>
              </w:r>
            </w:ins>
          </w:p>
        </w:tc>
      </w:tr>
      <w:tr w:rsidR="004519C9" w14:paraId="4A3B1506" w14:textId="77777777" w:rsidTr="004519C9">
        <w:trPr>
          <w:jc w:val="center"/>
          <w:ins w:id="1655" w:author="CATT" w:date="2022-08-30T14:42:00Z"/>
        </w:trPr>
        <w:tc>
          <w:tcPr>
            <w:tcW w:w="4085" w:type="dxa"/>
            <w:tcBorders>
              <w:top w:val="single" w:sz="4" w:space="0" w:color="auto"/>
              <w:left w:val="single" w:sz="4" w:space="0" w:color="auto"/>
              <w:bottom w:val="single" w:sz="4" w:space="0" w:color="auto"/>
              <w:right w:val="single" w:sz="4" w:space="0" w:color="auto"/>
            </w:tcBorders>
            <w:hideMark/>
          </w:tcPr>
          <w:p w14:paraId="596ACB21" w14:textId="77777777" w:rsidR="004519C9" w:rsidRDefault="004519C9">
            <w:pPr>
              <w:pStyle w:val="TAL"/>
              <w:rPr>
                <w:ins w:id="1656" w:author="CATT" w:date="2022-08-30T14:42:00Z"/>
              </w:rPr>
            </w:pPr>
            <w:ins w:id="1657" w:author="CATT" w:date="2022-08-30T14:42:00Z">
              <w:r>
                <w:t>Repeater output power</w:t>
              </w:r>
            </w:ins>
          </w:p>
        </w:tc>
        <w:tc>
          <w:tcPr>
            <w:tcW w:w="2054" w:type="dxa"/>
            <w:tcBorders>
              <w:top w:val="single" w:sz="4" w:space="0" w:color="auto"/>
              <w:left w:val="single" w:sz="4" w:space="0" w:color="auto"/>
              <w:bottom w:val="single" w:sz="4" w:space="0" w:color="auto"/>
              <w:right w:val="single" w:sz="4" w:space="0" w:color="auto"/>
            </w:tcBorders>
            <w:hideMark/>
          </w:tcPr>
          <w:p w14:paraId="70FF97DD" w14:textId="77777777" w:rsidR="004519C9" w:rsidRDefault="004519C9">
            <w:pPr>
              <w:pStyle w:val="TAC"/>
              <w:rPr>
                <w:ins w:id="1658" w:author="CATT" w:date="2022-08-30T14:42:00Z"/>
              </w:rPr>
            </w:pPr>
            <w:ins w:id="1659" w:author="CATT" w:date="2022-08-30T14:42:00Z">
              <w:r>
                <w:rPr>
                  <w:snapToGrid w:val="0"/>
                </w:rPr>
                <w:t>RTC1</w:t>
              </w:r>
            </w:ins>
          </w:p>
        </w:tc>
        <w:tc>
          <w:tcPr>
            <w:tcW w:w="1859" w:type="dxa"/>
            <w:tcBorders>
              <w:top w:val="single" w:sz="4" w:space="0" w:color="auto"/>
              <w:left w:val="single" w:sz="4" w:space="0" w:color="auto"/>
              <w:bottom w:val="single" w:sz="4" w:space="0" w:color="auto"/>
              <w:right w:val="single" w:sz="4" w:space="0" w:color="auto"/>
            </w:tcBorders>
            <w:hideMark/>
          </w:tcPr>
          <w:p w14:paraId="1871E230" w14:textId="77777777" w:rsidR="004519C9" w:rsidRDefault="004519C9">
            <w:pPr>
              <w:pStyle w:val="TAC"/>
              <w:rPr>
                <w:ins w:id="1660" w:author="CATT" w:date="2022-08-30T14:42:00Z"/>
                <w:rFonts w:eastAsia="宋体"/>
              </w:rPr>
            </w:pPr>
            <w:ins w:id="1661" w:author="CATT" w:date="2022-08-30T14:42:00Z">
              <w:r>
                <w:rPr>
                  <w:snapToGrid w:val="0"/>
                </w:rPr>
                <w:t>RTC1</w:t>
              </w:r>
            </w:ins>
          </w:p>
        </w:tc>
        <w:tc>
          <w:tcPr>
            <w:tcW w:w="1859" w:type="dxa"/>
            <w:tcBorders>
              <w:top w:val="single" w:sz="4" w:space="0" w:color="auto"/>
              <w:left w:val="single" w:sz="4" w:space="0" w:color="auto"/>
              <w:bottom w:val="single" w:sz="4" w:space="0" w:color="auto"/>
              <w:right w:val="single" w:sz="4" w:space="0" w:color="auto"/>
            </w:tcBorders>
            <w:hideMark/>
          </w:tcPr>
          <w:p w14:paraId="63FF0A4D" w14:textId="77777777" w:rsidR="004519C9" w:rsidRDefault="004519C9">
            <w:pPr>
              <w:pStyle w:val="TAC"/>
              <w:rPr>
                <w:ins w:id="1662" w:author="CATT" w:date="2022-08-30T14:42:00Z"/>
              </w:rPr>
            </w:pPr>
            <w:ins w:id="1663" w:author="CATT" w:date="2022-08-30T14:42:00Z">
              <w:r>
                <w:rPr>
                  <w:snapToGrid w:val="0"/>
                </w:rPr>
                <w:t>RTC1, RTC2</w:t>
              </w:r>
            </w:ins>
          </w:p>
        </w:tc>
      </w:tr>
      <w:tr w:rsidR="004519C9" w14:paraId="1ABC2494" w14:textId="77777777" w:rsidTr="004519C9">
        <w:trPr>
          <w:jc w:val="center"/>
          <w:ins w:id="1664" w:author="CATT" w:date="2022-08-30T14:42:00Z"/>
        </w:trPr>
        <w:tc>
          <w:tcPr>
            <w:tcW w:w="4085" w:type="dxa"/>
            <w:tcBorders>
              <w:top w:val="single" w:sz="4" w:space="0" w:color="auto"/>
              <w:left w:val="single" w:sz="4" w:space="0" w:color="auto"/>
              <w:bottom w:val="single" w:sz="4" w:space="0" w:color="auto"/>
              <w:right w:val="single" w:sz="4" w:space="0" w:color="auto"/>
            </w:tcBorders>
            <w:hideMark/>
          </w:tcPr>
          <w:p w14:paraId="57A253FB" w14:textId="77777777" w:rsidR="004519C9" w:rsidRDefault="004519C9">
            <w:pPr>
              <w:pStyle w:val="TAL"/>
              <w:rPr>
                <w:ins w:id="1665" w:author="CATT" w:date="2022-08-30T14:42:00Z"/>
              </w:rPr>
            </w:pPr>
            <w:ins w:id="1666" w:author="CATT" w:date="2022-08-30T14:42:00Z">
              <w:r>
                <w:rPr>
                  <w:lang w:eastAsia="ja-JP"/>
                </w:rPr>
                <w:t>Frequency stability</w:t>
              </w:r>
            </w:ins>
          </w:p>
        </w:tc>
        <w:tc>
          <w:tcPr>
            <w:tcW w:w="2054" w:type="dxa"/>
            <w:tcBorders>
              <w:top w:val="single" w:sz="4" w:space="0" w:color="auto"/>
              <w:left w:val="single" w:sz="4" w:space="0" w:color="auto"/>
              <w:bottom w:val="single" w:sz="4" w:space="0" w:color="auto"/>
              <w:right w:val="single" w:sz="4" w:space="0" w:color="auto"/>
            </w:tcBorders>
            <w:hideMark/>
          </w:tcPr>
          <w:p w14:paraId="097CA4FF" w14:textId="77777777" w:rsidR="004519C9" w:rsidRDefault="004519C9">
            <w:pPr>
              <w:pStyle w:val="TAC"/>
              <w:rPr>
                <w:ins w:id="1667" w:author="CATT" w:date="2022-08-30T14:42:00Z"/>
                <w:snapToGrid w:val="0"/>
              </w:rPr>
            </w:pPr>
            <w:ins w:id="1668" w:author="CATT" w:date="2022-08-30T14:42:00Z">
              <w:r>
                <w:rPr>
                  <w:snapToGrid w:val="0"/>
                </w:rPr>
                <w:t xml:space="preserve">Tested with </w:t>
              </w:r>
              <w:r>
                <w:rPr>
                  <w:lang w:eastAsia="ja-JP"/>
                </w:rPr>
                <w:t>Error Vector Magnitude</w:t>
              </w:r>
            </w:ins>
          </w:p>
        </w:tc>
        <w:tc>
          <w:tcPr>
            <w:tcW w:w="1859" w:type="dxa"/>
            <w:tcBorders>
              <w:top w:val="single" w:sz="4" w:space="0" w:color="auto"/>
              <w:left w:val="single" w:sz="4" w:space="0" w:color="auto"/>
              <w:bottom w:val="single" w:sz="4" w:space="0" w:color="auto"/>
              <w:right w:val="single" w:sz="4" w:space="0" w:color="auto"/>
            </w:tcBorders>
            <w:hideMark/>
          </w:tcPr>
          <w:p w14:paraId="0DD271D4" w14:textId="77777777" w:rsidR="004519C9" w:rsidRDefault="004519C9">
            <w:pPr>
              <w:pStyle w:val="TAC"/>
              <w:rPr>
                <w:ins w:id="1669" w:author="CATT" w:date="2022-08-30T14:42:00Z"/>
                <w:snapToGrid w:val="0"/>
              </w:rPr>
            </w:pPr>
            <w:ins w:id="1670" w:author="CATT" w:date="2022-08-30T14:42:00Z">
              <w:r>
                <w:rPr>
                  <w:snapToGrid w:val="0"/>
                  <w:szCs w:val="18"/>
                </w:rPr>
                <w:t xml:space="preserve">Tested with </w:t>
              </w:r>
              <w:r>
                <w:rPr>
                  <w:szCs w:val="18"/>
                  <w:lang w:eastAsia="ja-JP"/>
                </w:rPr>
                <w:t>Error Vector Magnitude</w:t>
              </w:r>
            </w:ins>
          </w:p>
        </w:tc>
        <w:tc>
          <w:tcPr>
            <w:tcW w:w="1859" w:type="dxa"/>
            <w:tcBorders>
              <w:top w:val="single" w:sz="4" w:space="0" w:color="auto"/>
              <w:left w:val="single" w:sz="4" w:space="0" w:color="auto"/>
              <w:bottom w:val="single" w:sz="4" w:space="0" w:color="auto"/>
              <w:right w:val="single" w:sz="4" w:space="0" w:color="auto"/>
            </w:tcBorders>
            <w:hideMark/>
          </w:tcPr>
          <w:p w14:paraId="5D65856A" w14:textId="77777777" w:rsidR="004519C9" w:rsidRDefault="004519C9">
            <w:pPr>
              <w:pStyle w:val="TAC"/>
              <w:rPr>
                <w:ins w:id="1671" w:author="CATT" w:date="2022-08-30T14:42:00Z"/>
                <w:snapToGrid w:val="0"/>
              </w:rPr>
            </w:pPr>
            <w:ins w:id="1672" w:author="CATT" w:date="2022-08-30T14:42:00Z">
              <w:r>
                <w:rPr>
                  <w:snapToGrid w:val="0"/>
                  <w:szCs w:val="18"/>
                </w:rPr>
                <w:t xml:space="preserve">Tested with </w:t>
              </w:r>
              <w:r>
                <w:rPr>
                  <w:szCs w:val="18"/>
                  <w:lang w:eastAsia="ja-JP"/>
                </w:rPr>
                <w:t>Error Vector Magnitude</w:t>
              </w:r>
            </w:ins>
          </w:p>
        </w:tc>
      </w:tr>
      <w:tr w:rsidR="004519C9" w14:paraId="0E94B179" w14:textId="77777777" w:rsidTr="004519C9">
        <w:trPr>
          <w:jc w:val="center"/>
          <w:ins w:id="1673" w:author="CATT" w:date="2022-08-30T14:42:00Z"/>
        </w:trPr>
        <w:tc>
          <w:tcPr>
            <w:tcW w:w="4085" w:type="dxa"/>
            <w:tcBorders>
              <w:top w:val="single" w:sz="4" w:space="0" w:color="auto"/>
              <w:left w:val="single" w:sz="4" w:space="0" w:color="auto"/>
              <w:bottom w:val="single" w:sz="4" w:space="0" w:color="auto"/>
              <w:right w:val="single" w:sz="4" w:space="0" w:color="auto"/>
            </w:tcBorders>
            <w:hideMark/>
          </w:tcPr>
          <w:p w14:paraId="3ED3F8EA" w14:textId="77777777" w:rsidR="004519C9" w:rsidRDefault="004519C9">
            <w:pPr>
              <w:pStyle w:val="TAL"/>
              <w:rPr>
                <w:ins w:id="1674" w:author="CATT" w:date="2022-08-30T14:42:00Z"/>
              </w:rPr>
            </w:pPr>
            <w:ins w:id="1675" w:author="CATT" w:date="2022-08-30T14:42:00Z">
              <w:r>
                <w:rPr>
                  <w:lang w:eastAsia="ja-JP"/>
                </w:rPr>
                <w:t>Out of band gain</w:t>
              </w:r>
            </w:ins>
          </w:p>
        </w:tc>
        <w:tc>
          <w:tcPr>
            <w:tcW w:w="2054" w:type="dxa"/>
            <w:tcBorders>
              <w:top w:val="single" w:sz="4" w:space="0" w:color="auto"/>
              <w:left w:val="single" w:sz="4" w:space="0" w:color="auto"/>
              <w:bottom w:val="single" w:sz="4" w:space="0" w:color="auto"/>
              <w:right w:val="single" w:sz="4" w:space="0" w:color="auto"/>
            </w:tcBorders>
            <w:hideMark/>
          </w:tcPr>
          <w:p w14:paraId="6500F6DB" w14:textId="77777777" w:rsidR="004519C9" w:rsidRDefault="004519C9">
            <w:pPr>
              <w:pStyle w:val="TAC"/>
              <w:rPr>
                <w:ins w:id="1676" w:author="CATT" w:date="2022-08-30T14:42:00Z"/>
                <w:snapToGrid w:val="0"/>
              </w:rPr>
            </w:pPr>
            <w:ins w:id="1677" w:author="CATT" w:date="2022-08-30T14:42:00Z">
              <w:r>
                <w:rPr>
                  <w:snapToGrid w:val="0"/>
                </w:rPr>
                <w:t>N/A</w:t>
              </w:r>
            </w:ins>
          </w:p>
        </w:tc>
        <w:tc>
          <w:tcPr>
            <w:tcW w:w="1859" w:type="dxa"/>
            <w:tcBorders>
              <w:top w:val="single" w:sz="4" w:space="0" w:color="auto"/>
              <w:left w:val="single" w:sz="4" w:space="0" w:color="auto"/>
              <w:bottom w:val="single" w:sz="4" w:space="0" w:color="auto"/>
              <w:right w:val="single" w:sz="4" w:space="0" w:color="auto"/>
            </w:tcBorders>
            <w:hideMark/>
          </w:tcPr>
          <w:p w14:paraId="710B2531" w14:textId="77777777" w:rsidR="004519C9" w:rsidRDefault="004519C9">
            <w:pPr>
              <w:pStyle w:val="TAC"/>
              <w:rPr>
                <w:ins w:id="1678" w:author="CATT" w:date="2022-08-30T14:42:00Z"/>
                <w:rFonts w:eastAsia="宋体"/>
                <w:snapToGrid w:val="0"/>
              </w:rPr>
            </w:pPr>
            <w:ins w:id="1679" w:author="CATT" w:date="2022-08-30T14:42:00Z">
              <w:r>
                <w:rPr>
                  <w:snapToGrid w:val="0"/>
                </w:rPr>
                <w:t>N/A</w:t>
              </w:r>
            </w:ins>
          </w:p>
        </w:tc>
        <w:tc>
          <w:tcPr>
            <w:tcW w:w="1859" w:type="dxa"/>
            <w:tcBorders>
              <w:top w:val="single" w:sz="4" w:space="0" w:color="auto"/>
              <w:left w:val="single" w:sz="4" w:space="0" w:color="auto"/>
              <w:bottom w:val="single" w:sz="4" w:space="0" w:color="auto"/>
              <w:right w:val="single" w:sz="4" w:space="0" w:color="auto"/>
            </w:tcBorders>
            <w:hideMark/>
          </w:tcPr>
          <w:p w14:paraId="539ECFBF" w14:textId="77777777" w:rsidR="004519C9" w:rsidRDefault="004519C9">
            <w:pPr>
              <w:pStyle w:val="TAC"/>
              <w:rPr>
                <w:ins w:id="1680" w:author="CATT" w:date="2022-08-30T14:42:00Z"/>
                <w:rFonts w:eastAsia="宋体"/>
                <w:snapToGrid w:val="0"/>
              </w:rPr>
            </w:pPr>
            <w:ins w:id="1681" w:author="CATT" w:date="2022-08-30T14:42:00Z">
              <w:r>
                <w:rPr>
                  <w:snapToGrid w:val="0"/>
                </w:rPr>
                <w:t>N/A</w:t>
              </w:r>
            </w:ins>
          </w:p>
        </w:tc>
      </w:tr>
      <w:tr w:rsidR="004519C9" w14:paraId="0F22B40B" w14:textId="77777777" w:rsidTr="004519C9">
        <w:trPr>
          <w:jc w:val="center"/>
          <w:ins w:id="1682" w:author="CATT" w:date="2022-08-30T14:42:00Z"/>
        </w:trPr>
        <w:tc>
          <w:tcPr>
            <w:tcW w:w="4085" w:type="dxa"/>
            <w:tcBorders>
              <w:top w:val="single" w:sz="4" w:space="0" w:color="auto"/>
              <w:left w:val="single" w:sz="4" w:space="0" w:color="auto"/>
              <w:bottom w:val="single" w:sz="4" w:space="0" w:color="auto"/>
              <w:right w:val="single" w:sz="4" w:space="0" w:color="auto"/>
            </w:tcBorders>
            <w:hideMark/>
          </w:tcPr>
          <w:p w14:paraId="796935B0" w14:textId="77777777" w:rsidR="004519C9" w:rsidRDefault="004519C9">
            <w:pPr>
              <w:pStyle w:val="TAL"/>
              <w:rPr>
                <w:ins w:id="1683" w:author="CATT" w:date="2022-08-30T14:42:00Z"/>
              </w:rPr>
            </w:pPr>
            <w:ins w:id="1684" w:author="CATT" w:date="2022-08-30T14:42:00Z">
              <w:r>
                <w:t>Transmit ON/OFF power (only applied for NR TDD repeater)</w:t>
              </w:r>
            </w:ins>
          </w:p>
        </w:tc>
        <w:tc>
          <w:tcPr>
            <w:tcW w:w="2054" w:type="dxa"/>
            <w:tcBorders>
              <w:top w:val="single" w:sz="4" w:space="0" w:color="auto"/>
              <w:left w:val="single" w:sz="4" w:space="0" w:color="auto"/>
              <w:bottom w:val="single" w:sz="4" w:space="0" w:color="auto"/>
              <w:right w:val="single" w:sz="4" w:space="0" w:color="auto"/>
            </w:tcBorders>
            <w:hideMark/>
          </w:tcPr>
          <w:p w14:paraId="543D8CC2" w14:textId="77777777" w:rsidR="004519C9" w:rsidRDefault="004519C9">
            <w:pPr>
              <w:pStyle w:val="TAC"/>
              <w:rPr>
                <w:ins w:id="1685" w:author="CATT" w:date="2022-08-30T14:42:00Z"/>
              </w:rPr>
            </w:pPr>
            <w:ins w:id="1686" w:author="CATT" w:date="2022-08-30T14:42:00Z">
              <w:r>
                <w:rPr>
                  <w:snapToGrid w:val="0"/>
                </w:rPr>
                <w:t>RTC1</w:t>
              </w:r>
            </w:ins>
          </w:p>
        </w:tc>
        <w:tc>
          <w:tcPr>
            <w:tcW w:w="1859" w:type="dxa"/>
            <w:tcBorders>
              <w:top w:val="single" w:sz="4" w:space="0" w:color="auto"/>
              <w:left w:val="single" w:sz="4" w:space="0" w:color="auto"/>
              <w:bottom w:val="single" w:sz="4" w:space="0" w:color="auto"/>
              <w:right w:val="single" w:sz="4" w:space="0" w:color="auto"/>
            </w:tcBorders>
            <w:hideMark/>
          </w:tcPr>
          <w:p w14:paraId="584DD700" w14:textId="77777777" w:rsidR="004519C9" w:rsidRDefault="004519C9">
            <w:pPr>
              <w:pStyle w:val="TAC"/>
              <w:rPr>
                <w:ins w:id="1687" w:author="CATT" w:date="2022-08-30T14:42:00Z"/>
                <w:rFonts w:eastAsia="宋体"/>
              </w:rPr>
            </w:pPr>
            <w:ins w:id="1688" w:author="CATT" w:date="2022-08-30T14:42:00Z">
              <w:r>
                <w:rPr>
                  <w:snapToGrid w:val="0"/>
                </w:rPr>
                <w:t>RTC1</w:t>
              </w:r>
            </w:ins>
          </w:p>
        </w:tc>
        <w:tc>
          <w:tcPr>
            <w:tcW w:w="1859" w:type="dxa"/>
            <w:tcBorders>
              <w:top w:val="single" w:sz="4" w:space="0" w:color="auto"/>
              <w:left w:val="single" w:sz="4" w:space="0" w:color="auto"/>
              <w:bottom w:val="single" w:sz="4" w:space="0" w:color="auto"/>
              <w:right w:val="single" w:sz="4" w:space="0" w:color="auto"/>
            </w:tcBorders>
            <w:hideMark/>
          </w:tcPr>
          <w:p w14:paraId="3D3E03C0" w14:textId="77777777" w:rsidR="004519C9" w:rsidRDefault="004519C9">
            <w:pPr>
              <w:pStyle w:val="TAC"/>
              <w:rPr>
                <w:ins w:id="1689" w:author="CATT" w:date="2022-08-30T14:42:00Z"/>
              </w:rPr>
            </w:pPr>
            <w:ins w:id="1690" w:author="CATT" w:date="2022-08-30T14:42:00Z">
              <w:r>
                <w:rPr>
                  <w:snapToGrid w:val="0"/>
                </w:rPr>
                <w:t>RTC1, RTC2</w:t>
              </w:r>
            </w:ins>
          </w:p>
        </w:tc>
      </w:tr>
      <w:tr w:rsidR="004519C9" w14:paraId="32A2FFFB" w14:textId="77777777" w:rsidTr="004519C9">
        <w:trPr>
          <w:jc w:val="center"/>
          <w:ins w:id="1691" w:author="CATT" w:date="2022-08-30T14:42:00Z"/>
        </w:trPr>
        <w:tc>
          <w:tcPr>
            <w:tcW w:w="4085" w:type="dxa"/>
            <w:tcBorders>
              <w:top w:val="single" w:sz="4" w:space="0" w:color="auto"/>
              <w:left w:val="single" w:sz="4" w:space="0" w:color="auto"/>
              <w:bottom w:val="single" w:sz="4" w:space="0" w:color="auto"/>
              <w:right w:val="single" w:sz="4" w:space="0" w:color="auto"/>
            </w:tcBorders>
            <w:hideMark/>
          </w:tcPr>
          <w:p w14:paraId="4161D4ED" w14:textId="77777777" w:rsidR="004519C9" w:rsidRDefault="004519C9">
            <w:pPr>
              <w:pStyle w:val="TAL"/>
              <w:rPr>
                <w:ins w:id="1692" w:author="CATT" w:date="2022-08-30T14:42:00Z"/>
              </w:rPr>
            </w:pPr>
            <w:ins w:id="1693" w:author="CATT" w:date="2022-08-30T14:42:00Z">
              <w:r>
                <w:rPr>
                  <w:lang w:eastAsia="ja-JP"/>
                </w:rPr>
                <w:t>Error Vector Magnitude</w:t>
              </w:r>
            </w:ins>
          </w:p>
        </w:tc>
        <w:tc>
          <w:tcPr>
            <w:tcW w:w="2054" w:type="dxa"/>
            <w:tcBorders>
              <w:top w:val="single" w:sz="4" w:space="0" w:color="auto"/>
              <w:left w:val="single" w:sz="4" w:space="0" w:color="auto"/>
              <w:bottom w:val="single" w:sz="4" w:space="0" w:color="auto"/>
              <w:right w:val="single" w:sz="4" w:space="0" w:color="auto"/>
            </w:tcBorders>
            <w:hideMark/>
          </w:tcPr>
          <w:p w14:paraId="61325426" w14:textId="77777777" w:rsidR="004519C9" w:rsidRDefault="004519C9">
            <w:pPr>
              <w:pStyle w:val="TAC"/>
              <w:rPr>
                <w:ins w:id="1694" w:author="CATT" w:date="2022-08-30T14:42:00Z"/>
              </w:rPr>
            </w:pPr>
            <w:ins w:id="1695" w:author="CATT" w:date="2022-08-30T14:42:00Z">
              <w:r>
                <w:rPr>
                  <w:snapToGrid w:val="0"/>
                </w:rPr>
                <w:t>RTC1</w:t>
              </w:r>
            </w:ins>
          </w:p>
        </w:tc>
        <w:tc>
          <w:tcPr>
            <w:tcW w:w="1859" w:type="dxa"/>
            <w:tcBorders>
              <w:top w:val="single" w:sz="4" w:space="0" w:color="auto"/>
              <w:left w:val="single" w:sz="4" w:space="0" w:color="auto"/>
              <w:bottom w:val="single" w:sz="4" w:space="0" w:color="auto"/>
              <w:right w:val="single" w:sz="4" w:space="0" w:color="auto"/>
            </w:tcBorders>
            <w:hideMark/>
          </w:tcPr>
          <w:p w14:paraId="62D31DA7" w14:textId="77777777" w:rsidR="004519C9" w:rsidRDefault="004519C9">
            <w:pPr>
              <w:pStyle w:val="TAC"/>
              <w:rPr>
                <w:ins w:id="1696" w:author="CATT" w:date="2022-08-30T14:42:00Z"/>
                <w:rFonts w:eastAsia="宋体"/>
              </w:rPr>
            </w:pPr>
            <w:ins w:id="1697" w:author="CATT" w:date="2022-08-30T14:42:00Z">
              <w:r>
                <w:rPr>
                  <w:snapToGrid w:val="0"/>
                </w:rPr>
                <w:t>RTC1</w:t>
              </w:r>
            </w:ins>
          </w:p>
        </w:tc>
        <w:tc>
          <w:tcPr>
            <w:tcW w:w="1859" w:type="dxa"/>
            <w:tcBorders>
              <w:top w:val="single" w:sz="4" w:space="0" w:color="auto"/>
              <w:left w:val="single" w:sz="4" w:space="0" w:color="auto"/>
              <w:bottom w:val="single" w:sz="4" w:space="0" w:color="auto"/>
              <w:right w:val="single" w:sz="4" w:space="0" w:color="auto"/>
            </w:tcBorders>
            <w:hideMark/>
          </w:tcPr>
          <w:p w14:paraId="5825866E" w14:textId="77777777" w:rsidR="004519C9" w:rsidRDefault="004519C9">
            <w:pPr>
              <w:pStyle w:val="TAC"/>
              <w:rPr>
                <w:ins w:id="1698" w:author="CATT" w:date="2022-08-30T14:42:00Z"/>
              </w:rPr>
            </w:pPr>
            <w:ins w:id="1699" w:author="CATT" w:date="2022-08-30T14:42:00Z">
              <w:r>
                <w:rPr>
                  <w:snapToGrid w:val="0"/>
                </w:rPr>
                <w:t>RTC1, RTC2</w:t>
              </w:r>
            </w:ins>
          </w:p>
        </w:tc>
      </w:tr>
      <w:tr w:rsidR="004519C9" w14:paraId="2B07B190" w14:textId="77777777" w:rsidTr="004519C9">
        <w:trPr>
          <w:jc w:val="center"/>
          <w:ins w:id="1700" w:author="CATT" w:date="2022-08-30T14:42:00Z"/>
        </w:trPr>
        <w:tc>
          <w:tcPr>
            <w:tcW w:w="4085" w:type="dxa"/>
            <w:tcBorders>
              <w:top w:val="single" w:sz="4" w:space="0" w:color="auto"/>
              <w:left w:val="single" w:sz="4" w:space="0" w:color="auto"/>
              <w:bottom w:val="single" w:sz="4" w:space="0" w:color="auto"/>
              <w:right w:val="single" w:sz="4" w:space="0" w:color="auto"/>
            </w:tcBorders>
            <w:hideMark/>
          </w:tcPr>
          <w:p w14:paraId="324307BE" w14:textId="77777777" w:rsidR="004519C9" w:rsidRDefault="004519C9">
            <w:pPr>
              <w:pStyle w:val="TAL"/>
              <w:rPr>
                <w:ins w:id="1701" w:author="CATT" w:date="2022-08-30T14:42:00Z"/>
              </w:rPr>
            </w:pPr>
            <w:ins w:id="1702" w:author="CATT" w:date="2022-08-30T14:42:00Z">
              <w:r>
                <w:rPr>
                  <w:lang w:eastAsia="ja-JP"/>
                </w:rPr>
                <w:t>Adjacent Channel Leakage power Ratio (ACLR)</w:t>
              </w:r>
            </w:ins>
          </w:p>
        </w:tc>
        <w:tc>
          <w:tcPr>
            <w:tcW w:w="2054" w:type="dxa"/>
            <w:tcBorders>
              <w:top w:val="single" w:sz="4" w:space="0" w:color="auto"/>
              <w:left w:val="single" w:sz="4" w:space="0" w:color="auto"/>
              <w:bottom w:val="single" w:sz="4" w:space="0" w:color="auto"/>
              <w:right w:val="single" w:sz="4" w:space="0" w:color="auto"/>
            </w:tcBorders>
            <w:hideMark/>
          </w:tcPr>
          <w:p w14:paraId="508CC968" w14:textId="77777777" w:rsidR="004519C9" w:rsidRDefault="004519C9">
            <w:pPr>
              <w:pStyle w:val="TAC"/>
              <w:rPr>
                <w:ins w:id="1703" w:author="CATT" w:date="2022-08-30T14:42:00Z"/>
              </w:rPr>
            </w:pPr>
            <w:ins w:id="1704" w:author="CATT" w:date="2022-08-30T14:42:00Z">
              <w:r>
                <w:rPr>
                  <w:snapToGrid w:val="0"/>
                </w:rPr>
                <w:t>RTC1</w:t>
              </w:r>
            </w:ins>
          </w:p>
        </w:tc>
        <w:tc>
          <w:tcPr>
            <w:tcW w:w="1859" w:type="dxa"/>
            <w:tcBorders>
              <w:top w:val="single" w:sz="4" w:space="0" w:color="auto"/>
              <w:left w:val="single" w:sz="4" w:space="0" w:color="auto"/>
              <w:bottom w:val="single" w:sz="4" w:space="0" w:color="auto"/>
              <w:right w:val="single" w:sz="4" w:space="0" w:color="auto"/>
            </w:tcBorders>
            <w:hideMark/>
          </w:tcPr>
          <w:p w14:paraId="44177C43" w14:textId="77777777" w:rsidR="004519C9" w:rsidRDefault="004519C9">
            <w:pPr>
              <w:pStyle w:val="TAC"/>
              <w:rPr>
                <w:ins w:id="1705" w:author="CATT" w:date="2022-08-30T14:42:00Z"/>
              </w:rPr>
            </w:pPr>
            <w:ins w:id="1706" w:author="CATT" w:date="2022-08-30T14:42:00Z">
              <w:r>
                <w:rPr>
                  <w:snapToGrid w:val="0"/>
                </w:rPr>
                <w:t>RTC1, RTC2</w:t>
              </w:r>
            </w:ins>
          </w:p>
        </w:tc>
        <w:tc>
          <w:tcPr>
            <w:tcW w:w="1859" w:type="dxa"/>
            <w:tcBorders>
              <w:top w:val="single" w:sz="4" w:space="0" w:color="auto"/>
              <w:left w:val="single" w:sz="4" w:space="0" w:color="auto"/>
              <w:bottom w:val="single" w:sz="4" w:space="0" w:color="auto"/>
              <w:right w:val="single" w:sz="4" w:space="0" w:color="auto"/>
            </w:tcBorders>
            <w:hideMark/>
          </w:tcPr>
          <w:p w14:paraId="5406FC3E" w14:textId="77777777" w:rsidR="004519C9" w:rsidRDefault="004519C9">
            <w:pPr>
              <w:pStyle w:val="TAC"/>
              <w:rPr>
                <w:ins w:id="1707" w:author="CATT" w:date="2022-08-30T14:42:00Z"/>
              </w:rPr>
            </w:pPr>
            <w:ins w:id="1708" w:author="CATT" w:date="2022-08-30T14:42:00Z">
              <w:r>
                <w:rPr>
                  <w:snapToGrid w:val="0"/>
                </w:rPr>
                <w:t>RTC1, RTC2</w:t>
              </w:r>
            </w:ins>
          </w:p>
        </w:tc>
      </w:tr>
      <w:tr w:rsidR="004519C9" w14:paraId="5B98B59B" w14:textId="77777777" w:rsidTr="004519C9">
        <w:trPr>
          <w:jc w:val="center"/>
          <w:ins w:id="1709" w:author="CATT" w:date="2022-08-30T14:42:00Z"/>
        </w:trPr>
        <w:tc>
          <w:tcPr>
            <w:tcW w:w="4085" w:type="dxa"/>
            <w:tcBorders>
              <w:top w:val="single" w:sz="4" w:space="0" w:color="auto"/>
              <w:left w:val="single" w:sz="4" w:space="0" w:color="auto"/>
              <w:bottom w:val="single" w:sz="4" w:space="0" w:color="auto"/>
              <w:right w:val="single" w:sz="4" w:space="0" w:color="auto"/>
            </w:tcBorders>
            <w:hideMark/>
          </w:tcPr>
          <w:p w14:paraId="6133AF63" w14:textId="77777777" w:rsidR="004519C9" w:rsidRDefault="004519C9">
            <w:pPr>
              <w:pStyle w:val="TAL"/>
              <w:rPr>
                <w:ins w:id="1710" w:author="CATT" w:date="2022-08-30T14:42:00Z"/>
                <w:lang w:eastAsia="ja-JP"/>
              </w:rPr>
            </w:pPr>
            <w:ins w:id="1711" w:author="CATT" w:date="2022-08-30T14:42:00Z">
              <w:r>
                <w:rPr>
                  <w:lang w:eastAsia="ja-JP"/>
                </w:rPr>
                <w:t>Cumulative ACLR requirement in non-contiguous spectrum</w:t>
              </w:r>
            </w:ins>
          </w:p>
        </w:tc>
        <w:tc>
          <w:tcPr>
            <w:tcW w:w="2054" w:type="dxa"/>
            <w:tcBorders>
              <w:top w:val="single" w:sz="4" w:space="0" w:color="auto"/>
              <w:left w:val="single" w:sz="4" w:space="0" w:color="auto"/>
              <w:bottom w:val="single" w:sz="4" w:space="0" w:color="auto"/>
              <w:right w:val="single" w:sz="4" w:space="0" w:color="auto"/>
            </w:tcBorders>
            <w:hideMark/>
          </w:tcPr>
          <w:p w14:paraId="16DC4D26" w14:textId="77777777" w:rsidR="004519C9" w:rsidRDefault="004519C9">
            <w:pPr>
              <w:pStyle w:val="TAC"/>
              <w:rPr>
                <w:ins w:id="1712" w:author="CATT" w:date="2022-08-30T14:42:00Z"/>
                <w:rFonts w:eastAsia="宋体"/>
                <w:snapToGrid w:val="0"/>
              </w:rPr>
            </w:pPr>
            <w:ins w:id="1713" w:author="CATT" w:date="2022-08-30T14:42:00Z">
              <w:r>
                <w:rPr>
                  <w:rFonts w:eastAsia="宋体"/>
                  <w:snapToGrid w:val="0"/>
                </w:rPr>
                <w:t>-</w:t>
              </w:r>
            </w:ins>
          </w:p>
        </w:tc>
        <w:tc>
          <w:tcPr>
            <w:tcW w:w="1859" w:type="dxa"/>
            <w:tcBorders>
              <w:top w:val="single" w:sz="4" w:space="0" w:color="auto"/>
              <w:left w:val="single" w:sz="4" w:space="0" w:color="auto"/>
              <w:bottom w:val="single" w:sz="4" w:space="0" w:color="auto"/>
              <w:right w:val="single" w:sz="4" w:space="0" w:color="auto"/>
            </w:tcBorders>
            <w:hideMark/>
          </w:tcPr>
          <w:p w14:paraId="1C8858AA" w14:textId="77777777" w:rsidR="004519C9" w:rsidRDefault="004519C9">
            <w:pPr>
              <w:pStyle w:val="TAC"/>
              <w:rPr>
                <w:ins w:id="1714" w:author="CATT" w:date="2022-08-30T14:42:00Z"/>
                <w:snapToGrid w:val="0"/>
              </w:rPr>
            </w:pPr>
            <w:ins w:id="1715" w:author="CATT" w:date="2022-08-30T14:42:00Z">
              <w:r>
                <w:rPr>
                  <w:snapToGrid w:val="0"/>
                </w:rPr>
                <w:t>RTC2</w:t>
              </w:r>
            </w:ins>
          </w:p>
        </w:tc>
        <w:tc>
          <w:tcPr>
            <w:tcW w:w="1859" w:type="dxa"/>
            <w:tcBorders>
              <w:top w:val="single" w:sz="4" w:space="0" w:color="auto"/>
              <w:left w:val="single" w:sz="4" w:space="0" w:color="auto"/>
              <w:bottom w:val="single" w:sz="4" w:space="0" w:color="auto"/>
              <w:right w:val="single" w:sz="4" w:space="0" w:color="auto"/>
            </w:tcBorders>
            <w:hideMark/>
          </w:tcPr>
          <w:p w14:paraId="35BE2B87" w14:textId="77777777" w:rsidR="004519C9" w:rsidRDefault="004519C9">
            <w:pPr>
              <w:pStyle w:val="TAC"/>
              <w:rPr>
                <w:ins w:id="1716" w:author="CATT" w:date="2022-08-30T14:42:00Z"/>
                <w:snapToGrid w:val="0"/>
              </w:rPr>
            </w:pPr>
            <w:ins w:id="1717" w:author="CATT" w:date="2022-08-30T14:42:00Z">
              <w:r>
                <w:rPr>
                  <w:snapToGrid w:val="0"/>
                </w:rPr>
                <w:t>RTC2</w:t>
              </w:r>
            </w:ins>
          </w:p>
        </w:tc>
      </w:tr>
      <w:tr w:rsidR="004519C9" w14:paraId="78C53AE7" w14:textId="77777777" w:rsidTr="004519C9">
        <w:trPr>
          <w:jc w:val="center"/>
          <w:ins w:id="1718" w:author="CATT" w:date="2022-08-30T14:42:00Z"/>
        </w:trPr>
        <w:tc>
          <w:tcPr>
            <w:tcW w:w="4085" w:type="dxa"/>
            <w:tcBorders>
              <w:top w:val="single" w:sz="4" w:space="0" w:color="auto"/>
              <w:left w:val="single" w:sz="4" w:space="0" w:color="auto"/>
              <w:bottom w:val="single" w:sz="4" w:space="0" w:color="auto"/>
              <w:right w:val="single" w:sz="4" w:space="0" w:color="auto"/>
            </w:tcBorders>
            <w:hideMark/>
          </w:tcPr>
          <w:p w14:paraId="0C7BD3CD" w14:textId="77777777" w:rsidR="004519C9" w:rsidRDefault="004519C9">
            <w:pPr>
              <w:pStyle w:val="TAL"/>
              <w:rPr>
                <w:ins w:id="1719" w:author="CATT" w:date="2022-08-30T14:42:00Z"/>
              </w:rPr>
            </w:pPr>
            <w:ins w:id="1720" w:author="CATT" w:date="2022-08-30T14:42:00Z">
              <w:r>
                <w:rPr>
                  <w:lang w:eastAsia="ja-JP"/>
                </w:rPr>
                <w:t>Operating band unwanted emissions</w:t>
              </w:r>
            </w:ins>
          </w:p>
        </w:tc>
        <w:tc>
          <w:tcPr>
            <w:tcW w:w="2054" w:type="dxa"/>
            <w:tcBorders>
              <w:top w:val="single" w:sz="4" w:space="0" w:color="auto"/>
              <w:left w:val="single" w:sz="4" w:space="0" w:color="auto"/>
              <w:bottom w:val="single" w:sz="4" w:space="0" w:color="auto"/>
              <w:right w:val="single" w:sz="4" w:space="0" w:color="auto"/>
            </w:tcBorders>
            <w:hideMark/>
          </w:tcPr>
          <w:p w14:paraId="057926CF" w14:textId="77777777" w:rsidR="004519C9" w:rsidRPr="004519C9" w:rsidRDefault="004519C9">
            <w:pPr>
              <w:pStyle w:val="TAC"/>
              <w:rPr>
                <w:ins w:id="1721" w:author="CATT" w:date="2022-08-30T14:42:00Z"/>
                <w:rFonts w:eastAsia="宋体"/>
                <w:snapToGrid w:val="0"/>
                <w:kern w:val="2"/>
                <w:szCs w:val="22"/>
              </w:rPr>
            </w:pPr>
            <w:ins w:id="1722" w:author="CATT" w:date="2022-08-30T14:42:00Z">
              <w:r>
                <w:rPr>
                  <w:snapToGrid w:val="0"/>
                </w:rPr>
                <w:t>RTC1</w:t>
              </w:r>
            </w:ins>
          </w:p>
          <w:p w14:paraId="13D283AE" w14:textId="77777777" w:rsidR="004519C9" w:rsidRDefault="004519C9">
            <w:pPr>
              <w:pStyle w:val="TAC"/>
              <w:rPr>
                <w:ins w:id="1723" w:author="CATT" w:date="2022-08-30T14:42:00Z"/>
                <w:rFonts w:eastAsia="宋体"/>
              </w:rPr>
            </w:pPr>
            <w:ins w:id="1724" w:author="CATT" w:date="2022-08-30T14:42:00Z">
              <w:r>
                <w:rPr>
                  <w:rFonts w:eastAsia="宋体"/>
                  <w:snapToGrid w:val="0"/>
                </w:rPr>
                <w:t xml:space="preserve"> </w:t>
              </w:r>
            </w:ins>
          </w:p>
        </w:tc>
        <w:tc>
          <w:tcPr>
            <w:tcW w:w="1859" w:type="dxa"/>
            <w:tcBorders>
              <w:top w:val="single" w:sz="4" w:space="0" w:color="auto"/>
              <w:left w:val="single" w:sz="4" w:space="0" w:color="auto"/>
              <w:bottom w:val="single" w:sz="4" w:space="0" w:color="auto"/>
              <w:right w:val="single" w:sz="4" w:space="0" w:color="auto"/>
            </w:tcBorders>
          </w:tcPr>
          <w:p w14:paraId="0E1271B2" w14:textId="77777777" w:rsidR="004519C9" w:rsidRPr="004519C9" w:rsidRDefault="004519C9">
            <w:pPr>
              <w:pStyle w:val="TAC"/>
              <w:rPr>
                <w:ins w:id="1725" w:author="CATT" w:date="2022-08-30T14:42:00Z"/>
                <w:snapToGrid w:val="0"/>
                <w:kern w:val="2"/>
                <w:szCs w:val="22"/>
              </w:rPr>
            </w:pPr>
            <w:ins w:id="1726" w:author="CATT" w:date="2022-08-30T14:42:00Z">
              <w:r>
                <w:rPr>
                  <w:snapToGrid w:val="0"/>
                </w:rPr>
                <w:t>RTC1, RTC2</w:t>
              </w:r>
            </w:ins>
          </w:p>
          <w:p w14:paraId="74A07814" w14:textId="77777777" w:rsidR="004519C9" w:rsidRDefault="004519C9">
            <w:pPr>
              <w:pStyle w:val="TAC"/>
              <w:rPr>
                <w:ins w:id="1727" w:author="CATT" w:date="2022-08-30T14:42:00Z"/>
                <w:snapToGrid w:val="0"/>
              </w:rPr>
            </w:pPr>
          </w:p>
        </w:tc>
        <w:tc>
          <w:tcPr>
            <w:tcW w:w="1859" w:type="dxa"/>
            <w:tcBorders>
              <w:top w:val="single" w:sz="4" w:space="0" w:color="auto"/>
              <w:left w:val="single" w:sz="4" w:space="0" w:color="auto"/>
              <w:bottom w:val="single" w:sz="4" w:space="0" w:color="auto"/>
              <w:right w:val="single" w:sz="4" w:space="0" w:color="auto"/>
            </w:tcBorders>
          </w:tcPr>
          <w:p w14:paraId="4B2B7CDE" w14:textId="77777777" w:rsidR="004519C9" w:rsidRPr="004519C9" w:rsidRDefault="004519C9">
            <w:pPr>
              <w:pStyle w:val="TAC"/>
              <w:rPr>
                <w:ins w:id="1728" w:author="CATT" w:date="2022-08-30T14:42:00Z"/>
                <w:snapToGrid w:val="0"/>
                <w:kern w:val="2"/>
                <w:szCs w:val="22"/>
              </w:rPr>
            </w:pPr>
            <w:ins w:id="1729" w:author="CATT" w:date="2022-08-30T14:42:00Z">
              <w:r>
                <w:rPr>
                  <w:snapToGrid w:val="0"/>
                </w:rPr>
                <w:t>RTC1, RTC2</w:t>
              </w:r>
            </w:ins>
          </w:p>
          <w:p w14:paraId="5E62362D" w14:textId="77777777" w:rsidR="004519C9" w:rsidRDefault="004519C9">
            <w:pPr>
              <w:pStyle w:val="TAC"/>
              <w:rPr>
                <w:ins w:id="1730" w:author="CATT" w:date="2022-08-30T14:42:00Z"/>
                <w:snapToGrid w:val="0"/>
              </w:rPr>
            </w:pPr>
          </w:p>
        </w:tc>
      </w:tr>
      <w:tr w:rsidR="004519C9" w14:paraId="58D126D3" w14:textId="77777777" w:rsidTr="004519C9">
        <w:trPr>
          <w:jc w:val="center"/>
          <w:ins w:id="1731" w:author="CATT" w:date="2022-08-30T14:42:00Z"/>
        </w:trPr>
        <w:tc>
          <w:tcPr>
            <w:tcW w:w="4085" w:type="dxa"/>
            <w:tcBorders>
              <w:top w:val="single" w:sz="4" w:space="0" w:color="auto"/>
              <w:left w:val="single" w:sz="4" w:space="0" w:color="auto"/>
              <w:bottom w:val="single" w:sz="4" w:space="0" w:color="auto"/>
              <w:right w:val="single" w:sz="4" w:space="0" w:color="auto"/>
            </w:tcBorders>
            <w:hideMark/>
          </w:tcPr>
          <w:p w14:paraId="4171B8F6" w14:textId="77777777" w:rsidR="004519C9" w:rsidRDefault="004519C9">
            <w:pPr>
              <w:pStyle w:val="TAL"/>
              <w:rPr>
                <w:ins w:id="1732" w:author="CATT" w:date="2022-08-30T14:42:00Z"/>
              </w:rPr>
            </w:pPr>
            <w:ins w:id="1733" w:author="CATT" w:date="2022-08-30T14:42:00Z">
              <w:r>
                <w:rPr>
                  <w:lang w:eastAsia="ja-JP"/>
                </w:rPr>
                <w:t>Transmitter spurious emissions</w:t>
              </w:r>
            </w:ins>
          </w:p>
        </w:tc>
        <w:tc>
          <w:tcPr>
            <w:tcW w:w="2054" w:type="dxa"/>
            <w:tcBorders>
              <w:top w:val="single" w:sz="4" w:space="0" w:color="auto"/>
              <w:left w:val="single" w:sz="4" w:space="0" w:color="auto"/>
              <w:bottom w:val="single" w:sz="4" w:space="0" w:color="auto"/>
              <w:right w:val="single" w:sz="4" w:space="0" w:color="auto"/>
            </w:tcBorders>
            <w:hideMark/>
          </w:tcPr>
          <w:p w14:paraId="42D197C0" w14:textId="77777777" w:rsidR="004519C9" w:rsidRDefault="004519C9">
            <w:pPr>
              <w:pStyle w:val="TAC"/>
              <w:rPr>
                <w:ins w:id="1734" w:author="CATT" w:date="2022-08-30T14:42:00Z"/>
              </w:rPr>
            </w:pPr>
            <w:ins w:id="1735" w:author="CATT" w:date="2022-08-30T14:42:00Z">
              <w:r>
                <w:rPr>
                  <w:snapToGrid w:val="0"/>
                </w:rPr>
                <w:t>RTC1</w:t>
              </w:r>
            </w:ins>
          </w:p>
        </w:tc>
        <w:tc>
          <w:tcPr>
            <w:tcW w:w="1859" w:type="dxa"/>
            <w:tcBorders>
              <w:top w:val="single" w:sz="4" w:space="0" w:color="auto"/>
              <w:left w:val="single" w:sz="4" w:space="0" w:color="auto"/>
              <w:bottom w:val="single" w:sz="4" w:space="0" w:color="auto"/>
              <w:right w:val="single" w:sz="4" w:space="0" w:color="auto"/>
            </w:tcBorders>
            <w:hideMark/>
          </w:tcPr>
          <w:p w14:paraId="7DB7672E" w14:textId="77777777" w:rsidR="004519C9" w:rsidRDefault="004519C9">
            <w:pPr>
              <w:pStyle w:val="TAC"/>
              <w:rPr>
                <w:ins w:id="1736" w:author="CATT" w:date="2022-08-30T14:42:00Z"/>
                <w:snapToGrid w:val="0"/>
              </w:rPr>
            </w:pPr>
            <w:ins w:id="1737" w:author="CATT" w:date="2022-08-30T14:42:00Z">
              <w:r>
                <w:rPr>
                  <w:snapToGrid w:val="0"/>
                </w:rPr>
                <w:t xml:space="preserve"> RTC1, RTC2</w:t>
              </w:r>
            </w:ins>
          </w:p>
        </w:tc>
        <w:tc>
          <w:tcPr>
            <w:tcW w:w="1859" w:type="dxa"/>
            <w:tcBorders>
              <w:top w:val="single" w:sz="4" w:space="0" w:color="auto"/>
              <w:left w:val="single" w:sz="4" w:space="0" w:color="auto"/>
              <w:bottom w:val="single" w:sz="4" w:space="0" w:color="auto"/>
              <w:right w:val="single" w:sz="4" w:space="0" w:color="auto"/>
            </w:tcBorders>
            <w:hideMark/>
          </w:tcPr>
          <w:p w14:paraId="7FFE4605" w14:textId="77777777" w:rsidR="004519C9" w:rsidRDefault="004519C9">
            <w:pPr>
              <w:pStyle w:val="TAC"/>
              <w:rPr>
                <w:ins w:id="1738" w:author="CATT" w:date="2022-08-30T14:42:00Z"/>
                <w:snapToGrid w:val="0"/>
              </w:rPr>
            </w:pPr>
            <w:ins w:id="1739" w:author="CATT" w:date="2022-08-30T14:42:00Z">
              <w:r>
                <w:rPr>
                  <w:snapToGrid w:val="0"/>
                </w:rPr>
                <w:t>RTC1, RTC2</w:t>
              </w:r>
            </w:ins>
          </w:p>
        </w:tc>
      </w:tr>
      <w:tr w:rsidR="004519C9" w14:paraId="217CFBFD" w14:textId="77777777" w:rsidTr="004519C9">
        <w:trPr>
          <w:jc w:val="center"/>
          <w:ins w:id="1740" w:author="CATT" w:date="2022-08-30T14:42:00Z"/>
        </w:trPr>
        <w:tc>
          <w:tcPr>
            <w:tcW w:w="4085" w:type="dxa"/>
            <w:tcBorders>
              <w:top w:val="single" w:sz="4" w:space="0" w:color="auto"/>
              <w:left w:val="single" w:sz="4" w:space="0" w:color="auto"/>
              <w:bottom w:val="single" w:sz="4" w:space="0" w:color="auto"/>
              <w:right w:val="single" w:sz="4" w:space="0" w:color="auto"/>
            </w:tcBorders>
            <w:hideMark/>
          </w:tcPr>
          <w:p w14:paraId="6ACB53FA" w14:textId="77777777" w:rsidR="004519C9" w:rsidRDefault="004519C9">
            <w:pPr>
              <w:pStyle w:val="TAL"/>
              <w:rPr>
                <w:ins w:id="1741" w:author="CATT" w:date="2022-08-30T14:42:00Z"/>
              </w:rPr>
            </w:pPr>
            <w:ins w:id="1742" w:author="CATT" w:date="2022-08-30T14:42:00Z">
              <w:r>
                <w:rPr>
                  <w:lang w:eastAsia="ja-JP"/>
                </w:rPr>
                <w:t>Output intermodulation</w:t>
              </w:r>
            </w:ins>
          </w:p>
        </w:tc>
        <w:tc>
          <w:tcPr>
            <w:tcW w:w="2054" w:type="dxa"/>
            <w:tcBorders>
              <w:top w:val="single" w:sz="4" w:space="0" w:color="auto"/>
              <w:left w:val="single" w:sz="4" w:space="0" w:color="auto"/>
              <w:bottom w:val="single" w:sz="4" w:space="0" w:color="auto"/>
              <w:right w:val="single" w:sz="4" w:space="0" w:color="auto"/>
            </w:tcBorders>
            <w:hideMark/>
          </w:tcPr>
          <w:p w14:paraId="15618A2B" w14:textId="77777777" w:rsidR="004519C9" w:rsidRDefault="004519C9">
            <w:pPr>
              <w:pStyle w:val="TAC"/>
              <w:rPr>
                <w:ins w:id="1743" w:author="CATT" w:date="2022-08-30T14:42:00Z"/>
              </w:rPr>
            </w:pPr>
            <w:ins w:id="1744" w:author="CATT" w:date="2022-08-30T14:42:00Z">
              <w:r>
                <w:rPr>
                  <w:snapToGrid w:val="0"/>
                </w:rPr>
                <w:t>RTC1</w:t>
              </w:r>
            </w:ins>
          </w:p>
        </w:tc>
        <w:tc>
          <w:tcPr>
            <w:tcW w:w="1859" w:type="dxa"/>
            <w:tcBorders>
              <w:top w:val="single" w:sz="4" w:space="0" w:color="auto"/>
              <w:left w:val="single" w:sz="4" w:space="0" w:color="auto"/>
              <w:bottom w:val="single" w:sz="4" w:space="0" w:color="auto"/>
              <w:right w:val="single" w:sz="4" w:space="0" w:color="auto"/>
            </w:tcBorders>
            <w:hideMark/>
          </w:tcPr>
          <w:p w14:paraId="59FE601F" w14:textId="77777777" w:rsidR="004519C9" w:rsidRDefault="004519C9">
            <w:pPr>
              <w:pStyle w:val="TAC"/>
              <w:rPr>
                <w:ins w:id="1745" w:author="CATT" w:date="2022-08-30T14:42:00Z"/>
                <w:snapToGrid w:val="0"/>
              </w:rPr>
            </w:pPr>
            <w:ins w:id="1746" w:author="CATT" w:date="2022-08-30T14:42:00Z">
              <w:r>
                <w:rPr>
                  <w:snapToGrid w:val="0"/>
                </w:rPr>
                <w:t>RTC1, RTC2</w:t>
              </w:r>
            </w:ins>
          </w:p>
        </w:tc>
        <w:tc>
          <w:tcPr>
            <w:tcW w:w="1859" w:type="dxa"/>
            <w:tcBorders>
              <w:top w:val="single" w:sz="4" w:space="0" w:color="auto"/>
              <w:left w:val="single" w:sz="4" w:space="0" w:color="auto"/>
              <w:bottom w:val="single" w:sz="4" w:space="0" w:color="auto"/>
              <w:right w:val="single" w:sz="4" w:space="0" w:color="auto"/>
            </w:tcBorders>
            <w:hideMark/>
          </w:tcPr>
          <w:p w14:paraId="0EBA7090" w14:textId="77777777" w:rsidR="004519C9" w:rsidRDefault="004519C9">
            <w:pPr>
              <w:pStyle w:val="TAC"/>
              <w:rPr>
                <w:ins w:id="1747" w:author="CATT" w:date="2022-08-30T14:42:00Z"/>
                <w:snapToGrid w:val="0"/>
              </w:rPr>
            </w:pPr>
            <w:ins w:id="1748" w:author="CATT" w:date="2022-08-30T14:42:00Z">
              <w:r>
                <w:rPr>
                  <w:snapToGrid w:val="0"/>
                </w:rPr>
                <w:t>RTC1, RTC2</w:t>
              </w:r>
            </w:ins>
          </w:p>
        </w:tc>
      </w:tr>
      <w:tr w:rsidR="004519C9" w14:paraId="2FB055C6" w14:textId="77777777" w:rsidTr="004519C9">
        <w:trPr>
          <w:jc w:val="center"/>
          <w:ins w:id="1749" w:author="CATT" w:date="2022-08-30T14:42:00Z"/>
        </w:trPr>
        <w:tc>
          <w:tcPr>
            <w:tcW w:w="4085" w:type="dxa"/>
            <w:tcBorders>
              <w:top w:val="single" w:sz="4" w:space="0" w:color="auto"/>
              <w:left w:val="single" w:sz="4" w:space="0" w:color="auto"/>
              <w:bottom w:val="single" w:sz="4" w:space="0" w:color="auto"/>
              <w:right w:val="single" w:sz="4" w:space="0" w:color="auto"/>
            </w:tcBorders>
            <w:hideMark/>
          </w:tcPr>
          <w:p w14:paraId="52DBCAD0" w14:textId="77777777" w:rsidR="004519C9" w:rsidRDefault="004519C9">
            <w:pPr>
              <w:pStyle w:val="TAL"/>
              <w:rPr>
                <w:ins w:id="1750" w:author="CATT" w:date="2022-08-30T14:42:00Z"/>
              </w:rPr>
            </w:pPr>
            <w:ins w:id="1751" w:author="CATT" w:date="2022-08-30T14:42:00Z">
              <w:r>
                <w:rPr>
                  <w:lang w:eastAsia="ja-JP"/>
                </w:rPr>
                <w:t>Input intermodulation</w:t>
              </w:r>
            </w:ins>
          </w:p>
        </w:tc>
        <w:tc>
          <w:tcPr>
            <w:tcW w:w="2054" w:type="dxa"/>
            <w:tcBorders>
              <w:top w:val="single" w:sz="4" w:space="0" w:color="auto"/>
              <w:left w:val="single" w:sz="4" w:space="0" w:color="auto"/>
              <w:bottom w:val="single" w:sz="4" w:space="0" w:color="auto"/>
              <w:right w:val="single" w:sz="4" w:space="0" w:color="auto"/>
            </w:tcBorders>
            <w:hideMark/>
          </w:tcPr>
          <w:p w14:paraId="5500665A" w14:textId="77777777" w:rsidR="004519C9" w:rsidRDefault="004519C9">
            <w:pPr>
              <w:pStyle w:val="TAC"/>
              <w:rPr>
                <w:ins w:id="1752" w:author="CATT" w:date="2022-08-30T14:42:00Z"/>
              </w:rPr>
            </w:pPr>
            <w:ins w:id="1753" w:author="CATT" w:date="2022-08-30T14:42:00Z">
              <w:r>
                <w:rPr>
                  <w:snapToGrid w:val="0"/>
                </w:rPr>
                <w:t>N/A</w:t>
              </w:r>
            </w:ins>
          </w:p>
        </w:tc>
        <w:tc>
          <w:tcPr>
            <w:tcW w:w="1859" w:type="dxa"/>
            <w:tcBorders>
              <w:top w:val="single" w:sz="4" w:space="0" w:color="auto"/>
              <w:left w:val="single" w:sz="4" w:space="0" w:color="auto"/>
              <w:bottom w:val="single" w:sz="4" w:space="0" w:color="auto"/>
              <w:right w:val="single" w:sz="4" w:space="0" w:color="auto"/>
            </w:tcBorders>
            <w:hideMark/>
          </w:tcPr>
          <w:p w14:paraId="0B636DE7" w14:textId="77777777" w:rsidR="004519C9" w:rsidRDefault="004519C9">
            <w:pPr>
              <w:pStyle w:val="TAC"/>
              <w:rPr>
                <w:ins w:id="1754" w:author="CATT" w:date="2022-08-30T14:42:00Z"/>
              </w:rPr>
            </w:pPr>
            <w:ins w:id="1755" w:author="CATT" w:date="2022-08-30T14:42:00Z">
              <w:r>
                <w:rPr>
                  <w:snapToGrid w:val="0"/>
                </w:rPr>
                <w:t>N/A</w:t>
              </w:r>
            </w:ins>
          </w:p>
        </w:tc>
        <w:tc>
          <w:tcPr>
            <w:tcW w:w="1859" w:type="dxa"/>
            <w:tcBorders>
              <w:top w:val="single" w:sz="4" w:space="0" w:color="auto"/>
              <w:left w:val="single" w:sz="4" w:space="0" w:color="auto"/>
              <w:bottom w:val="single" w:sz="4" w:space="0" w:color="auto"/>
              <w:right w:val="single" w:sz="4" w:space="0" w:color="auto"/>
            </w:tcBorders>
            <w:hideMark/>
          </w:tcPr>
          <w:p w14:paraId="007BFD48" w14:textId="77777777" w:rsidR="004519C9" w:rsidRDefault="004519C9">
            <w:pPr>
              <w:pStyle w:val="TAC"/>
              <w:rPr>
                <w:ins w:id="1756" w:author="CATT" w:date="2022-08-30T14:42:00Z"/>
              </w:rPr>
            </w:pPr>
            <w:ins w:id="1757" w:author="CATT" w:date="2022-08-30T14:42:00Z">
              <w:r>
                <w:rPr>
                  <w:snapToGrid w:val="0"/>
                </w:rPr>
                <w:t>N/A</w:t>
              </w:r>
            </w:ins>
          </w:p>
        </w:tc>
      </w:tr>
      <w:tr w:rsidR="004519C9" w14:paraId="0B88AA18" w14:textId="77777777" w:rsidTr="004519C9">
        <w:trPr>
          <w:jc w:val="center"/>
          <w:ins w:id="1758" w:author="CATT" w:date="2022-08-30T14:42:00Z"/>
        </w:trPr>
        <w:tc>
          <w:tcPr>
            <w:tcW w:w="4085" w:type="dxa"/>
            <w:tcBorders>
              <w:top w:val="single" w:sz="4" w:space="0" w:color="auto"/>
              <w:left w:val="single" w:sz="4" w:space="0" w:color="auto"/>
              <w:bottom w:val="single" w:sz="4" w:space="0" w:color="auto"/>
              <w:right w:val="single" w:sz="4" w:space="0" w:color="auto"/>
            </w:tcBorders>
            <w:hideMark/>
          </w:tcPr>
          <w:p w14:paraId="1AD763A0" w14:textId="77777777" w:rsidR="004519C9" w:rsidRDefault="004519C9">
            <w:pPr>
              <w:pStyle w:val="TAL"/>
              <w:rPr>
                <w:ins w:id="1759" w:author="CATT" w:date="2022-08-30T14:42:00Z"/>
              </w:rPr>
            </w:pPr>
            <w:ins w:id="1760" w:author="CATT" w:date="2022-08-30T14:42:00Z">
              <w:r>
                <w:t>Adjacent Channel Rejection Ratio (ACRR)</w:t>
              </w:r>
            </w:ins>
          </w:p>
        </w:tc>
        <w:tc>
          <w:tcPr>
            <w:tcW w:w="2054" w:type="dxa"/>
            <w:tcBorders>
              <w:top w:val="single" w:sz="4" w:space="0" w:color="auto"/>
              <w:left w:val="single" w:sz="4" w:space="0" w:color="auto"/>
              <w:bottom w:val="single" w:sz="4" w:space="0" w:color="auto"/>
              <w:right w:val="single" w:sz="4" w:space="0" w:color="auto"/>
            </w:tcBorders>
            <w:hideMark/>
          </w:tcPr>
          <w:p w14:paraId="5415B62C" w14:textId="77777777" w:rsidR="004519C9" w:rsidRDefault="004519C9">
            <w:pPr>
              <w:pStyle w:val="TAC"/>
              <w:rPr>
                <w:ins w:id="1761" w:author="CATT" w:date="2022-08-30T14:42:00Z"/>
              </w:rPr>
            </w:pPr>
            <w:ins w:id="1762" w:author="CATT" w:date="2022-08-30T14:42:00Z">
              <w:r>
                <w:rPr>
                  <w:snapToGrid w:val="0"/>
                </w:rPr>
                <w:t>RTC1</w:t>
              </w:r>
            </w:ins>
          </w:p>
        </w:tc>
        <w:tc>
          <w:tcPr>
            <w:tcW w:w="1859" w:type="dxa"/>
            <w:tcBorders>
              <w:top w:val="single" w:sz="4" w:space="0" w:color="auto"/>
              <w:left w:val="single" w:sz="4" w:space="0" w:color="auto"/>
              <w:bottom w:val="single" w:sz="4" w:space="0" w:color="auto"/>
              <w:right w:val="single" w:sz="4" w:space="0" w:color="auto"/>
            </w:tcBorders>
            <w:hideMark/>
          </w:tcPr>
          <w:p w14:paraId="5FFA8B4A" w14:textId="77777777" w:rsidR="004519C9" w:rsidRDefault="004519C9">
            <w:pPr>
              <w:pStyle w:val="TAC"/>
              <w:rPr>
                <w:ins w:id="1763" w:author="CATT" w:date="2022-08-30T14:42:00Z"/>
              </w:rPr>
            </w:pPr>
            <w:ins w:id="1764" w:author="CATT" w:date="2022-08-30T14:42:00Z">
              <w:r>
                <w:rPr>
                  <w:snapToGrid w:val="0"/>
                </w:rPr>
                <w:t>RTC2</w:t>
              </w:r>
            </w:ins>
          </w:p>
        </w:tc>
        <w:tc>
          <w:tcPr>
            <w:tcW w:w="1859" w:type="dxa"/>
            <w:tcBorders>
              <w:top w:val="single" w:sz="4" w:space="0" w:color="auto"/>
              <w:left w:val="single" w:sz="4" w:space="0" w:color="auto"/>
              <w:bottom w:val="single" w:sz="4" w:space="0" w:color="auto"/>
              <w:right w:val="single" w:sz="4" w:space="0" w:color="auto"/>
            </w:tcBorders>
            <w:hideMark/>
          </w:tcPr>
          <w:p w14:paraId="29BE7B30" w14:textId="77777777" w:rsidR="004519C9" w:rsidRDefault="004519C9">
            <w:pPr>
              <w:pStyle w:val="TAC"/>
              <w:rPr>
                <w:ins w:id="1765" w:author="CATT" w:date="2022-08-30T14:42:00Z"/>
              </w:rPr>
            </w:pPr>
            <w:ins w:id="1766" w:author="CATT" w:date="2022-08-30T14:42:00Z">
              <w:r>
                <w:rPr>
                  <w:snapToGrid w:val="0"/>
                </w:rPr>
                <w:t>RTC1, RTC2</w:t>
              </w:r>
            </w:ins>
          </w:p>
        </w:tc>
      </w:tr>
      <w:tr w:rsidR="004519C9" w14:paraId="00B61906" w14:textId="77777777" w:rsidTr="004519C9">
        <w:trPr>
          <w:jc w:val="center"/>
          <w:ins w:id="1767" w:author="CATT" w:date="2022-08-30T14:42:00Z"/>
        </w:trPr>
        <w:tc>
          <w:tcPr>
            <w:tcW w:w="4085" w:type="dxa"/>
            <w:tcBorders>
              <w:top w:val="single" w:sz="4" w:space="0" w:color="auto"/>
              <w:left w:val="single" w:sz="4" w:space="0" w:color="auto"/>
              <w:bottom w:val="single" w:sz="4" w:space="0" w:color="auto"/>
              <w:right w:val="single" w:sz="4" w:space="0" w:color="auto"/>
            </w:tcBorders>
            <w:hideMark/>
          </w:tcPr>
          <w:p w14:paraId="14F22367" w14:textId="77777777" w:rsidR="004519C9" w:rsidRDefault="004519C9">
            <w:pPr>
              <w:pStyle w:val="TAL"/>
              <w:rPr>
                <w:ins w:id="1768" w:author="CATT" w:date="2022-08-30T14:42:00Z"/>
              </w:rPr>
            </w:pPr>
            <w:ins w:id="1769" w:author="CATT" w:date="2022-08-30T14:42:00Z">
              <w:r>
                <w:t>Receiver spurious emissions</w:t>
              </w:r>
            </w:ins>
          </w:p>
        </w:tc>
        <w:tc>
          <w:tcPr>
            <w:tcW w:w="2054" w:type="dxa"/>
            <w:tcBorders>
              <w:top w:val="single" w:sz="4" w:space="0" w:color="auto"/>
              <w:left w:val="single" w:sz="4" w:space="0" w:color="auto"/>
              <w:bottom w:val="single" w:sz="4" w:space="0" w:color="auto"/>
              <w:right w:val="single" w:sz="4" w:space="0" w:color="auto"/>
            </w:tcBorders>
            <w:hideMark/>
          </w:tcPr>
          <w:p w14:paraId="2844E13D" w14:textId="77777777" w:rsidR="004519C9" w:rsidRDefault="004519C9">
            <w:pPr>
              <w:pStyle w:val="TAC"/>
              <w:rPr>
                <w:ins w:id="1770" w:author="CATT" w:date="2022-08-30T14:42:00Z"/>
              </w:rPr>
            </w:pPr>
            <w:ins w:id="1771" w:author="CATT" w:date="2022-08-30T14:42:00Z">
              <w:r>
                <w:rPr>
                  <w:snapToGrid w:val="0"/>
                </w:rPr>
                <w:t>RTC1</w:t>
              </w:r>
            </w:ins>
          </w:p>
        </w:tc>
        <w:tc>
          <w:tcPr>
            <w:tcW w:w="1859" w:type="dxa"/>
            <w:tcBorders>
              <w:top w:val="single" w:sz="4" w:space="0" w:color="auto"/>
              <w:left w:val="single" w:sz="4" w:space="0" w:color="auto"/>
              <w:bottom w:val="single" w:sz="4" w:space="0" w:color="auto"/>
              <w:right w:val="single" w:sz="4" w:space="0" w:color="auto"/>
            </w:tcBorders>
            <w:hideMark/>
          </w:tcPr>
          <w:p w14:paraId="7581AB30" w14:textId="77777777" w:rsidR="004519C9" w:rsidRDefault="004519C9">
            <w:pPr>
              <w:pStyle w:val="TAC"/>
              <w:rPr>
                <w:ins w:id="1772" w:author="CATT" w:date="2022-08-30T14:42:00Z"/>
              </w:rPr>
            </w:pPr>
            <w:ins w:id="1773" w:author="CATT" w:date="2022-08-30T14:42:00Z">
              <w:r>
                <w:rPr>
                  <w:snapToGrid w:val="0"/>
                </w:rPr>
                <w:t>RTC1, RTC2</w:t>
              </w:r>
            </w:ins>
          </w:p>
        </w:tc>
        <w:tc>
          <w:tcPr>
            <w:tcW w:w="1859" w:type="dxa"/>
            <w:tcBorders>
              <w:top w:val="single" w:sz="4" w:space="0" w:color="auto"/>
              <w:left w:val="single" w:sz="4" w:space="0" w:color="auto"/>
              <w:bottom w:val="single" w:sz="4" w:space="0" w:color="auto"/>
              <w:right w:val="single" w:sz="4" w:space="0" w:color="auto"/>
            </w:tcBorders>
            <w:hideMark/>
          </w:tcPr>
          <w:p w14:paraId="0A913BF7" w14:textId="77777777" w:rsidR="004519C9" w:rsidRDefault="004519C9">
            <w:pPr>
              <w:pStyle w:val="TAC"/>
              <w:rPr>
                <w:ins w:id="1774" w:author="CATT" w:date="2022-08-30T14:42:00Z"/>
              </w:rPr>
            </w:pPr>
            <w:ins w:id="1775" w:author="CATT" w:date="2022-08-30T14:42:00Z">
              <w:r>
                <w:rPr>
                  <w:snapToGrid w:val="0"/>
                </w:rPr>
                <w:t>RTC1, RTC2</w:t>
              </w:r>
            </w:ins>
          </w:p>
        </w:tc>
      </w:tr>
    </w:tbl>
    <w:p w14:paraId="64EAA7AF" w14:textId="77777777" w:rsidR="004519C9" w:rsidRPr="004519C9" w:rsidRDefault="004519C9" w:rsidP="004519C9">
      <w:pPr>
        <w:rPr>
          <w:ins w:id="1776" w:author="CATT" w:date="2022-08-30T14:42:00Z"/>
          <w:rFonts w:ascii="Calibri" w:eastAsia="宋体" w:hAnsi="Calibri"/>
          <w:i/>
          <w:kern w:val="2"/>
          <w:sz w:val="21"/>
          <w:szCs w:val="22"/>
        </w:rPr>
      </w:pPr>
    </w:p>
    <w:p w14:paraId="192FE0BC" w14:textId="77777777" w:rsidR="004519C9" w:rsidRDefault="004519C9" w:rsidP="004519C9">
      <w:pPr>
        <w:pStyle w:val="3"/>
        <w:rPr>
          <w:ins w:id="1777" w:author="CATT" w:date="2022-08-30T14:42:00Z"/>
          <w:rFonts w:eastAsia="宋体"/>
        </w:rPr>
      </w:pPr>
      <w:bookmarkStart w:id="1778" w:name="_Toc21099855"/>
      <w:bookmarkStart w:id="1779" w:name="_Toc29809653"/>
      <w:bookmarkStart w:id="1780" w:name="_Toc36645028"/>
      <w:bookmarkStart w:id="1781" w:name="_Toc37272082"/>
      <w:bookmarkStart w:id="1782" w:name="_Toc45884328"/>
      <w:bookmarkStart w:id="1783" w:name="_Toc53182351"/>
      <w:bookmarkStart w:id="1784" w:name="_Toc58860092"/>
      <w:bookmarkStart w:id="1785" w:name="_Toc58862596"/>
      <w:bookmarkStart w:id="1786" w:name="_Toc61182589"/>
      <w:bookmarkStart w:id="1787" w:name="_Toc66727902"/>
      <w:bookmarkStart w:id="1788" w:name="_Toc74961705"/>
      <w:bookmarkStart w:id="1789" w:name="_Toc75242616"/>
      <w:bookmarkStart w:id="1790" w:name="_Toc76544962"/>
      <w:bookmarkStart w:id="1791" w:name="_Toc82595065"/>
      <w:bookmarkStart w:id="1792" w:name="_Toc112768171"/>
      <w:ins w:id="1793" w:author="CATT" w:date="2022-08-30T14:42:00Z">
        <w:r>
          <w:t>4.8.4</w:t>
        </w:r>
        <w:r>
          <w:tab/>
          <w:t xml:space="preserve">Applicability of test configurations for </w:t>
        </w:r>
        <w:bookmarkStart w:id="1794" w:name="OLE_LINK359"/>
        <w:bookmarkStart w:id="1795" w:name="OLE_LINK358"/>
        <w:bookmarkStart w:id="1796" w:name="OLE_LINK357"/>
        <w:r>
          <w:rPr>
            <w:iCs/>
            <w:lang w:val="en-US" w:eastAsia="zh-CN"/>
          </w:rPr>
          <w:t>multi-band</w:t>
        </w:r>
        <w:r>
          <w:rPr>
            <w:i/>
            <w:iCs/>
            <w:lang w:val="en-US" w:eastAsia="zh-CN"/>
          </w:rPr>
          <w:t xml:space="preserve"> </w:t>
        </w:r>
        <w:r>
          <w:t>operation</w:t>
        </w:r>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4"/>
        <w:bookmarkEnd w:id="1795"/>
        <w:bookmarkEnd w:id="1796"/>
      </w:ins>
    </w:p>
    <w:p w14:paraId="5CCD4A69" w14:textId="77777777" w:rsidR="004519C9" w:rsidRDefault="004519C9" w:rsidP="004519C9">
      <w:pPr>
        <w:rPr>
          <w:ins w:id="1797" w:author="CATT" w:date="2022-08-30T14:42:00Z"/>
          <w:snapToGrid w:val="0"/>
        </w:rPr>
      </w:pPr>
      <w:ins w:id="1798" w:author="CATT" w:date="2022-08-30T14:42:00Z">
        <w:r>
          <w:rPr>
            <w:snapToGrid w:val="0"/>
          </w:rPr>
          <w:t xml:space="preserve">For a repeater declared to be capable of multi-band operation, the test configuration in table 4.8.4-1 and/or table 4.8.3-1 shall be used for testing. </w:t>
        </w:r>
        <w:r>
          <w:t xml:space="preserve">In the case where multiple bands are mapped on </w:t>
        </w:r>
        <w:r>
          <w:rPr>
            <w:rFonts w:cs="Arial"/>
          </w:rPr>
          <w:t xml:space="preserve">common </w:t>
        </w:r>
        <w:r>
          <w:rPr>
            <w:rFonts w:cs="Arial"/>
            <w:i/>
          </w:rPr>
          <w:t xml:space="preserve">multi-band </w:t>
        </w:r>
        <w:r>
          <w:rPr>
            <w:i/>
          </w:rPr>
          <w:t>connector</w:t>
        </w:r>
        <w:r>
          <w:t xml:space="preserve">, the test configuration in the second column of </w:t>
        </w:r>
        <w:r>
          <w:rPr>
            <w:snapToGrid w:val="0"/>
          </w:rPr>
          <w:t>table 4.8.4-1</w:t>
        </w:r>
        <w:r>
          <w:t xml:space="preserve"> </w:t>
        </w:r>
        <w:r>
          <w:rPr>
            <w:snapToGrid w:val="0"/>
          </w:rPr>
          <w:t>shall be used</w:t>
        </w:r>
        <w:r>
          <w:t xml:space="preserve">. In the case where multiple bands are mapped on common </w:t>
        </w:r>
        <w:r>
          <w:rPr>
            <w:i/>
          </w:rPr>
          <w:t>single-band connector</w:t>
        </w:r>
        <w:r>
          <w:t xml:space="preserve">, the test configuration in </w:t>
        </w:r>
        <w:r>
          <w:rPr>
            <w:snapToGrid w:val="0"/>
          </w:rPr>
          <w:t>table 4.8.3-1 shall be used</w:t>
        </w:r>
        <w:r>
          <w:t xml:space="preserve">. In the case where multiple bands are mapped on separate </w:t>
        </w:r>
        <w:r>
          <w:rPr>
            <w:i/>
            <w:iCs/>
          </w:rPr>
          <w:t>single-band connector</w:t>
        </w:r>
        <w:r>
          <w:t xml:space="preserve"> or</w:t>
        </w:r>
        <w:r>
          <w:rPr>
            <w:i/>
            <w:iCs/>
          </w:rPr>
          <w:t xml:space="preserve"> multi-band connector</w:t>
        </w:r>
        <w:r>
          <w:t xml:space="preserve">, the test configuration in the third column of </w:t>
        </w:r>
        <w:r>
          <w:rPr>
            <w:snapToGrid w:val="0"/>
          </w:rPr>
          <w:t>table 4.8.4-1 shall be used</w:t>
        </w:r>
        <w:r>
          <w:t>.</w:t>
        </w:r>
      </w:ins>
    </w:p>
    <w:p w14:paraId="4AAC8E3D" w14:textId="77777777" w:rsidR="004519C9" w:rsidRDefault="004519C9" w:rsidP="004519C9">
      <w:pPr>
        <w:pStyle w:val="TF"/>
        <w:rPr>
          <w:ins w:id="1799" w:author="CATT" w:date="2022-08-30T14:42:00Z"/>
        </w:rPr>
      </w:pPr>
      <w:ins w:id="1800" w:author="CATT" w:date="2022-08-30T14:42:00Z">
        <w:r>
          <w:rPr>
            <w:snapToGrid w:val="0"/>
          </w:rPr>
          <w:t xml:space="preserve">Table 4.8.4-1: Test configuration for </w:t>
        </w:r>
        <w:r>
          <w:t xml:space="preserve">a BS </w:t>
        </w:r>
        <w:r>
          <w:rPr>
            <w:snapToGrid w:val="0"/>
          </w:rPr>
          <w:t xml:space="preserve">capable of </w:t>
        </w:r>
        <w:r>
          <w:t>multi-band operation</w:t>
        </w:r>
      </w:ins>
    </w:p>
    <w:tbl>
      <w:tblPr>
        <w:tblW w:w="0" w:type="auto"/>
        <w:jc w:val="center"/>
        <w:tblLayout w:type="fixed"/>
        <w:tblLook w:val="04A0" w:firstRow="1" w:lastRow="0" w:firstColumn="1" w:lastColumn="0" w:noHBand="0" w:noVBand="1"/>
      </w:tblPr>
      <w:tblGrid>
        <w:gridCol w:w="4069"/>
        <w:gridCol w:w="2774"/>
        <w:gridCol w:w="2788"/>
      </w:tblGrid>
      <w:tr w:rsidR="004519C9" w14:paraId="11857FBF" w14:textId="77777777" w:rsidTr="004519C9">
        <w:trPr>
          <w:cantSplit/>
          <w:jc w:val="center"/>
          <w:ins w:id="1801" w:author="CATT" w:date="2022-08-30T14:42:00Z"/>
        </w:trPr>
        <w:tc>
          <w:tcPr>
            <w:tcW w:w="4069" w:type="dxa"/>
            <w:tcBorders>
              <w:top w:val="single" w:sz="4" w:space="0" w:color="auto"/>
              <w:left w:val="single" w:sz="4" w:space="0" w:color="auto"/>
              <w:bottom w:val="nil"/>
              <w:right w:val="single" w:sz="4" w:space="0" w:color="auto"/>
            </w:tcBorders>
            <w:hideMark/>
          </w:tcPr>
          <w:p w14:paraId="58D989CF" w14:textId="77777777" w:rsidR="004519C9" w:rsidRDefault="004519C9">
            <w:pPr>
              <w:pStyle w:val="TAH"/>
              <w:rPr>
                <w:ins w:id="1802" w:author="CATT" w:date="2022-08-30T14:42:00Z"/>
              </w:rPr>
            </w:pPr>
            <w:ins w:id="1803" w:author="CATT" w:date="2022-08-30T14:42:00Z">
              <w:r>
                <w:lastRenderedPageBreak/>
                <w:t>BS test case</w:t>
              </w:r>
            </w:ins>
          </w:p>
        </w:tc>
        <w:tc>
          <w:tcPr>
            <w:tcW w:w="5562" w:type="dxa"/>
            <w:gridSpan w:val="2"/>
            <w:tcBorders>
              <w:top w:val="single" w:sz="4" w:space="0" w:color="auto"/>
              <w:left w:val="single" w:sz="4" w:space="0" w:color="auto"/>
              <w:bottom w:val="single" w:sz="4" w:space="0" w:color="auto"/>
              <w:right w:val="single" w:sz="4" w:space="0" w:color="auto"/>
            </w:tcBorders>
            <w:hideMark/>
          </w:tcPr>
          <w:p w14:paraId="2C88A743" w14:textId="77777777" w:rsidR="004519C9" w:rsidRDefault="004519C9">
            <w:pPr>
              <w:pStyle w:val="TAH"/>
              <w:rPr>
                <w:ins w:id="1804" w:author="CATT" w:date="2022-08-30T14:42:00Z"/>
                <w:snapToGrid w:val="0"/>
              </w:rPr>
            </w:pPr>
            <w:ins w:id="1805" w:author="CATT" w:date="2022-08-30T14:42:00Z">
              <w:r>
                <w:rPr>
                  <w:snapToGrid w:val="0"/>
                </w:rPr>
                <w:t xml:space="preserve">Test configuration </w:t>
              </w:r>
            </w:ins>
          </w:p>
        </w:tc>
      </w:tr>
      <w:tr w:rsidR="004519C9" w14:paraId="224C673E" w14:textId="77777777" w:rsidTr="004519C9">
        <w:trPr>
          <w:cantSplit/>
          <w:jc w:val="center"/>
          <w:ins w:id="1806" w:author="CATT" w:date="2022-08-30T14:42:00Z"/>
        </w:trPr>
        <w:tc>
          <w:tcPr>
            <w:tcW w:w="4069" w:type="dxa"/>
            <w:tcBorders>
              <w:top w:val="nil"/>
              <w:left w:val="single" w:sz="4" w:space="0" w:color="auto"/>
              <w:bottom w:val="single" w:sz="4" w:space="0" w:color="auto"/>
              <w:right w:val="single" w:sz="4" w:space="0" w:color="auto"/>
            </w:tcBorders>
          </w:tcPr>
          <w:p w14:paraId="49828406" w14:textId="77777777" w:rsidR="004519C9" w:rsidRDefault="004519C9">
            <w:pPr>
              <w:pStyle w:val="TAH"/>
              <w:rPr>
                <w:ins w:id="1807" w:author="CATT" w:date="2022-08-30T14:42:00Z"/>
              </w:rPr>
            </w:pPr>
          </w:p>
        </w:tc>
        <w:tc>
          <w:tcPr>
            <w:tcW w:w="2774" w:type="dxa"/>
            <w:tcBorders>
              <w:top w:val="single" w:sz="4" w:space="0" w:color="auto"/>
              <w:left w:val="single" w:sz="4" w:space="0" w:color="auto"/>
              <w:bottom w:val="single" w:sz="4" w:space="0" w:color="auto"/>
              <w:right w:val="single" w:sz="4" w:space="0" w:color="auto"/>
            </w:tcBorders>
            <w:hideMark/>
          </w:tcPr>
          <w:p w14:paraId="2F0FB884" w14:textId="77777777" w:rsidR="004519C9" w:rsidRDefault="004519C9">
            <w:pPr>
              <w:pStyle w:val="TAH"/>
              <w:rPr>
                <w:ins w:id="1808" w:author="CATT" w:date="2022-08-30T14:42:00Z"/>
                <w:snapToGrid w:val="0"/>
              </w:rPr>
            </w:pPr>
            <w:ins w:id="1809" w:author="CATT" w:date="2022-08-30T14:42:00Z">
              <w:r>
                <w:t>Common connector</w:t>
              </w:r>
            </w:ins>
          </w:p>
        </w:tc>
        <w:tc>
          <w:tcPr>
            <w:tcW w:w="2788" w:type="dxa"/>
            <w:tcBorders>
              <w:top w:val="single" w:sz="4" w:space="0" w:color="auto"/>
              <w:left w:val="single" w:sz="4" w:space="0" w:color="auto"/>
              <w:bottom w:val="single" w:sz="4" w:space="0" w:color="auto"/>
              <w:right w:val="single" w:sz="4" w:space="0" w:color="auto"/>
            </w:tcBorders>
            <w:hideMark/>
          </w:tcPr>
          <w:p w14:paraId="09266DBB" w14:textId="77777777" w:rsidR="004519C9" w:rsidRDefault="004519C9">
            <w:pPr>
              <w:pStyle w:val="TAH"/>
              <w:rPr>
                <w:ins w:id="1810" w:author="CATT" w:date="2022-08-30T14:42:00Z"/>
                <w:snapToGrid w:val="0"/>
              </w:rPr>
            </w:pPr>
            <w:ins w:id="1811" w:author="CATT" w:date="2022-08-30T14:42:00Z">
              <w:r>
                <w:t>Separate connectors</w:t>
              </w:r>
            </w:ins>
          </w:p>
        </w:tc>
      </w:tr>
      <w:tr w:rsidR="004519C9" w14:paraId="6215B600" w14:textId="77777777" w:rsidTr="004519C9">
        <w:trPr>
          <w:cantSplit/>
          <w:jc w:val="center"/>
          <w:ins w:id="1812" w:author="CATT" w:date="2022-08-30T14:42:00Z"/>
        </w:trPr>
        <w:tc>
          <w:tcPr>
            <w:tcW w:w="4069" w:type="dxa"/>
            <w:tcBorders>
              <w:top w:val="single" w:sz="4" w:space="0" w:color="auto"/>
              <w:left w:val="single" w:sz="4" w:space="0" w:color="auto"/>
              <w:bottom w:val="single" w:sz="4" w:space="0" w:color="auto"/>
              <w:right w:val="single" w:sz="4" w:space="0" w:color="auto"/>
            </w:tcBorders>
            <w:hideMark/>
          </w:tcPr>
          <w:p w14:paraId="682173DD" w14:textId="77777777" w:rsidR="004519C9" w:rsidRDefault="004519C9">
            <w:pPr>
              <w:pStyle w:val="TAL"/>
              <w:rPr>
                <w:ins w:id="1813" w:author="CATT" w:date="2022-08-30T14:42:00Z"/>
              </w:rPr>
            </w:pPr>
            <w:ins w:id="1814" w:author="CATT" w:date="2022-08-30T14:42:00Z">
              <w:r>
                <w:t>Repeater output power</w:t>
              </w:r>
            </w:ins>
          </w:p>
        </w:tc>
        <w:tc>
          <w:tcPr>
            <w:tcW w:w="2774" w:type="dxa"/>
            <w:tcBorders>
              <w:top w:val="single" w:sz="4" w:space="0" w:color="auto"/>
              <w:left w:val="single" w:sz="4" w:space="0" w:color="auto"/>
              <w:bottom w:val="single" w:sz="4" w:space="0" w:color="auto"/>
              <w:right w:val="single" w:sz="4" w:space="0" w:color="auto"/>
            </w:tcBorders>
            <w:hideMark/>
          </w:tcPr>
          <w:p w14:paraId="6666C3EB" w14:textId="77777777" w:rsidR="004519C9" w:rsidRDefault="004519C9">
            <w:pPr>
              <w:pStyle w:val="TAC"/>
              <w:rPr>
                <w:ins w:id="1815" w:author="CATT" w:date="2022-08-30T14:42:00Z"/>
                <w:snapToGrid w:val="0"/>
              </w:rPr>
            </w:pPr>
            <w:ins w:id="1816" w:author="CATT" w:date="2022-08-30T14:42:00Z">
              <w:r>
                <w:rPr>
                  <w:snapToGrid w:val="0"/>
                </w:rPr>
                <w:t>RTC1/2 (Note 1), RTC3</w:t>
              </w:r>
            </w:ins>
          </w:p>
        </w:tc>
        <w:tc>
          <w:tcPr>
            <w:tcW w:w="2788" w:type="dxa"/>
            <w:tcBorders>
              <w:top w:val="single" w:sz="4" w:space="0" w:color="auto"/>
              <w:left w:val="single" w:sz="4" w:space="0" w:color="auto"/>
              <w:bottom w:val="single" w:sz="4" w:space="0" w:color="auto"/>
              <w:right w:val="single" w:sz="4" w:space="0" w:color="auto"/>
            </w:tcBorders>
            <w:hideMark/>
          </w:tcPr>
          <w:p w14:paraId="0F76F806" w14:textId="77777777" w:rsidR="004519C9" w:rsidRDefault="004519C9">
            <w:pPr>
              <w:pStyle w:val="TAC"/>
              <w:rPr>
                <w:ins w:id="1817" w:author="CATT" w:date="2022-08-30T14:42:00Z"/>
                <w:snapToGrid w:val="0"/>
              </w:rPr>
            </w:pPr>
            <w:ins w:id="1818" w:author="CATT" w:date="2022-08-30T14:42:00Z">
              <w:r>
                <w:rPr>
                  <w:snapToGrid w:val="0"/>
                  <w:szCs w:val="18"/>
                </w:rPr>
                <w:t>RTC1/2 (Note 1), RTC3</w:t>
              </w:r>
            </w:ins>
          </w:p>
        </w:tc>
      </w:tr>
      <w:tr w:rsidR="004519C9" w14:paraId="37F89C21" w14:textId="77777777" w:rsidTr="004519C9">
        <w:trPr>
          <w:cantSplit/>
          <w:jc w:val="center"/>
          <w:ins w:id="1819" w:author="CATT" w:date="2022-08-30T14:42:00Z"/>
        </w:trPr>
        <w:tc>
          <w:tcPr>
            <w:tcW w:w="4069" w:type="dxa"/>
            <w:tcBorders>
              <w:top w:val="single" w:sz="4" w:space="0" w:color="auto"/>
              <w:left w:val="single" w:sz="4" w:space="0" w:color="auto"/>
              <w:bottom w:val="single" w:sz="4" w:space="0" w:color="auto"/>
              <w:right w:val="single" w:sz="4" w:space="0" w:color="auto"/>
            </w:tcBorders>
            <w:hideMark/>
          </w:tcPr>
          <w:p w14:paraId="75F40433" w14:textId="77777777" w:rsidR="004519C9" w:rsidRDefault="004519C9">
            <w:pPr>
              <w:pStyle w:val="TAL"/>
              <w:rPr>
                <w:ins w:id="1820" w:author="CATT" w:date="2022-08-30T14:42:00Z"/>
              </w:rPr>
            </w:pPr>
            <w:ins w:id="1821" w:author="CATT" w:date="2022-08-30T14:42:00Z">
              <w:r>
                <w:rPr>
                  <w:lang w:eastAsia="ja-JP"/>
                </w:rPr>
                <w:t>Frequency stability</w:t>
              </w:r>
            </w:ins>
          </w:p>
        </w:tc>
        <w:tc>
          <w:tcPr>
            <w:tcW w:w="2774" w:type="dxa"/>
            <w:tcBorders>
              <w:top w:val="single" w:sz="4" w:space="0" w:color="auto"/>
              <w:left w:val="single" w:sz="4" w:space="0" w:color="auto"/>
              <w:bottom w:val="single" w:sz="4" w:space="0" w:color="auto"/>
              <w:right w:val="single" w:sz="4" w:space="0" w:color="auto"/>
            </w:tcBorders>
            <w:hideMark/>
          </w:tcPr>
          <w:p w14:paraId="2D520F71" w14:textId="77777777" w:rsidR="004519C9" w:rsidRDefault="004519C9">
            <w:pPr>
              <w:pStyle w:val="TAC"/>
              <w:rPr>
                <w:ins w:id="1822" w:author="CATT" w:date="2022-08-30T14:42:00Z"/>
                <w:snapToGrid w:val="0"/>
              </w:rPr>
            </w:pPr>
            <w:ins w:id="1823" w:author="CATT" w:date="2022-08-30T14:42:00Z">
              <w:r>
                <w:rPr>
                  <w:snapToGrid w:val="0"/>
                </w:rPr>
                <w:t xml:space="preserve">Tested with </w:t>
              </w:r>
              <w:r>
                <w:rPr>
                  <w:lang w:eastAsia="ja-JP"/>
                </w:rPr>
                <w:t>Error Vector Magnitude</w:t>
              </w:r>
            </w:ins>
          </w:p>
        </w:tc>
        <w:tc>
          <w:tcPr>
            <w:tcW w:w="2788" w:type="dxa"/>
            <w:tcBorders>
              <w:top w:val="single" w:sz="4" w:space="0" w:color="auto"/>
              <w:left w:val="single" w:sz="4" w:space="0" w:color="auto"/>
              <w:bottom w:val="single" w:sz="4" w:space="0" w:color="auto"/>
              <w:right w:val="single" w:sz="4" w:space="0" w:color="auto"/>
            </w:tcBorders>
            <w:hideMark/>
          </w:tcPr>
          <w:p w14:paraId="40271FB8" w14:textId="77777777" w:rsidR="004519C9" w:rsidRDefault="004519C9">
            <w:pPr>
              <w:pStyle w:val="TAC"/>
              <w:rPr>
                <w:ins w:id="1824" w:author="CATT" w:date="2022-08-30T14:42:00Z"/>
                <w:snapToGrid w:val="0"/>
                <w:szCs w:val="18"/>
              </w:rPr>
            </w:pPr>
            <w:ins w:id="1825" w:author="CATT" w:date="2022-08-30T14:42:00Z">
              <w:r>
                <w:rPr>
                  <w:snapToGrid w:val="0"/>
                  <w:szCs w:val="18"/>
                </w:rPr>
                <w:t xml:space="preserve">Tested with </w:t>
              </w:r>
              <w:r>
                <w:rPr>
                  <w:szCs w:val="18"/>
                  <w:lang w:eastAsia="ja-JP"/>
                </w:rPr>
                <w:t>Error Vector Magnitude</w:t>
              </w:r>
            </w:ins>
          </w:p>
        </w:tc>
      </w:tr>
      <w:tr w:rsidR="004519C9" w14:paraId="546F9256" w14:textId="77777777" w:rsidTr="004519C9">
        <w:trPr>
          <w:cantSplit/>
          <w:jc w:val="center"/>
          <w:ins w:id="1826" w:author="CATT" w:date="2022-08-30T14:42:00Z"/>
        </w:trPr>
        <w:tc>
          <w:tcPr>
            <w:tcW w:w="4069" w:type="dxa"/>
            <w:tcBorders>
              <w:top w:val="single" w:sz="4" w:space="0" w:color="auto"/>
              <w:left w:val="single" w:sz="4" w:space="0" w:color="auto"/>
              <w:bottom w:val="single" w:sz="4" w:space="0" w:color="auto"/>
              <w:right w:val="single" w:sz="4" w:space="0" w:color="auto"/>
            </w:tcBorders>
            <w:hideMark/>
          </w:tcPr>
          <w:p w14:paraId="578A6000" w14:textId="77777777" w:rsidR="004519C9" w:rsidRDefault="004519C9">
            <w:pPr>
              <w:pStyle w:val="TAL"/>
              <w:rPr>
                <w:ins w:id="1827" w:author="CATT" w:date="2022-08-30T14:42:00Z"/>
                <w:lang w:eastAsia="ja-JP"/>
              </w:rPr>
            </w:pPr>
            <w:ins w:id="1828" w:author="CATT" w:date="2022-08-30T14:42:00Z">
              <w:r>
                <w:rPr>
                  <w:lang w:eastAsia="ja-JP"/>
                </w:rPr>
                <w:t>Out of band gain</w:t>
              </w:r>
            </w:ins>
          </w:p>
        </w:tc>
        <w:tc>
          <w:tcPr>
            <w:tcW w:w="2774" w:type="dxa"/>
            <w:tcBorders>
              <w:top w:val="single" w:sz="4" w:space="0" w:color="auto"/>
              <w:left w:val="single" w:sz="4" w:space="0" w:color="auto"/>
              <w:bottom w:val="single" w:sz="4" w:space="0" w:color="auto"/>
              <w:right w:val="single" w:sz="4" w:space="0" w:color="auto"/>
            </w:tcBorders>
            <w:hideMark/>
          </w:tcPr>
          <w:p w14:paraId="7291BACF" w14:textId="77777777" w:rsidR="004519C9" w:rsidRDefault="004519C9">
            <w:pPr>
              <w:pStyle w:val="TAC"/>
              <w:rPr>
                <w:ins w:id="1829" w:author="CATT" w:date="2022-08-30T14:42:00Z"/>
                <w:snapToGrid w:val="0"/>
              </w:rPr>
            </w:pPr>
            <w:ins w:id="1830" w:author="CATT" w:date="2022-08-30T14:42:00Z">
              <w:r>
                <w:rPr>
                  <w:snapToGrid w:val="0"/>
                </w:rPr>
                <w:t>N/A</w:t>
              </w:r>
            </w:ins>
          </w:p>
        </w:tc>
        <w:tc>
          <w:tcPr>
            <w:tcW w:w="2788" w:type="dxa"/>
            <w:tcBorders>
              <w:top w:val="single" w:sz="4" w:space="0" w:color="auto"/>
              <w:left w:val="single" w:sz="4" w:space="0" w:color="auto"/>
              <w:bottom w:val="single" w:sz="4" w:space="0" w:color="auto"/>
              <w:right w:val="single" w:sz="4" w:space="0" w:color="auto"/>
            </w:tcBorders>
            <w:hideMark/>
          </w:tcPr>
          <w:p w14:paraId="5BB89D18" w14:textId="77777777" w:rsidR="004519C9" w:rsidRDefault="004519C9">
            <w:pPr>
              <w:pStyle w:val="TAC"/>
              <w:rPr>
                <w:ins w:id="1831" w:author="CATT" w:date="2022-08-30T14:42:00Z"/>
                <w:snapToGrid w:val="0"/>
                <w:szCs w:val="18"/>
              </w:rPr>
            </w:pPr>
            <w:ins w:id="1832" w:author="CATT" w:date="2022-08-30T14:42:00Z">
              <w:r>
                <w:rPr>
                  <w:snapToGrid w:val="0"/>
                  <w:szCs w:val="18"/>
                </w:rPr>
                <w:t>N/A</w:t>
              </w:r>
            </w:ins>
          </w:p>
        </w:tc>
      </w:tr>
      <w:tr w:rsidR="004519C9" w14:paraId="6A6E779E" w14:textId="77777777" w:rsidTr="004519C9">
        <w:trPr>
          <w:cantSplit/>
          <w:jc w:val="center"/>
          <w:ins w:id="1833" w:author="CATT" w:date="2022-08-30T14:42:00Z"/>
        </w:trPr>
        <w:tc>
          <w:tcPr>
            <w:tcW w:w="4069" w:type="dxa"/>
            <w:tcBorders>
              <w:top w:val="single" w:sz="4" w:space="0" w:color="auto"/>
              <w:left w:val="single" w:sz="4" w:space="0" w:color="auto"/>
              <w:bottom w:val="single" w:sz="4" w:space="0" w:color="auto"/>
              <w:right w:val="single" w:sz="4" w:space="0" w:color="auto"/>
            </w:tcBorders>
            <w:hideMark/>
          </w:tcPr>
          <w:p w14:paraId="574DC74E" w14:textId="77777777" w:rsidR="004519C9" w:rsidRDefault="004519C9">
            <w:pPr>
              <w:pStyle w:val="TAL"/>
              <w:rPr>
                <w:ins w:id="1834" w:author="CATT" w:date="2022-08-30T14:42:00Z"/>
                <w:lang w:eastAsia="ja-JP"/>
              </w:rPr>
            </w:pPr>
            <w:ins w:id="1835" w:author="CATT" w:date="2022-08-30T14:42:00Z">
              <w:r>
                <w:t>Transmit ON/OFF power (only applied for NR TDD BS)</w:t>
              </w:r>
            </w:ins>
          </w:p>
        </w:tc>
        <w:tc>
          <w:tcPr>
            <w:tcW w:w="2774" w:type="dxa"/>
            <w:tcBorders>
              <w:top w:val="single" w:sz="4" w:space="0" w:color="auto"/>
              <w:left w:val="single" w:sz="4" w:space="0" w:color="auto"/>
              <w:bottom w:val="single" w:sz="4" w:space="0" w:color="auto"/>
              <w:right w:val="single" w:sz="4" w:space="0" w:color="auto"/>
            </w:tcBorders>
            <w:hideMark/>
          </w:tcPr>
          <w:p w14:paraId="5DE3E1E9" w14:textId="77777777" w:rsidR="004519C9" w:rsidRDefault="004519C9">
            <w:pPr>
              <w:pStyle w:val="TAC"/>
              <w:rPr>
                <w:ins w:id="1836" w:author="CATT" w:date="2022-08-30T14:42:00Z"/>
                <w:snapToGrid w:val="0"/>
              </w:rPr>
            </w:pPr>
            <w:ins w:id="1837" w:author="CATT" w:date="2022-08-30T14:42:00Z">
              <w:r>
                <w:rPr>
                  <w:snapToGrid w:val="0"/>
                </w:rPr>
                <w:t>RTC3</w:t>
              </w:r>
            </w:ins>
          </w:p>
        </w:tc>
        <w:tc>
          <w:tcPr>
            <w:tcW w:w="2788" w:type="dxa"/>
            <w:tcBorders>
              <w:top w:val="single" w:sz="4" w:space="0" w:color="auto"/>
              <w:left w:val="single" w:sz="4" w:space="0" w:color="auto"/>
              <w:bottom w:val="single" w:sz="4" w:space="0" w:color="auto"/>
              <w:right w:val="single" w:sz="4" w:space="0" w:color="auto"/>
            </w:tcBorders>
            <w:hideMark/>
          </w:tcPr>
          <w:p w14:paraId="0A5E9B0A" w14:textId="77777777" w:rsidR="004519C9" w:rsidRDefault="004519C9">
            <w:pPr>
              <w:pStyle w:val="TAC"/>
              <w:rPr>
                <w:ins w:id="1838" w:author="CATT" w:date="2022-08-30T14:42:00Z"/>
                <w:snapToGrid w:val="0"/>
                <w:szCs w:val="18"/>
              </w:rPr>
            </w:pPr>
            <w:ins w:id="1839" w:author="CATT" w:date="2022-08-30T14:42:00Z">
              <w:r>
                <w:rPr>
                  <w:snapToGrid w:val="0"/>
                  <w:szCs w:val="18"/>
                </w:rPr>
                <w:t xml:space="preserve">RTC3 </w:t>
              </w:r>
            </w:ins>
          </w:p>
        </w:tc>
      </w:tr>
      <w:tr w:rsidR="004519C9" w14:paraId="4C7003E6" w14:textId="77777777" w:rsidTr="004519C9">
        <w:trPr>
          <w:cantSplit/>
          <w:jc w:val="center"/>
          <w:ins w:id="1840" w:author="CATT" w:date="2022-08-30T14:42:00Z"/>
        </w:trPr>
        <w:tc>
          <w:tcPr>
            <w:tcW w:w="4069" w:type="dxa"/>
            <w:tcBorders>
              <w:top w:val="single" w:sz="4" w:space="0" w:color="auto"/>
              <w:left w:val="single" w:sz="4" w:space="0" w:color="auto"/>
              <w:bottom w:val="single" w:sz="4" w:space="0" w:color="auto"/>
              <w:right w:val="single" w:sz="4" w:space="0" w:color="auto"/>
            </w:tcBorders>
            <w:hideMark/>
          </w:tcPr>
          <w:p w14:paraId="2AEFCFF3" w14:textId="77777777" w:rsidR="004519C9" w:rsidRDefault="004519C9">
            <w:pPr>
              <w:pStyle w:val="TAL"/>
              <w:rPr>
                <w:ins w:id="1841" w:author="CATT" w:date="2022-08-30T14:42:00Z"/>
              </w:rPr>
            </w:pPr>
            <w:ins w:id="1842" w:author="CATT" w:date="2022-08-30T14:42:00Z">
              <w:r>
                <w:rPr>
                  <w:lang w:eastAsia="ja-JP"/>
                </w:rPr>
                <w:t>Frequency error</w:t>
              </w:r>
            </w:ins>
          </w:p>
        </w:tc>
        <w:tc>
          <w:tcPr>
            <w:tcW w:w="2774" w:type="dxa"/>
            <w:tcBorders>
              <w:top w:val="single" w:sz="4" w:space="0" w:color="auto"/>
              <w:left w:val="single" w:sz="4" w:space="0" w:color="auto"/>
              <w:bottom w:val="single" w:sz="4" w:space="0" w:color="auto"/>
              <w:right w:val="single" w:sz="4" w:space="0" w:color="auto"/>
            </w:tcBorders>
            <w:hideMark/>
          </w:tcPr>
          <w:p w14:paraId="4D09782A" w14:textId="77777777" w:rsidR="004519C9" w:rsidRDefault="004519C9">
            <w:pPr>
              <w:pStyle w:val="TAC"/>
              <w:rPr>
                <w:ins w:id="1843" w:author="CATT" w:date="2022-08-30T14:42:00Z"/>
                <w:snapToGrid w:val="0"/>
              </w:rPr>
            </w:pPr>
            <w:ins w:id="1844" w:author="CATT" w:date="2022-08-30T14:42:00Z">
              <w:r>
                <w:rPr>
                  <w:snapToGrid w:val="0"/>
                </w:rPr>
                <w:t xml:space="preserve">Tested with </w:t>
              </w:r>
              <w:r>
                <w:rPr>
                  <w:lang w:eastAsia="ja-JP"/>
                </w:rPr>
                <w:t>Error Vector Magnitude</w:t>
              </w:r>
            </w:ins>
          </w:p>
        </w:tc>
        <w:tc>
          <w:tcPr>
            <w:tcW w:w="2788" w:type="dxa"/>
            <w:tcBorders>
              <w:top w:val="single" w:sz="4" w:space="0" w:color="auto"/>
              <w:left w:val="single" w:sz="4" w:space="0" w:color="auto"/>
              <w:bottom w:val="single" w:sz="4" w:space="0" w:color="auto"/>
              <w:right w:val="single" w:sz="4" w:space="0" w:color="auto"/>
            </w:tcBorders>
            <w:hideMark/>
          </w:tcPr>
          <w:p w14:paraId="7F53C9C2" w14:textId="77777777" w:rsidR="004519C9" w:rsidRDefault="004519C9">
            <w:pPr>
              <w:pStyle w:val="TAC"/>
              <w:rPr>
                <w:ins w:id="1845" w:author="CATT" w:date="2022-08-30T14:42:00Z"/>
                <w:snapToGrid w:val="0"/>
                <w:szCs w:val="18"/>
              </w:rPr>
            </w:pPr>
            <w:ins w:id="1846" w:author="CATT" w:date="2022-08-30T14:42:00Z">
              <w:r>
                <w:rPr>
                  <w:snapToGrid w:val="0"/>
                  <w:szCs w:val="18"/>
                </w:rPr>
                <w:t xml:space="preserve">Tested with </w:t>
              </w:r>
              <w:r>
                <w:rPr>
                  <w:szCs w:val="18"/>
                  <w:lang w:eastAsia="ja-JP"/>
                </w:rPr>
                <w:t>Error Vector Magnitude</w:t>
              </w:r>
            </w:ins>
          </w:p>
        </w:tc>
      </w:tr>
      <w:tr w:rsidR="004519C9" w14:paraId="6B8CEAD9" w14:textId="77777777" w:rsidTr="004519C9">
        <w:trPr>
          <w:cantSplit/>
          <w:jc w:val="center"/>
          <w:ins w:id="1847" w:author="CATT" w:date="2022-08-30T14:42:00Z"/>
        </w:trPr>
        <w:tc>
          <w:tcPr>
            <w:tcW w:w="4069" w:type="dxa"/>
            <w:tcBorders>
              <w:top w:val="single" w:sz="4" w:space="0" w:color="auto"/>
              <w:left w:val="single" w:sz="4" w:space="0" w:color="auto"/>
              <w:bottom w:val="single" w:sz="4" w:space="0" w:color="auto"/>
              <w:right w:val="single" w:sz="4" w:space="0" w:color="auto"/>
            </w:tcBorders>
            <w:hideMark/>
          </w:tcPr>
          <w:p w14:paraId="0052621B" w14:textId="77777777" w:rsidR="004519C9" w:rsidRDefault="004519C9">
            <w:pPr>
              <w:pStyle w:val="TAL"/>
              <w:rPr>
                <w:ins w:id="1848" w:author="CATT" w:date="2022-08-30T14:42:00Z"/>
                <w:lang w:eastAsia="ja-JP"/>
              </w:rPr>
            </w:pPr>
            <w:ins w:id="1849" w:author="CATT" w:date="2022-08-30T14:42:00Z">
              <w:r>
                <w:rPr>
                  <w:lang w:eastAsia="ja-JP"/>
                </w:rPr>
                <w:t>Error Vector Magnitude (Note 8)</w:t>
              </w:r>
            </w:ins>
          </w:p>
        </w:tc>
        <w:tc>
          <w:tcPr>
            <w:tcW w:w="2774" w:type="dxa"/>
            <w:tcBorders>
              <w:top w:val="single" w:sz="4" w:space="0" w:color="auto"/>
              <w:left w:val="single" w:sz="4" w:space="0" w:color="auto"/>
              <w:bottom w:val="single" w:sz="4" w:space="0" w:color="auto"/>
              <w:right w:val="single" w:sz="4" w:space="0" w:color="auto"/>
            </w:tcBorders>
            <w:hideMark/>
          </w:tcPr>
          <w:p w14:paraId="738A4739" w14:textId="77777777" w:rsidR="004519C9" w:rsidRDefault="004519C9">
            <w:pPr>
              <w:pStyle w:val="TAC"/>
              <w:rPr>
                <w:ins w:id="1850" w:author="CATT" w:date="2022-08-30T14:42:00Z"/>
                <w:snapToGrid w:val="0"/>
              </w:rPr>
            </w:pPr>
            <w:ins w:id="1851" w:author="CATT" w:date="2022-08-30T14:42:00Z">
              <w:r>
                <w:rPr>
                  <w:snapToGrid w:val="0"/>
                </w:rPr>
                <w:t>RTC1/2 (Note 1), RTC3</w:t>
              </w:r>
            </w:ins>
          </w:p>
        </w:tc>
        <w:tc>
          <w:tcPr>
            <w:tcW w:w="2788" w:type="dxa"/>
            <w:tcBorders>
              <w:top w:val="single" w:sz="4" w:space="0" w:color="auto"/>
              <w:left w:val="single" w:sz="4" w:space="0" w:color="auto"/>
              <w:bottom w:val="single" w:sz="4" w:space="0" w:color="auto"/>
              <w:right w:val="single" w:sz="4" w:space="0" w:color="auto"/>
            </w:tcBorders>
            <w:hideMark/>
          </w:tcPr>
          <w:p w14:paraId="1ADB565D" w14:textId="77777777" w:rsidR="004519C9" w:rsidRDefault="004519C9">
            <w:pPr>
              <w:pStyle w:val="TAC"/>
              <w:rPr>
                <w:ins w:id="1852" w:author="CATT" w:date="2022-08-30T14:42:00Z"/>
                <w:snapToGrid w:val="0"/>
                <w:szCs w:val="18"/>
              </w:rPr>
            </w:pPr>
            <w:ins w:id="1853" w:author="CATT" w:date="2022-08-30T14:42:00Z">
              <w:r>
                <w:rPr>
                  <w:snapToGrid w:val="0"/>
                  <w:szCs w:val="18"/>
                </w:rPr>
                <w:t>RTC1/2 (Note 1), RTC3</w:t>
              </w:r>
            </w:ins>
          </w:p>
        </w:tc>
      </w:tr>
      <w:tr w:rsidR="004519C9" w14:paraId="7F45DAA0" w14:textId="77777777" w:rsidTr="004519C9">
        <w:trPr>
          <w:cantSplit/>
          <w:jc w:val="center"/>
          <w:ins w:id="1854" w:author="CATT" w:date="2022-08-30T14:42:00Z"/>
        </w:trPr>
        <w:tc>
          <w:tcPr>
            <w:tcW w:w="4069" w:type="dxa"/>
            <w:tcBorders>
              <w:top w:val="single" w:sz="4" w:space="0" w:color="auto"/>
              <w:left w:val="single" w:sz="4" w:space="0" w:color="auto"/>
              <w:bottom w:val="single" w:sz="4" w:space="0" w:color="auto"/>
              <w:right w:val="single" w:sz="4" w:space="0" w:color="auto"/>
            </w:tcBorders>
            <w:hideMark/>
          </w:tcPr>
          <w:p w14:paraId="181A8876" w14:textId="77777777" w:rsidR="004519C9" w:rsidRDefault="004519C9">
            <w:pPr>
              <w:pStyle w:val="TAL"/>
              <w:rPr>
                <w:ins w:id="1855" w:author="CATT" w:date="2022-08-30T14:42:00Z"/>
                <w:lang w:eastAsia="ja-JP"/>
              </w:rPr>
            </w:pPr>
            <w:ins w:id="1856" w:author="CATT" w:date="2022-08-30T14:42:00Z">
              <w:r>
                <w:rPr>
                  <w:lang w:eastAsia="ja-JP"/>
                </w:rPr>
                <w:t>Adjacent Channel Leakage power Ratio (ACLR)</w:t>
              </w:r>
            </w:ins>
          </w:p>
        </w:tc>
        <w:tc>
          <w:tcPr>
            <w:tcW w:w="2774" w:type="dxa"/>
            <w:tcBorders>
              <w:top w:val="single" w:sz="4" w:space="0" w:color="auto"/>
              <w:left w:val="single" w:sz="4" w:space="0" w:color="auto"/>
              <w:bottom w:val="single" w:sz="4" w:space="0" w:color="auto"/>
              <w:right w:val="single" w:sz="4" w:space="0" w:color="auto"/>
            </w:tcBorders>
            <w:hideMark/>
          </w:tcPr>
          <w:p w14:paraId="4CF1D37C" w14:textId="77777777" w:rsidR="004519C9" w:rsidRDefault="004519C9">
            <w:pPr>
              <w:pStyle w:val="TAC"/>
              <w:rPr>
                <w:ins w:id="1857" w:author="CATT" w:date="2022-08-30T14:42:00Z"/>
                <w:snapToGrid w:val="0"/>
              </w:rPr>
            </w:pPr>
            <w:ins w:id="1858" w:author="CATT" w:date="2022-08-30T14:42:00Z">
              <w:r>
                <w:rPr>
                  <w:snapToGrid w:val="0"/>
                </w:rPr>
                <w:t>RTC1/2 (Note 1), RTC4 (Note 2)</w:t>
              </w:r>
            </w:ins>
          </w:p>
        </w:tc>
        <w:tc>
          <w:tcPr>
            <w:tcW w:w="2788" w:type="dxa"/>
            <w:tcBorders>
              <w:top w:val="single" w:sz="4" w:space="0" w:color="auto"/>
              <w:left w:val="single" w:sz="4" w:space="0" w:color="auto"/>
              <w:bottom w:val="single" w:sz="4" w:space="0" w:color="auto"/>
              <w:right w:val="single" w:sz="4" w:space="0" w:color="auto"/>
            </w:tcBorders>
            <w:hideMark/>
          </w:tcPr>
          <w:p w14:paraId="744B13DC" w14:textId="77777777" w:rsidR="004519C9" w:rsidRDefault="004519C9">
            <w:pPr>
              <w:pStyle w:val="TAC"/>
              <w:rPr>
                <w:ins w:id="1859" w:author="CATT" w:date="2022-08-30T14:42:00Z"/>
                <w:snapToGrid w:val="0"/>
                <w:szCs w:val="18"/>
              </w:rPr>
            </w:pPr>
            <w:ins w:id="1860" w:author="CATT" w:date="2022-08-30T14:42:00Z">
              <w:r>
                <w:rPr>
                  <w:snapToGrid w:val="0"/>
                  <w:szCs w:val="18"/>
                </w:rPr>
                <w:t>RTC1/2 (Note 1, 3), RTC4 (Note 2, 3)</w:t>
              </w:r>
            </w:ins>
          </w:p>
        </w:tc>
      </w:tr>
      <w:tr w:rsidR="004519C9" w14:paraId="7D0597C6" w14:textId="77777777" w:rsidTr="004519C9">
        <w:trPr>
          <w:cantSplit/>
          <w:jc w:val="center"/>
          <w:ins w:id="1861" w:author="CATT" w:date="2022-08-30T14:42:00Z"/>
        </w:trPr>
        <w:tc>
          <w:tcPr>
            <w:tcW w:w="4069" w:type="dxa"/>
            <w:tcBorders>
              <w:top w:val="single" w:sz="4" w:space="0" w:color="auto"/>
              <w:left w:val="single" w:sz="4" w:space="0" w:color="auto"/>
              <w:bottom w:val="single" w:sz="4" w:space="0" w:color="auto"/>
              <w:right w:val="single" w:sz="4" w:space="0" w:color="auto"/>
            </w:tcBorders>
            <w:hideMark/>
          </w:tcPr>
          <w:p w14:paraId="35E12822" w14:textId="77777777" w:rsidR="004519C9" w:rsidRDefault="004519C9">
            <w:pPr>
              <w:pStyle w:val="TAL"/>
              <w:rPr>
                <w:ins w:id="1862" w:author="CATT" w:date="2022-08-30T14:42:00Z"/>
                <w:lang w:eastAsia="ja-JP"/>
              </w:rPr>
            </w:pPr>
            <w:ins w:id="1863" w:author="CATT" w:date="2022-08-30T14:42:00Z">
              <w:r>
                <w:rPr>
                  <w:lang w:eastAsia="ja-JP"/>
                </w:rPr>
                <w:t>Cumulative ACLR requirement in non-contiguous spectrum</w:t>
              </w:r>
            </w:ins>
          </w:p>
        </w:tc>
        <w:tc>
          <w:tcPr>
            <w:tcW w:w="2774" w:type="dxa"/>
            <w:tcBorders>
              <w:top w:val="single" w:sz="4" w:space="0" w:color="auto"/>
              <w:left w:val="single" w:sz="4" w:space="0" w:color="auto"/>
              <w:bottom w:val="single" w:sz="4" w:space="0" w:color="auto"/>
              <w:right w:val="single" w:sz="4" w:space="0" w:color="auto"/>
            </w:tcBorders>
            <w:hideMark/>
          </w:tcPr>
          <w:p w14:paraId="19CD6B82" w14:textId="77777777" w:rsidR="004519C9" w:rsidRDefault="004519C9">
            <w:pPr>
              <w:pStyle w:val="TAC"/>
              <w:rPr>
                <w:ins w:id="1864" w:author="CATT" w:date="2022-08-30T14:42:00Z"/>
                <w:snapToGrid w:val="0"/>
              </w:rPr>
            </w:pPr>
            <w:ins w:id="1865" w:author="CATT" w:date="2022-08-30T14:42:00Z">
              <w:r>
                <w:rPr>
                  <w:snapToGrid w:val="0"/>
                </w:rPr>
                <w:t>RTC2 (Note 1), RTC4 (Note 2)</w:t>
              </w:r>
            </w:ins>
          </w:p>
        </w:tc>
        <w:tc>
          <w:tcPr>
            <w:tcW w:w="2788" w:type="dxa"/>
            <w:tcBorders>
              <w:top w:val="single" w:sz="4" w:space="0" w:color="auto"/>
              <w:left w:val="single" w:sz="4" w:space="0" w:color="auto"/>
              <w:bottom w:val="single" w:sz="4" w:space="0" w:color="auto"/>
              <w:right w:val="single" w:sz="4" w:space="0" w:color="auto"/>
            </w:tcBorders>
            <w:hideMark/>
          </w:tcPr>
          <w:p w14:paraId="78A214D1" w14:textId="77777777" w:rsidR="004519C9" w:rsidRDefault="004519C9">
            <w:pPr>
              <w:pStyle w:val="TAC"/>
              <w:rPr>
                <w:ins w:id="1866" w:author="CATT" w:date="2022-08-30T14:42:00Z"/>
                <w:snapToGrid w:val="0"/>
                <w:szCs w:val="18"/>
              </w:rPr>
            </w:pPr>
            <w:ins w:id="1867" w:author="CATT" w:date="2022-08-30T14:42:00Z">
              <w:r>
                <w:rPr>
                  <w:snapToGrid w:val="0"/>
                  <w:szCs w:val="18"/>
                </w:rPr>
                <w:t>RTC2 (Note 1, 3)</w:t>
              </w:r>
            </w:ins>
          </w:p>
        </w:tc>
      </w:tr>
      <w:tr w:rsidR="004519C9" w14:paraId="63ED1511" w14:textId="77777777" w:rsidTr="004519C9">
        <w:trPr>
          <w:cantSplit/>
          <w:jc w:val="center"/>
          <w:ins w:id="1868" w:author="CATT" w:date="2022-08-30T14:42:00Z"/>
        </w:trPr>
        <w:tc>
          <w:tcPr>
            <w:tcW w:w="4069" w:type="dxa"/>
            <w:tcBorders>
              <w:top w:val="single" w:sz="4" w:space="0" w:color="auto"/>
              <w:left w:val="single" w:sz="4" w:space="0" w:color="auto"/>
              <w:bottom w:val="single" w:sz="4" w:space="0" w:color="auto"/>
              <w:right w:val="single" w:sz="4" w:space="0" w:color="auto"/>
            </w:tcBorders>
            <w:hideMark/>
          </w:tcPr>
          <w:p w14:paraId="5A9C7EE3" w14:textId="77777777" w:rsidR="004519C9" w:rsidRDefault="004519C9">
            <w:pPr>
              <w:pStyle w:val="TAL"/>
              <w:rPr>
                <w:ins w:id="1869" w:author="CATT" w:date="2022-08-30T14:42:00Z"/>
                <w:lang w:eastAsia="ja-JP"/>
              </w:rPr>
            </w:pPr>
            <w:ins w:id="1870" w:author="CATT" w:date="2022-08-30T14:42:00Z">
              <w:r>
                <w:rPr>
                  <w:lang w:eastAsia="ja-JP"/>
                </w:rPr>
                <w:t>Operating band unwanted emissions</w:t>
              </w:r>
            </w:ins>
          </w:p>
        </w:tc>
        <w:tc>
          <w:tcPr>
            <w:tcW w:w="2774" w:type="dxa"/>
            <w:tcBorders>
              <w:top w:val="single" w:sz="4" w:space="0" w:color="auto"/>
              <w:left w:val="single" w:sz="4" w:space="0" w:color="auto"/>
              <w:bottom w:val="single" w:sz="4" w:space="0" w:color="auto"/>
              <w:right w:val="single" w:sz="4" w:space="0" w:color="auto"/>
            </w:tcBorders>
          </w:tcPr>
          <w:p w14:paraId="40BCC353" w14:textId="77777777" w:rsidR="004519C9" w:rsidRPr="004519C9" w:rsidRDefault="004519C9">
            <w:pPr>
              <w:pStyle w:val="TAC"/>
              <w:rPr>
                <w:ins w:id="1871" w:author="CATT" w:date="2022-08-30T14:42:00Z"/>
                <w:snapToGrid w:val="0"/>
                <w:kern w:val="2"/>
                <w:szCs w:val="22"/>
              </w:rPr>
            </w:pPr>
            <w:ins w:id="1872" w:author="CATT" w:date="2022-08-30T14:42:00Z">
              <w:r>
                <w:rPr>
                  <w:snapToGrid w:val="0"/>
                </w:rPr>
                <w:t>RTC1/2 (Note 1), RTC4</w:t>
              </w:r>
            </w:ins>
          </w:p>
          <w:p w14:paraId="249E2078" w14:textId="77777777" w:rsidR="004519C9" w:rsidRDefault="004519C9">
            <w:pPr>
              <w:pStyle w:val="TAC"/>
              <w:rPr>
                <w:ins w:id="1873" w:author="CATT" w:date="2022-08-30T14:42:00Z"/>
                <w:snapToGrid w:val="0"/>
              </w:rPr>
            </w:pPr>
          </w:p>
        </w:tc>
        <w:tc>
          <w:tcPr>
            <w:tcW w:w="2788" w:type="dxa"/>
            <w:tcBorders>
              <w:top w:val="single" w:sz="4" w:space="0" w:color="auto"/>
              <w:left w:val="single" w:sz="4" w:space="0" w:color="auto"/>
              <w:bottom w:val="single" w:sz="4" w:space="0" w:color="auto"/>
              <w:right w:val="single" w:sz="4" w:space="0" w:color="auto"/>
            </w:tcBorders>
            <w:hideMark/>
          </w:tcPr>
          <w:p w14:paraId="615062D9" w14:textId="77777777" w:rsidR="004519C9" w:rsidRDefault="004519C9">
            <w:pPr>
              <w:pStyle w:val="TAC"/>
              <w:rPr>
                <w:ins w:id="1874" w:author="CATT" w:date="2022-08-30T14:42:00Z"/>
                <w:snapToGrid w:val="0"/>
                <w:szCs w:val="18"/>
              </w:rPr>
            </w:pPr>
            <w:ins w:id="1875" w:author="CATT" w:date="2022-08-30T14:42:00Z">
              <w:r>
                <w:rPr>
                  <w:snapToGrid w:val="0"/>
                  <w:szCs w:val="18"/>
                </w:rPr>
                <w:t>RTC1/2 (Note 1, 3), RTC4 (Note 3)</w:t>
              </w:r>
            </w:ins>
          </w:p>
        </w:tc>
      </w:tr>
      <w:tr w:rsidR="004519C9" w14:paraId="68775FF8" w14:textId="77777777" w:rsidTr="004519C9">
        <w:trPr>
          <w:cantSplit/>
          <w:jc w:val="center"/>
          <w:ins w:id="1876" w:author="CATT" w:date="2022-08-30T14:42:00Z"/>
        </w:trPr>
        <w:tc>
          <w:tcPr>
            <w:tcW w:w="4069" w:type="dxa"/>
            <w:tcBorders>
              <w:top w:val="single" w:sz="4" w:space="0" w:color="auto"/>
              <w:left w:val="single" w:sz="4" w:space="0" w:color="auto"/>
              <w:bottom w:val="single" w:sz="4" w:space="0" w:color="auto"/>
              <w:right w:val="single" w:sz="4" w:space="0" w:color="auto"/>
            </w:tcBorders>
            <w:hideMark/>
          </w:tcPr>
          <w:p w14:paraId="194E1F25" w14:textId="77777777" w:rsidR="004519C9" w:rsidRDefault="004519C9">
            <w:pPr>
              <w:pStyle w:val="TAL"/>
              <w:rPr>
                <w:ins w:id="1877" w:author="CATT" w:date="2022-08-30T14:42:00Z"/>
                <w:lang w:eastAsia="ja-JP"/>
              </w:rPr>
            </w:pPr>
            <w:ins w:id="1878" w:author="CATT" w:date="2022-08-30T14:42:00Z">
              <w:r>
                <w:rPr>
                  <w:lang w:eastAsia="ja-JP"/>
                </w:rPr>
                <w:t>Transmitter spurious emissions</w:t>
              </w:r>
            </w:ins>
          </w:p>
        </w:tc>
        <w:tc>
          <w:tcPr>
            <w:tcW w:w="2774" w:type="dxa"/>
            <w:tcBorders>
              <w:top w:val="single" w:sz="4" w:space="0" w:color="auto"/>
              <w:left w:val="single" w:sz="4" w:space="0" w:color="auto"/>
              <w:bottom w:val="single" w:sz="4" w:space="0" w:color="auto"/>
              <w:right w:val="single" w:sz="4" w:space="0" w:color="auto"/>
            </w:tcBorders>
            <w:hideMark/>
          </w:tcPr>
          <w:p w14:paraId="650D8C7B" w14:textId="77777777" w:rsidR="004519C9" w:rsidRDefault="004519C9">
            <w:pPr>
              <w:pStyle w:val="TAC"/>
              <w:rPr>
                <w:ins w:id="1879" w:author="CATT" w:date="2022-08-30T14:42:00Z"/>
                <w:snapToGrid w:val="0"/>
              </w:rPr>
            </w:pPr>
            <w:ins w:id="1880" w:author="CATT" w:date="2022-08-30T14:42:00Z">
              <w:r>
                <w:rPr>
                  <w:snapToGrid w:val="0"/>
                </w:rPr>
                <w:t>RTC1/2 (Note 1), RTC4</w:t>
              </w:r>
            </w:ins>
          </w:p>
        </w:tc>
        <w:tc>
          <w:tcPr>
            <w:tcW w:w="2788" w:type="dxa"/>
            <w:tcBorders>
              <w:top w:val="single" w:sz="4" w:space="0" w:color="auto"/>
              <w:left w:val="single" w:sz="4" w:space="0" w:color="auto"/>
              <w:bottom w:val="single" w:sz="4" w:space="0" w:color="auto"/>
              <w:right w:val="single" w:sz="4" w:space="0" w:color="auto"/>
            </w:tcBorders>
            <w:hideMark/>
          </w:tcPr>
          <w:p w14:paraId="53D333CF" w14:textId="77777777" w:rsidR="004519C9" w:rsidRDefault="004519C9">
            <w:pPr>
              <w:pStyle w:val="TAC"/>
              <w:rPr>
                <w:ins w:id="1881" w:author="CATT" w:date="2022-08-30T14:42:00Z"/>
                <w:snapToGrid w:val="0"/>
                <w:szCs w:val="18"/>
              </w:rPr>
            </w:pPr>
            <w:ins w:id="1882" w:author="CATT" w:date="2022-08-30T14:42:00Z">
              <w:r>
                <w:rPr>
                  <w:snapToGrid w:val="0"/>
                  <w:szCs w:val="18"/>
                </w:rPr>
                <w:t>RTC1/2 (Note 1, 3), RTC4 (Note 3)</w:t>
              </w:r>
            </w:ins>
          </w:p>
        </w:tc>
      </w:tr>
      <w:tr w:rsidR="004519C9" w14:paraId="11387E0D" w14:textId="77777777" w:rsidTr="004519C9">
        <w:trPr>
          <w:cantSplit/>
          <w:jc w:val="center"/>
          <w:ins w:id="1883" w:author="CATT" w:date="2022-08-30T14:42:00Z"/>
        </w:trPr>
        <w:tc>
          <w:tcPr>
            <w:tcW w:w="4069" w:type="dxa"/>
            <w:tcBorders>
              <w:top w:val="single" w:sz="4" w:space="0" w:color="auto"/>
              <w:left w:val="single" w:sz="4" w:space="0" w:color="auto"/>
              <w:bottom w:val="single" w:sz="4" w:space="0" w:color="auto"/>
              <w:right w:val="single" w:sz="4" w:space="0" w:color="auto"/>
            </w:tcBorders>
            <w:hideMark/>
          </w:tcPr>
          <w:p w14:paraId="46A989C8" w14:textId="77777777" w:rsidR="004519C9" w:rsidRDefault="004519C9">
            <w:pPr>
              <w:pStyle w:val="TAL"/>
              <w:rPr>
                <w:ins w:id="1884" w:author="CATT" w:date="2022-08-30T14:42:00Z"/>
                <w:lang w:eastAsia="ja-JP"/>
              </w:rPr>
            </w:pPr>
            <w:ins w:id="1885" w:author="CATT" w:date="2022-08-30T14:42:00Z">
              <w:r>
                <w:rPr>
                  <w:lang w:eastAsia="ja-JP"/>
                </w:rPr>
                <w:t>Output intermodulation</w:t>
              </w:r>
            </w:ins>
          </w:p>
        </w:tc>
        <w:tc>
          <w:tcPr>
            <w:tcW w:w="2774" w:type="dxa"/>
            <w:tcBorders>
              <w:top w:val="single" w:sz="4" w:space="0" w:color="auto"/>
              <w:left w:val="single" w:sz="4" w:space="0" w:color="auto"/>
              <w:bottom w:val="single" w:sz="4" w:space="0" w:color="auto"/>
              <w:right w:val="single" w:sz="4" w:space="0" w:color="auto"/>
            </w:tcBorders>
            <w:hideMark/>
          </w:tcPr>
          <w:p w14:paraId="71178B94" w14:textId="77777777" w:rsidR="004519C9" w:rsidRDefault="004519C9">
            <w:pPr>
              <w:pStyle w:val="TAC"/>
              <w:rPr>
                <w:ins w:id="1886" w:author="CATT" w:date="2022-08-30T14:42:00Z"/>
                <w:snapToGrid w:val="0"/>
              </w:rPr>
            </w:pPr>
            <w:ins w:id="1887" w:author="CATT" w:date="2022-08-30T14:42:00Z">
              <w:r>
                <w:rPr>
                  <w:snapToGrid w:val="0"/>
                </w:rPr>
                <w:t>RTC1/2 (Note 1)</w:t>
              </w:r>
            </w:ins>
          </w:p>
        </w:tc>
        <w:tc>
          <w:tcPr>
            <w:tcW w:w="2788" w:type="dxa"/>
            <w:tcBorders>
              <w:top w:val="single" w:sz="4" w:space="0" w:color="auto"/>
              <w:left w:val="single" w:sz="4" w:space="0" w:color="auto"/>
              <w:bottom w:val="single" w:sz="4" w:space="0" w:color="auto"/>
              <w:right w:val="single" w:sz="4" w:space="0" w:color="auto"/>
            </w:tcBorders>
            <w:hideMark/>
          </w:tcPr>
          <w:p w14:paraId="2F52A95F" w14:textId="77777777" w:rsidR="004519C9" w:rsidRDefault="004519C9">
            <w:pPr>
              <w:pStyle w:val="TAC"/>
              <w:rPr>
                <w:ins w:id="1888" w:author="CATT" w:date="2022-08-30T14:42:00Z"/>
                <w:snapToGrid w:val="0"/>
                <w:szCs w:val="18"/>
              </w:rPr>
            </w:pPr>
            <w:ins w:id="1889" w:author="CATT" w:date="2022-08-30T14:42:00Z">
              <w:r>
                <w:rPr>
                  <w:snapToGrid w:val="0"/>
                  <w:szCs w:val="18"/>
                </w:rPr>
                <w:t>RTC1/2 (Note 1, 3)</w:t>
              </w:r>
            </w:ins>
          </w:p>
        </w:tc>
      </w:tr>
      <w:tr w:rsidR="004519C9" w14:paraId="5FF08275" w14:textId="77777777" w:rsidTr="004519C9">
        <w:trPr>
          <w:cantSplit/>
          <w:jc w:val="center"/>
          <w:ins w:id="1890" w:author="CATT" w:date="2022-08-30T14:42:00Z"/>
        </w:trPr>
        <w:tc>
          <w:tcPr>
            <w:tcW w:w="4069" w:type="dxa"/>
            <w:tcBorders>
              <w:top w:val="single" w:sz="4" w:space="0" w:color="auto"/>
              <w:left w:val="single" w:sz="4" w:space="0" w:color="auto"/>
              <w:bottom w:val="single" w:sz="4" w:space="0" w:color="auto"/>
              <w:right w:val="single" w:sz="4" w:space="0" w:color="auto"/>
            </w:tcBorders>
            <w:hideMark/>
          </w:tcPr>
          <w:p w14:paraId="3F4878B6" w14:textId="77777777" w:rsidR="004519C9" w:rsidRDefault="004519C9">
            <w:pPr>
              <w:pStyle w:val="TAL"/>
              <w:rPr>
                <w:ins w:id="1891" w:author="CATT" w:date="2022-08-30T14:42:00Z"/>
                <w:lang w:eastAsia="ja-JP"/>
              </w:rPr>
            </w:pPr>
            <w:ins w:id="1892" w:author="CATT" w:date="2022-08-30T14:42:00Z">
              <w:r>
                <w:t>Input Intermodulation</w:t>
              </w:r>
            </w:ins>
          </w:p>
        </w:tc>
        <w:tc>
          <w:tcPr>
            <w:tcW w:w="2774" w:type="dxa"/>
            <w:tcBorders>
              <w:top w:val="single" w:sz="4" w:space="0" w:color="auto"/>
              <w:left w:val="single" w:sz="4" w:space="0" w:color="auto"/>
              <w:bottom w:val="single" w:sz="4" w:space="0" w:color="auto"/>
              <w:right w:val="single" w:sz="4" w:space="0" w:color="auto"/>
            </w:tcBorders>
            <w:hideMark/>
          </w:tcPr>
          <w:p w14:paraId="5A4BBC9A" w14:textId="77777777" w:rsidR="004519C9" w:rsidRDefault="004519C9">
            <w:pPr>
              <w:pStyle w:val="TAC"/>
              <w:rPr>
                <w:ins w:id="1893" w:author="CATT" w:date="2022-08-30T14:42:00Z"/>
                <w:snapToGrid w:val="0"/>
              </w:rPr>
            </w:pPr>
            <w:ins w:id="1894" w:author="CATT" w:date="2022-08-30T14:42:00Z">
              <w:r>
                <w:rPr>
                  <w:snapToGrid w:val="0"/>
                </w:rPr>
                <w:t>N/A</w:t>
              </w:r>
            </w:ins>
          </w:p>
        </w:tc>
        <w:tc>
          <w:tcPr>
            <w:tcW w:w="2788" w:type="dxa"/>
            <w:tcBorders>
              <w:top w:val="single" w:sz="4" w:space="0" w:color="auto"/>
              <w:left w:val="single" w:sz="4" w:space="0" w:color="auto"/>
              <w:bottom w:val="single" w:sz="4" w:space="0" w:color="auto"/>
              <w:right w:val="single" w:sz="4" w:space="0" w:color="auto"/>
            </w:tcBorders>
            <w:hideMark/>
          </w:tcPr>
          <w:p w14:paraId="268F3BA9" w14:textId="77777777" w:rsidR="004519C9" w:rsidRDefault="004519C9">
            <w:pPr>
              <w:pStyle w:val="TAC"/>
              <w:rPr>
                <w:ins w:id="1895" w:author="CATT" w:date="2022-08-30T14:42:00Z"/>
                <w:snapToGrid w:val="0"/>
                <w:szCs w:val="18"/>
              </w:rPr>
            </w:pPr>
            <w:ins w:id="1896" w:author="CATT" w:date="2022-08-30T14:42:00Z">
              <w:r>
                <w:rPr>
                  <w:snapToGrid w:val="0"/>
                </w:rPr>
                <w:t>N/A</w:t>
              </w:r>
            </w:ins>
          </w:p>
        </w:tc>
      </w:tr>
      <w:tr w:rsidR="004519C9" w14:paraId="1FFE98C0" w14:textId="77777777" w:rsidTr="004519C9">
        <w:trPr>
          <w:cantSplit/>
          <w:jc w:val="center"/>
          <w:ins w:id="1897" w:author="CATT" w:date="2022-08-30T14:42:00Z"/>
        </w:trPr>
        <w:tc>
          <w:tcPr>
            <w:tcW w:w="4069" w:type="dxa"/>
            <w:tcBorders>
              <w:top w:val="single" w:sz="4" w:space="0" w:color="auto"/>
              <w:left w:val="single" w:sz="4" w:space="0" w:color="auto"/>
              <w:bottom w:val="single" w:sz="4" w:space="0" w:color="auto"/>
              <w:right w:val="single" w:sz="4" w:space="0" w:color="auto"/>
            </w:tcBorders>
            <w:hideMark/>
          </w:tcPr>
          <w:p w14:paraId="28C9A7F5" w14:textId="77777777" w:rsidR="004519C9" w:rsidRDefault="004519C9">
            <w:pPr>
              <w:pStyle w:val="TAL"/>
              <w:rPr>
                <w:ins w:id="1898" w:author="CATT" w:date="2022-08-30T14:42:00Z"/>
              </w:rPr>
            </w:pPr>
            <w:ins w:id="1899" w:author="CATT" w:date="2022-08-30T14:42:00Z">
              <w:r>
                <w:t>Adjacent Channel Rejection Ratio</w:t>
              </w:r>
            </w:ins>
          </w:p>
        </w:tc>
        <w:tc>
          <w:tcPr>
            <w:tcW w:w="2774" w:type="dxa"/>
            <w:tcBorders>
              <w:top w:val="single" w:sz="4" w:space="0" w:color="auto"/>
              <w:left w:val="single" w:sz="4" w:space="0" w:color="auto"/>
              <w:bottom w:val="single" w:sz="4" w:space="0" w:color="auto"/>
              <w:right w:val="single" w:sz="4" w:space="0" w:color="auto"/>
            </w:tcBorders>
            <w:hideMark/>
          </w:tcPr>
          <w:p w14:paraId="5B3D3998" w14:textId="77777777" w:rsidR="004519C9" w:rsidRDefault="004519C9">
            <w:pPr>
              <w:pStyle w:val="TAC"/>
              <w:rPr>
                <w:ins w:id="1900" w:author="CATT" w:date="2022-08-30T14:42:00Z"/>
                <w:snapToGrid w:val="0"/>
              </w:rPr>
            </w:pPr>
            <w:ins w:id="1901" w:author="CATT" w:date="2022-08-30T14:42:00Z">
              <w:r>
                <w:rPr>
                  <w:snapToGrid w:val="0"/>
                </w:rPr>
                <w:t>RTC1/2 (Note 1), RTC4 (Note 2)</w:t>
              </w:r>
            </w:ins>
          </w:p>
        </w:tc>
        <w:tc>
          <w:tcPr>
            <w:tcW w:w="2788" w:type="dxa"/>
            <w:tcBorders>
              <w:top w:val="single" w:sz="4" w:space="0" w:color="auto"/>
              <w:left w:val="single" w:sz="4" w:space="0" w:color="auto"/>
              <w:bottom w:val="single" w:sz="4" w:space="0" w:color="auto"/>
              <w:right w:val="single" w:sz="4" w:space="0" w:color="auto"/>
            </w:tcBorders>
            <w:hideMark/>
          </w:tcPr>
          <w:p w14:paraId="56D76305" w14:textId="77777777" w:rsidR="004519C9" w:rsidRDefault="004519C9">
            <w:pPr>
              <w:pStyle w:val="TAC"/>
              <w:rPr>
                <w:ins w:id="1902" w:author="CATT" w:date="2022-08-30T14:42:00Z"/>
                <w:snapToGrid w:val="0"/>
                <w:szCs w:val="18"/>
              </w:rPr>
            </w:pPr>
            <w:ins w:id="1903" w:author="CATT" w:date="2022-08-30T14:42:00Z">
              <w:r>
                <w:rPr>
                  <w:snapToGrid w:val="0"/>
                  <w:szCs w:val="18"/>
                </w:rPr>
                <w:t>RTC1/2 (Note 1, 3), RTC4 (Note 2, 3)</w:t>
              </w:r>
            </w:ins>
          </w:p>
        </w:tc>
      </w:tr>
      <w:tr w:rsidR="004519C9" w14:paraId="2036DBB5" w14:textId="77777777" w:rsidTr="004519C9">
        <w:trPr>
          <w:cantSplit/>
          <w:jc w:val="center"/>
          <w:ins w:id="1904" w:author="CATT" w:date="2022-08-30T14:42:00Z"/>
        </w:trPr>
        <w:tc>
          <w:tcPr>
            <w:tcW w:w="4069" w:type="dxa"/>
            <w:tcBorders>
              <w:top w:val="single" w:sz="4" w:space="0" w:color="auto"/>
              <w:left w:val="single" w:sz="4" w:space="0" w:color="auto"/>
              <w:bottom w:val="single" w:sz="4" w:space="0" w:color="auto"/>
              <w:right w:val="single" w:sz="4" w:space="0" w:color="auto"/>
            </w:tcBorders>
            <w:hideMark/>
          </w:tcPr>
          <w:p w14:paraId="0536C0BD" w14:textId="77777777" w:rsidR="004519C9" w:rsidRDefault="004519C9">
            <w:pPr>
              <w:pStyle w:val="TAL"/>
              <w:rPr>
                <w:ins w:id="1905" w:author="CATT" w:date="2022-08-30T14:42:00Z"/>
              </w:rPr>
            </w:pPr>
            <w:ins w:id="1906" w:author="CATT" w:date="2022-08-30T14:42:00Z">
              <w:r>
                <w:t>Receiver spurious emissions</w:t>
              </w:r>
            </w:ins>
          </w:p>
        </w:tc>
        <w:tc>
          <w:tcPr>
            <w:tcW w:w="2774" w:type="dxa"/>
            <w:tcBorders>
              <w:top w:val="single" w:sz="4" w:space="0" w:color="auto"/>
              <w:left w:val="single" w:sz="4" w:space="0" w:color="auto"/>
              <w:bottom w:val="single" w:sz="4" w:space="0" w:color="auto"/>
              <w:right w:val="single" w:sz="4" w:space="0" w:color="auto"/>
            </w:tcBorders>
            <w:hideMark/>
          </w:tcPr>
          <w:p w14:paraId="208CD4F9" w14:textId="77777777" w:rsidR="004519C9" w:rsidRDefault="004519C9">
            <w:pPr>
              <w:pStyle w:val="TAC"/>
              <w:rPr>
                <w:ins w:id="1907" w:author="CATT" w:date="2022-08-30T14:42:00Z"/>
                <w:snapToGrid w:val="0"/>
              </w:rPr>
            </w:pPr>
            <w:ins w:id="1908" w:author="CATT" w:date="2022-08-30T14:42:00Z">
              <w:r>
                <w:rPr>
                  <w:snapToGrid w:val="0"/>
                </w:rPr>
                <w:t>RTC1/2 (Note 1), RTC4</w:t>
              </w:r>
            </w:ins>
          </w:p>
        </w:tc>
        <w:tc>
          <w:tcPr>
            <w:tcW w:w="2788" w:type="dxa"/>
            <w:tcBorders>
              <w:top w:val="single" w:sz="4" w:space="0" w:color="auto"/>
              <w:left w:val="single" w:sz="4" w:space="0" w:color="auto"/>
              <w:bottom w:val="single" w:sz="4" w:space="0" w:color="auto"/>
              <w:right w:val="single" w:sz="4" w:space="0" w:color="auto"/>
            </w:tcBorders>
            <w:hideMark/>
          </w:tcPr>
          <w:p w14:paraId="55D324C7" w14:textId="77777777" w:rsidR="004519C9" w:rsidRDefault="004519C9">
            <w:pPr>
              <w:pStyle w:val="TAC"/>
              <w:rPr>
                <w:ins w:id="1909" w:author="CATT" w:date="2022-08-30T14:42:00Z"/>
                <w:snapToGrid w:val="0"/>
                <w:szCs w:val="18"/>
              </w:rPr>
            </w:pPr>
            <w:ins w:id="1910" w:author="CATT" w:date="2022-08-30T14:42:00Z">
              <w:r>
                <w:rPr>
                  <w:snapToGrid w:val="0"/>
                  <w:szCs w:val="18"/>
                </w:rPr>
                <w:t>RTC1/2 (Note 1, 3), RTC4 (Note 3)</w:t>
              </w:r>
            </w:ins>
          </w:p>
        </w:tc>
      </w:tr>
      <w:tr w:rsidR="004519C9" w14:paraId="1F8763F2" w14:textId="77777777" w:rsidTr="004519C9">
        <w:trPr>
          <w:cantSplit/>
          <w:jc w:val="center"/>
          <w:ins w:id="1911" w:author="CATT" w:date="2022-08-30T14:42:00Z"/>
        </w:trPr>
        <w:tc>
          <w:tcPr>
            <w:tcW w:w="9631" w:type="dxa"/>
            <w:gridSpan w:val="3"/>
            <w:tcBorders>
              <w:top w:val="single" w:sz="4" w:space="0" w:color="auto"/>
              <w:left w:val="single" w:sz="4" w:space="0" w:color="auto"/>
              <w:bottom w:val="single" w:sz="4" w:space="0" w:color="auto"/>
              <w:right w:val="single" w:sz="4" w:space="0" w:color="auto"/>
            </w:tcBorders>
          </w:tcPr>
          <w:p w14:paraId="73977A6E" w14:textId="77777777" w:rsidR="004519C9" w:rsidRPr="004519C9" w:rsidRDefault="004519C9">
            <w:pPr>
              <w:pStyle w:val="TAN"/>
              <w:rPr>
                <w:ins w:id="1912" w:author="CATT" w:date="2022-08-30T14:42:00Z"/>
                <w:kern w:val="2"/>
                <w:szCs w:val="22"/>
                <w:lang w:eastAsia="ja-JP"/>
              </w:rPr>
            </w:pPr>
            <w:ins w:id="1913" w:author="CATT" w:date="2022-08-30T14:42:00Z">
              <w:r>
                <w:t>Note 1:</w:t>
              </w:r>
              <w:r>
                <w:tab/>
                <w:t xml:space="preserve">RTC1 and/or RTC2 shall be applied </w:t>
              </w:r>
              <w:r>
                <w:rPr>
                  <w:rFonts w:cs="v4.2.0"/>
                </w:rPr>
                <w:t>in each supported operating band</w:t>
              </w:r>
              <w:r>
                <w:t>.</w:t>
              </w:r>
            </w:ins>
          </w:p>
          <w:p w14:paraId="1540B956" w14:textId="77777777" w:rsidR="004519C9" w:rsidRDefault="004519C9">
            <w:pPr>
              <w:pStyle w:val="TAN"/>
              <w:rPr>
                <w:ins w:id="1914" w:author="CATT" w:date="2022-08-30T14:42:00Z"/>
                <w:lang w:eastAsia="zh-CN"/>
              </w:rPr>
            </w:pPr>
            <w:ins w:id="1915" w:author="CATT" w:date="2022-08-30T14:42:00Z">
              <w:r>
                <w:t>Note 2:</w:t>
              </w:r>
              <w:r>
                <w:tab/>
                <w:t>RTC4 may be applied for Inter RF Bandwidth gap only.</w:t>
              </w:r>
            </w:ins>
          </w:p>
          <w:p w14:paraId="6F12D6F4" w14:textId="77777777" w:rsidR="004519C9" w:rsidRDefault="004519C9">
            <w:pPr>
              <w:pStyle w:val="TAN"/>
              <w:rPr>
                <w:ins w:id="1916" w:author="CATT" w:date="2022-08-30T14:42:00Z"/>
                <w:szCs w:val="18"/>
              </w:rPr>
            </w:pPr>
            <w:ins w:id="1917" w:author="CATT" w:date="2022-08-30T14:42:00Z">
              <w:r>
                <w:rPr>
                  <w:szCs w:val="18"/>
                </w:rPr>
                <w:t>Note 3:</w:t>
              </w:r>
              <w:r>
                <w:rPr>
                  <w:szCs w:val="18"/>
                </w:rPr>
                <w:tab/>
                <w:t>For single-band operation test, other antenna connector(s) is (are) terminated.</w:t>
              </w:r>
            </w:ins>
          </w:p>
          <w:p w14:paraId="40CD501E" w14:textId="77777777" w:rsidR="004519C9" w:rsidRDefault="004519C9">
            <w:pPr>
              <w:pStyle w:val="TAN"/>
              <w:rPr>
                <w:ins w:id="1918" w:author="CATT" w:date="2022-08-30T14:42:00Z"/>
                <w:snapToGrid w:val="0"/>
              </w:rPr>
            </w:pPr>
          </w:p>
        </w:tc>
      </w:tr>
    </w:tbl>
    <w:p w14:paraId="7519F1BB" w14:textId="77777777" w:rsidR="004519C9" w:rsidRPr="004519C9" w:rsidRDefault="004519C9" w:rsidP="001614AF">
      <w:pPr>
        <w:pStyle w:val="Guidance"/>
        <w:rPr>
          <w:lang w:eastAsia="zh-CN"/>
        </w:rPr>
      </w:pPr>
    </w:p>
    <w:p w14:paraId="59F7C918" w14:textId="77777777" w:rsidR="001614AF" w:rsidRDefault="001614AF" w:rsidP="001614AF">
      <w:pPr>
        <w:pStyle w:val="2"/>
        <w:rPr>
          <w:lang w:eastAsia="zh-CN"/>
        </w:rPr>
      </w:pPr>
      <w:bookmarkStart w:id="1919" w:name="_Toc89944637"/>
      <w:bookmarkStart w:id="1920" w:name="_Toc82437272"/>
      <w:bookmarkStart w:id="1921" w:name="_Toc76541503"/>
      <w:bookmarkStart w:id="1922" w:name="_Toc75276004"/>
      <w:bookmarkStart w:id="1923" w:name="_Toc75275493"/>
      <w:bookmarkStart w:id="1924" w:name="_Toc75259954"/>
      <w:bookmarkStart w:id="1925" w:name="_Toc73962777"/>
      <w:bookmarkStart w:id="1926" w:name="_Toc112768172"/>
      <w:r w:rsidRPr="001614AF">
        <w:t>4.9</w:t>
      </w:r>
      <w:r w:rsidRPr="001614AF">
        <w:tab/>
        <w:t>RF channels and test models</w:t>
      </w:r>
      <w:bookmarkEnd w:id="1919"/>
      <w:bookmarkEnd w:id="1920"/>
      <w:bookmarkEnd w:id="1921"/>
      <w:bookmarkEnd w:id="1922"/>
      <w:bookmarkEnd w:id="1923"/>
      <w:bookmarkEnd w:id="1924"/>
      <w:bookmarkEnd w:id="1925"/>
      <w:bookmarkEnd w:id="1926"/>
    </w:p>
    <w:p w14:paraId="64530C85" w14:textId="6BA14AC8" w:rsidR="001614AF" w:rsidRDefault="001614AF" w:rsidP="001614AF">
      <w:pPr>
        <w:pStyle w:val="Guidance"/>
        <w:rPr>
          <w:ins w:id="1927" w:author="CATT" w:date="2022-08-30T15:19:00Z"/>
          <w:lang w:eastAsia="zh-CN"/>
        </w:rPr>
      </w:pPr>
      <w:del w:id="1928" w:author="CATT" w:date="2022-08-30T15:19:00Z">
        <w:r w:rsidDel="0039478F">
          <w:rPr>
            <w:rFonts w:hint="eastAsia"/>
          </w:rPr>
          <w:delText>&lt;Text to be added&gt;</w:delText>
        </w:r>
      </w:del>
    </w:p>
    <w:p w14:paraId="13C680F4" w14:textId="77777777" w:rsidR="0039478F" w:rsidRPr="004E060D" w:rsidRDefault="0039478F" w:rsidP="0039478F">
      <w:pPr>
        <w:pStyle w:val="3"/>
        <w:rPr>
          <w:ins w:id="1929" w:author="CATT" w:date="2022-08-30T15:20:00Z"/>
          <w:lang w:eastAsia="zh-CN"/>
        </w:rPr>
      </w:pPr>
      <w:bookmarkStart w:id="1930" w:name="_Toc73962778"/>
      <w:bookmarkStart w:id="1931" w:name="_Toc75259955"/>
      <w:bookmarkStart w:id="1932" w:name="_Toc75275494"/>
      <w:bookmarkStart w:id="1933" w:name="_Toc75276005"/>
      <w:bookmarkStart w:id="1934" w:name="_Toc76541504"/>
      <w:bookmarkStart w:id="1935" w:name="_Toc82437273"/>
      <w:bookmarkStart w:id="1936" w:name="_Toc89944638"/>
      <w:bookmarkStart w:id="1937" w:name="_Toc112768173"/>
      <w:ins w:id="1938" w:author="CATT" w:date="2022-08-30T15:20:00Z">
        <w:r w:rsidRPr="004E060D">
          <w:rPr>
            <w:lang w:eastAsia="zh-CN"/>
          </w:rPr>
          <w:t>4.9.1</w:t>
        </w:r>
        <w:r w:rsidRPr="004E060D">
          <w:rPr>
            <w:lang w:eastAsia="zh-CN"/>
          </w:rPr>
          <w:tab/>
          <w:t>RF channels</w:t>
        </w:r>
        <w:bookmarkEnd w:id="1930"/>
        <w:bookmarkEnd w:id="1931"/>
        <w:bookmarkEnd w:id="1932"/>
        <w:bookmarkEnd w:id="1933"/>
        <w:bookmarkEnd w:id="1934"/>
        <w:bookmarkEnd w:id="1935"/>
        <w:bookmarkEnd w:id="1936"/>
        <w:bookmarkEnd w:id="1937"/>
      </w:ins>
    </w:p>
    <w:p w14:paraId="414DC2B1" w14:textId="77777777" w:rsidR="0039478F" w:rsidRPr="004E060D" w:rsidRDefault="0039478F" w:rsidP="0039478F">
      <w:pPr>
        <w:rPr>
          <w:ins w:id="1939" w:author="CATT" w:date="2022-08-30T15:20:00Z"/>
        </w:rPr>
      </w:pPr>
      <w:ins w:id="1940" w:author="CATT" w:date="2022-08-30T15:20:00Z">
        <w:r w:rsidRPr="004E060D">
          <w:rPr>
            <w:lang w:eastAsia="zh-CN"/>
          </w:rPr>
          <w:t xml:space="preserve">For the single carrier testing </w:t>
        </w:r>
        <w:r w:rsidRPr="004E060D">
          <w:t xml:space="preserve">many tests in this TS are performed with appropriate frequencies in the bottom, middle and top channels of the supported frequency range of the </w:t>
        </w:r>
        <w:r>
          <w:t>repeater</w:t>
        </w:r>
        <w:r w:rsidRPr="004E060D">
          <w:t>. These are denoted as RF channels B (bottom), M (middle) and T (top).</w:t>
        </w:r>
      </w:ins>
    </w:p>
    <w:p w14:paraId="5F32E707" w14:textId="77777777" w:rsidR="0039478F" w:rsidRPr="004E060D" w:rsidRDefault="0039478F" w:rsidP="0039478F">
      <w:pPr>
        <w:rPr>
          <w:ins w:id="1941" w:author="CATT" w:date="2022-08-30T15:20:00Z"/>
        </w:rPr>
      </w:pPr>
      <w:ins w:id="1942" w:author="CATT" w:date="2022-08-30T15:20:00Z">
        <w:r w:rsidRPr="004E060D">
          <w:t>Unless otherwise stated, the test shall be performed with a single carrier at each of the RF channels B, M and T.</w:t>
        </w:r>
      </w:ins>
    </w:p>
    <w:p w14:paraId="3ED5D282" w14:textId="77777777" w:rsidR="0039478F" w:rsidRPr="004E060D" w:rsidRDefault="0039478F" w:rsidP="0039478F">
      <w:pPr>
        <w:rPr>
          <w:ins w:id="1943" w:author="CATT" w:date="2022-08-30T15:20:00Z"/>
          <w:b/>
        </w:rPr>
      </w:pPr>
      <w:ins w:id="1944" w:author="CATT" w:date="2022-08-30T15:20:00Z">
        <w:r w:rsidRPr="004E060D">
          <w:t xml:space="preserve">Many tests in this TS are performed with the maximum </w:t>
        </w:r>
        <w:r>
          <w:t>repeater</w:t>
        </w:r>
        <w:r w:rsidRPr="004E060D">
          <w:t xml:space="preserve"> RF Bandwidth located at the bottom, middle and top of the supported frequency range in the operating band. These are denoted as B</w:t>
        </w:r>
        <w:r w:rsidRPr="004E060D">
          <w:rPr>
            <w:vertAlign w:val="subscript"/>
          </w:rPr>
          <w:t>RFBW</w:t>
        </w:r>
        <w:r w:rsidRPr="004E060D">
          <w:t xml:space="preserve"> (bottom), M</w:t>
        </w:r>
        <w:r w:rsidRPr="004E060D">
          <w:rPr>
            <w:vertAlign w:val="subscript"/>
          </w:rPr>
          <w:t>RFBW</w:t>
        </w:r>
        <w:r w:rsidRPr="004E060D">
          <w:t xml:space="preserve"> (middle) and T</w:t>
        </w:r>
        <w:r w:rsidRPr="004E060D">
          <w:rPr>
            <w:vertAlign w:val="subscript"/>
          </w:rPr>
          <w:t>RFBW</w:t>
        </w:r>
        <w:r w:rsidRPr="004E060D">
          <w:t> (top).</w:t>
        </w:r>
      </w:ins>
    </w:p>
    <w:p w14:paraId="2BF98C56" w14:textId="77777777" w:rsidR="0039478F" w:rsidRPr="004E060D" w:rsidRDefault="0039478F" w:rsidP="0039478F">
      <w:pPr>
        <w:rPr>
          <w:ins w:id="1945" w:author="CATT" w:date="2022-08-30T15:20:00Z"/>
        </w:rPr>
      </w:pPr>
      <w:ins w:id="1946" w:author="CATT" w:date="2022-08-30T15:20:00Z">
        <w:r w:rsidRPr="004E060D">
          <w:t>Unless otherwise stated, the test shall be performed at B</w:t>
        </w:r>
        <w:r w:rsidRPr="004E060D">
          <w:rPr>
            <w:vertAlign w:val="subscript"/>
          </w:rPr>
          <w:t>RFBW</w:t>
        </w:r>
        <w:r w:rsidRPr="004E060D">
          <w:t>, M</w:t>
        </w:r>
        <w:r w:rsidRPr="004E060D">
          <w:rPr>
            <w:vertAlign w:val="subscript"/>
          </w:rPr>
          <w:t>RFBW</w:t>
        </w:r>
        <w:r w:rsidRPr="004E060D">
          <w:t xml:space="preserve"> and T</w:t>
        </w:r>
        <w:r w:rsidRPr="004E060D">
          <w:rPr>
            <w:vertAlign w:val="subscript"/>
          </w:rPr>
          <w:t>RFBW</w:t>
        </w:r>
        <w:r w:rsidRPr="004E060D">
          <w:t xml:space="preserve"> defined as following:</w:t>
        </w:r>
      </w:ins>
    </w:p>
    <w:p w14:paraId="1F89812E" w14:textId="77777777" w:rsidR="0039478F" w:rsidRPr="004E060D" w:rsidRDefault="0039478F" w:rsidP="0039478F">
      <w:pPr>
        <w:pStyle w:val="B1"/>
        <w:rPr>
          <w:ins w:id="1947" w:author="CATT" w:date="2022-08-30T15:20:00Z"/>
        </w:rPr>
      </w:pPr>
      <w:ins w:id="1948" w:author="CATT" w:date="2022-08-30T15:20:00Z">
        <w:r w:rsidRPr="004E060D">
          <w:t>-</w:t>
        </w:r>
        <w:r w:rsidRPr="004E060D">
          <w:tab/>
          <w:t>B</w:t>
        </w:r>
        <w:r w:rsidRPr="004E060D">
          <w:rPr>
            <w:vertAlign w:val="subscript"/>
          </w:rPr>
          <w:t>RFBW</w:t>
        </w:r>
        <w:r w:rsidRPr="004E060D">
          <w:t xml:space="preserve">: maximum </w:t>
        </w:r>
        <w:r>
          <w:t>repeater</w:t>
        </w:r>
        <w:r w:rsidRPr="004E060D">
          <w:t xml:space="preserve"> RF Bandwidth located at the bottom of the supported frequency range in the operating band.</w:t>
        </w:r>
      </w:ins>
    </w:p>
    <w:p w14:paraId="792D958D" w14:textId="77777777" w:rsidR="0039478F" w:rsidRPr="004E060D" w:rsidRDefault="0039478F" w:rsidP="0039478F">
      <w:pPr>
        <w:pStyle w:val="B1"/>
        <w:rPr>
          <w:ins w:id="1949" w:author="CATT" w:date="2022-08-30T15:20:00Z"/>
        </w:rPr>
      </w:pPr>
      <w:ins w:id="1950" w:author="CATT" w:date="2022-08-30T15:20:00Z">
        <w:r w:rsidRPr="004E060D">
          <w:t>-</w:t>
        </w:r>
        <w:r w:rsidRPr="004E060D">
          <w:tab/>
          <w:t>M</w:t>
        </w:r>
        <w:r w:rsidRPr="004E060D">
          <w:rPr>
            <w:vertAlign w:val="subscript"/>
          </w:rPr>
          <w:t>RFBW</w:t>
        </w:r>
        <w:r w:rsidRPr="004E060D">
          <w:t xml:space="preserve">: maximum </w:t>
        </w:r>
        <w:r>
          <w:t>repeater</w:t>
        </w:r>
        <w:r w:rsidRPr="004E060D">
          <w:t xml:space="preserve"> RF Bandwidth located in the middle of the supported frequency range in the operating band.</w:t>
        </w:r>
      </w:ins>
    </w:p>
    <w:p w14:paraId="64CF4C3D" w14:textId="77777777" w:rsidR="0039478F" w:rsidRPr="004E060D" w:rsidRDefault="0039478F" w:rsidP="0039478F">
      <w:pPr>
        <w:pStyle w:val="B1"/>
        <w:rPr>
          <w:ins w:id="1951" w:author="CATT" w:date="2022-08-30T15:20:00Z"/>
        </w:rPr>
      </w:pPr>
      <w:ins w:id="1952" w:author="CATT" w:date="2022-08-30T15:20:00Z">
        <w:r w:rsidRPr="004E060D">
          <w:t>-</w:t>
        </w:r>
        <w:r w:rsidRPr="004E060D">
          <w:tab/>
          <w:t>T</w:t>
        </w:r>
        <w:r w:rsidRPr="004E060D">
          <w:rPr>
            <w:vertAlign w:val="subscript"/>
          </w:rPr>
          <w:t>RFBW</w:t>
        </w:r>
        <w:r w:rsidRPr="004E060D">
          <w:t xml:space="preserve">: maximum </w:t>
        </w:r>
        <w:r>
          <w:t>repeater</w:t>
        </w:r>
        <w:r w:rsidRPr="004E060D">
          <w:t xml:space="preserve"> RF Bandwidth located at the top of the supported frequency range in the operating band.</w:t>
        </w:r>
      </w:ins>
    </w:p>
    <w:p w14:paraId="7FACB053" w14:textId="77777777" w:rsidR="0039478F" w:rsidRPr="004E060D" w:rsidRDefault="0039478F" w:rsidP="0039478F">
      <w:pPr>
        <w:rPr>
          <w:ins w:id="1953" w:author="CATT" w:date="2022-08-30T15:20:00Z"/>
        </w:rPr>
      </w:pPr>
      <w:ins w:id="1954" w:author="CATT" w:date="2022-08-30T15:20:00Z">
        <w:r w:rsidRPr="004E060D">
          <w:t xml:space="preserve">Occupied bandwidth test in this TS is performed with the </w:t>
        </w:r>
        <w:r w:rsidRPr="004E060D">
          <w:rPr>
            <w:i/>
          </w:rPr>
          <w:t>aggregated repeater channel bandwidth</w:t>
        </w:r>
        <w:r w:rsidRPr="004E060D">
          <w:t xml:space="preserve"> </w:t>
        </w:r>
        <w:r w:rsidRPr="004E060D">
          <w:rPr>
            <w:lang w:eastAsia="zh-CN"/>
          </w:rPr>
          <w:t xml:space="preserve">and sub-block bandwidths </w:t>
        </w:r>
        <w:r w:rsidRPr="004E060D">
          <w:t>located at the bottom, middle and top of the supported frequency range in the operating band. These are denoted as B</w:t>
        </w:r>
        <w:r w:rsidRPr="004E060D">
          <w:rPr>
            <w:vertAlign w:val="subscript"/>
          </w:rPr>
          <w:t>BW Channel CA</w:t>
        </w:r>
        <w:r w:rsidRPr="004E060D">
          <w:t>(bottom), M</w:t>
        </w:r>
        <w:r w:rsidRPr="004E060D">
          <w:rPr>
            <w:vertAlign w:val="subscript"/>
          </w:rPr>
          <w:t>BW Channel CA</w:t>
        </w:r>
        <w:r w:rsidRPr="004E060D">
          <w:t xml:space="preserve"> (middle) and T</w:t>
        </w:r>
        <w:r w:rsidRPr="004E060D">
          <w:rPr>
            <w:vertAlign w:val="subscript"/>
          </w:rPr>
          <w:t>BW Channel CA</w:t>
        </w:r>
        <w:r w:rsidRPr="004E060D">
          <w:t xml:space="preserve"> (top)</w:t>
        </w:r>
        <w:r w:rsidRPr="004E060D">
          <w:rPr>
            <w:lang w:eastAsia="zh-CN"/>
          </w:rPr>
          <w:t xml:space="preserve"> for contiguous spectrum operation</w:t>
        </w:r>
        <w:r w:rsidRPr="004E060D">
          <w:t>.</w:t>
        </w:r>
      </w:ins>
    </w:p>
    <w:p w14:paraId="1EF55D23" w14:textId="77777777" w:rsidR="0039478F" w:rsidRPr="004E060D" w:rsidRDefault="0039478F" w:rsidP="0039478F">
      <w:pPr>
        <w:rPr>
          <w:ins w:id="1955" w:author="CATT" w:date="2022-08-30T15:20:00Z"/>
        </w:rPr>
      </w:pPr>
      <w:ins w:id="1956" w:author="CATT" w:date="2022-08-30T15:20:00Z">
        <w:r w:rsidRPr="004E060D">
          <w:t xml:space="preserve">Unless otherwise stated, the test </w:t>
        </w:r>
        <w:r w:rsidRPr="004E060D">
          <w:rPr>
            <w:lang w:eastAsia="zh-CN"/>
          </w:rPr>
          <w:t>for contiguous spectrum operation</w:t>
        </w:r>
        <w:r w:rsidRPr="004E060D">
          <w:t xml:space="preserve"> shall be performed at B</w:t>
        </w:r>
        <w:r w:rsidRPr="004E060D">
          <w:rPr>
            <w:vertAlign w:val="subscript"/>
          </w:rPr>
          <w:t>BW Channel CA</w:t>
        </w:r>
        <w:r w:rsidRPr="004E060D">
          <w:t>, M</w:t>
        </w:r>
        <w:r w:rsidRPr="004E060D">
          <w:rPr>
            <w:vertAlign w:val="subscript"/>
          </w:rPr>
          <w:t xml:space="preserve">BW Channel CA </w:t>
        </w:r>
        <w:r w:rsidRPr="004E060D">
          <w:t>and T</w:t>
        </w:r>
        <w:r w:rsidRPr="004E060D">
          <w:rPr>
            <w:vertAlign w:val="subscript"/>
          </w:rPr>
          <w:t xml:space="preserve">BW Channel CA </w:t>
        </w:r>
        <w:r w:rsidRPr="004E060D">
          <w:t>defined as following:</w:t>
        </w:r>
      </w:ins>
    </w:p>
    <w:p w14:paraId="4602BA4B" w14:textId="77777777" w:rsidR="0039478F" w:rsidRPr="004E060D" w:rsidRDefault="0039478F" w:rsidP="0039478F">
      <w:pPr>
        <w:pStyle w:val="B1"/>
        <w:rPr>
          <w:ins w:id="1957" w:author="CATT" w:date="2022-08-30T15:20:00Z"/>
        </w:rPr>
      </w:pPr>
      <w:ins w:id="1958" w:author="CATT" w:date="2022-08-30T15:20:00Z">
        <w:r w:rsidRPr="004E060D">
          <w:lastRenderedPageBreak/>
          <w:t>-</w:t>
        </w:r>
        <w:r w:rsidRPr="004E060D">
          <w:tab/>
          <w:t>B</w:t>
        </w:r>
        <w:r w:rsidRPr="004E060D">
          <w:rPr>
            <w:vertAlign w:val="subscript"/>
          </w:rPr>
          <w:t>BW Channel CA</w:t>
        </w:r>
        <w:r w:rsidRPr="004E060D">
          <w:t xml:space="preserve">: </w:t>
        </w:r>
        <w:r w:rsidRPr="004E060D">
          <w:rPr>
            <w:i/>
          </w:rPr>
          <w:t>aggregated repeater channel bandwidth</w:t>
        </w:r>
        <w:r w:rsidRPr="004E060D">
          <w:t xml:space="preserve"> located at the bottom of the supported frequency range in </w:t>
        </w:r>
        <w:r w:rsidRPr="004E060D">
          <w:rPr>
            <w:lang w:eastAsia="zh-CN"/>
          </w:rPr>
          <w:t>each</w:t>
        </w:r>
        <w:r w:rsidRPr="004E060D">
          <w:t xml:space="preserve"> operating band;</w:t>
        </w:r>
      </w:ins>
    </w:p>
    <w:p w14:paraId="71B19A06" w14:textId="77777777" w:rsidR="0039478F" w:rsidRPr="004E060D" w:rsidRDefault="0039478F" w:rsidP="0039478F">
      <w:pPr>
        <w:pStyle w:val="B1"/>
        <w:rPr>
          <w:ins w:id="1959" w:author="CATT" w:date="2022-08-30T15:20:00Z"/>
        </w:rPr>
      </w:pPr>
      <w:ins w:id="1960" w:author="CATT" w:date="2022-08-30T15:20:00Z">
        <w:r w:rsidRPr="004E060D">
          <w:t>-</w:t>
        </w:r>
        <w:r w:rsidRPr="004E060D">
          <w:tab/>
          <w:t>M</w:t>
        </w:r>
        <w:r w:rsidRPr="004E060D">
          <w:rPr>
            <w:vertAlign w:val="subscript"/>
          </w:rPr>
          <w:t>BW Channel CA</w:t>
        </w:r>
        <w:r w:rsidRPr="004E060D">
          <w:t xml:space="preserve">: </w:t>
        </w:r>
        <w:r w:rsidRPr="004E060D">
          <w:rPr>
            <w:i/>
          </w:rPr>
          <w:t>aggregated repeater channel bandwidth</w:t>
        </w:r>
        <w:r w:rsidRPr="004E060D">
          <w:t xml:space="preserve"> located close in the middle of the supported frequency range in </w:t>
        </w:r>
        <w:r w:rsidRPr="004E060D">
          <w:rPr>
            <w:lang w:eastAsia="zh-CN"/>
          </w:rPr>
          <w:t xml:space="preserve">each </w:t>
        </w:r>
        <w:r w:rsidRPr="004E060D">
          <w:t>operating band;</w:t>
        </w:r>
      </w:ins>
    </w:p>
    <w:p w14:paraId="456EBCA9" w14:textId="77777777" w:rsidR="0039478F" w:rsidRPr="004E060D" w:rsidRDefault="0039478F" w:rsidP="0039478F">
      <w:pPr>
        <w:pStyle w:val="B1"/>
        <w:rPr>
          <w:ins w:id="1961" w:author="CATT" w:date="2022-08-30T15:20:00Z"/>
        </w:rPr>
      </w:pPr>
      <w:ins w:id="1962" w:author="CATT" w:date="2022-08-30T15:20:00Z">
        <w:r w:rsidRPr="004E060D">
          <w:t>-</w:t>
        </w:r>
        <w:r w:rsidRPr="004E060D">
          <w:tab/>
          <w:t>T</w:t>
        </w:r>
        <w:r w:rsidRPr="004E060D">
          <w:rPr>
            <w:vertAlign w:val="subscript"/>
          </w:rPr>
          <w:t>BW Channel CA</w:t>
        </w:r>
        <w:r w:rsidRPr="004E060D">
          <w:t xml:space="preserve">: </w:t>
        </w:r>
        <w:r w:rsidRPr="004E060D">
          <w:rPr>
            <w:i/>
          </w:rPr>
          <w:t>aggregated repeater channel bandwidth</w:t>
        </w:r>
        <w:r w:rsidRPr="004E060D">
          <w:t xml:space="preserve"> located at the top of the supported frequency range in </w:t>
        </w:r>
        <w:r w:rsidRPr="004E060D">
          <w:rPr>
            <w:lang w:eastAsia="zh-CN"/>
          </w:rPr>
          <w:t>each</w:t>
        </w:r>
        <w:r w:rsidRPr="004E060D">
          <w:t xml:space="preserve"> operating band.</w:t>
        </w:r>
      </w:ins>
    </w:p>
    <w:p w14:paraId="44486933" w14:textId="77777777" w:rsidR="0039478F" w:rsidRPr="004E060D" w:rsidRDefault="0039478F" w:rsidP="0039478F">
      <w:pPr>
        <w:rPr>
          <w:ins w:id="1963" w:author="CATT" w:date="2022-08-30T15:20:00Z"/>
        </w:rPr>
      </w:pPr>
      <w:ins w:id="1964" w:author="CATT" w:date="2022-08-30T15:20:00Z">
        <w:r w:rsidRPr="004E060D">
          <w:t xml:space="preserve">For </w:t>
        </w:r>
        <w:r>
          <w:t>repeater</w:t>
        </w:r>
        <w:r w:rsidRPr="004E060D">
          <w:t xml:space="preserve"> capable of multi-band operation, </w:t>
        </w:r>
        <w:r w:rsidRPr="004E060D">
          <w:rPr>
            <w:lang w:eastAsia="zh-CN"/>
          </w:rPr>
          <w:t>u</w:t>
        </w:r>
        <w:r w:rsidRPr="004E060D">
          <w:t>nless otherwise stated, the test shall be performed at B</w:t>
        </w:r>
        <w:r w:rsidRPr="004E060D">
          <w:rPr>
            <w:vertAlign w:val="subscript"/>
          </w:rPr>
          <w:t>RFBW</w:t>
        </w:r>
        <w:r w:rsidRPr="004E060D">
          <w:t>_T</w:t>
        </w:r>
        <w:r w:rsidRPr="004E060D">
          <w:rPr>
            <w:lang w:eastAsia="zh-CN"/>
          </w:rPr>
          <w:t>'</w:t>
        </w:r>
        <w:r w:rsidRPr="004E060D">
          <w:rPr>
            <w:vertAlign w:val="subscript"/>
          </w:rPr>
          <w:t>RFBW</w:t>
        </w:r>
        <w:r w:rsidRPr="004E060D">
          <w:t xml:space="preserve"> and B</w:t>
        </w:r>
        <w:r w:rsidRPr="004E060D">
          <w:rPr>
            <w:lang w:eastAsia="zh-CN"/>
          </w:rPr>
          <w:t>'</w:t>
        </w:r>
        <w:r w:rsidRPr="004E060D">
          <w:rPr>
            <w:vertAlign w:val="subscript"/>
          </w:rPr>
          <w:t>RFBW</w:t>
        </w:r>
        <w:r w:rsidRPr="004E060D">
          <w:t>_T</w:t>
        </w:r>
        <w:r w:rsidRPr="004E060D">
          <w:rPr>
            <w:vertAlign w:val="subscript"/>
          </w:rPr>
          <w:t>RFBW</w:t>
        </w:r>
        <w:r w:rsidRPr="004E060D">
          <w:t xml:space="preserve"> defined as following:</w:t>
        </w:r>
      </w:ins>
    </w:p>
    <w:p w14:paraId="28F8A025" w14:textId="77777777" w:rsidR="0039478F" w:rsidRPr="004E060D" w:rsidRDefault="0039478F" w:rsidP="0039478F">
      <w:pPr>
        <w:pStyle w:val="B1"/>
        <w:rPr>
          <w:ins w:id="1965" w:author="CATT" w:date="2022-08-30T15:20:00Z"/>
          <w:lang w:eastAsia="zh-CN"/>
        </w:rPr>
      </w:pPr>
      <w:ins w:id="1966" w:author="CATT" w:date="2022-08-30T15:20:00Z">
        <w:r w:rsidRPr="004E060D">
          <w:t>-</w:t>
        </w:r>
        <w:r w:rsidRPr="004E060D">
          <w:tab/>
          <w:t>B</w:t>
        </w:r>
        <w:r w:rsidRPr="004E060D">
          <w:rPr>
            <w:vertAlign w:val="subscript"/>
          </w:rPr>
          <w:t>RFBW</w:t>
        </w:r>
        <w:r w:rsidRPr="004E060D">
          <w:t>_T</w:t>
        </w:r>
        <w:r w:rsidRPr="004E060D">
          <w:rPr>
            <w:lang w:eastAsia="zh-CN"/>
          </w:rPr>
          <w:t>'</w:t>
        </w:r>
        <w:r w:rsidRPr="004E060D">
          <w:rPr>
            <w:vertAlign w:val="subscript"/>
          </w:rPr>
          <w:t>RFBW</w:t>
        </w:r>
        <w:r w:rsidRPr="004E060D">
          <w:t xml:space="preserve">: </w:t>
        </w:r>
        <w:r w:rsidRPr="004E060D">
          <w:rPr>
            <w:lang w:eastAsia="zh-CN"/>
          </w:rPr>
          <w:t>the</w:t>
        </w:r>
        <w:r w:rsidRPr="004E060D">
          <w:t xml:space="preserve"> </w:t>
        </w:r>
        <w:r w:rsidRPr="004E060D">
          <w:rPr>
            <w:i/>
            <w:iCs/>
          </w:rPr>
          <w:t xml:space="preserve">repeater RF Bandwidths </w:t>
        </w:r>
        <w:r w:rsidRPr="004E060D">
          <w:t xml:space="preserve">located at the bottom of the supported frequency range in the </w:t>
        </w:r>
        <w:r w:rsidRPr="004E060D">
          <w:rPr>
            <w:lang w:eastAsia="zh-CN"/>
          </w:rPr>
          <w:t xml:space="preserve">lowest operating </w:t>
        </w:r>
        <w:r w:rsidRPr="004E060D">
          <w:t>band</w:t>
        </w:r>
        <w:r w:rsidRPr="004E060D">
          <w:rPr>
            <w:lang w:eastAsia="zh-CN"/>
          </w:rPr>
          <w:t xml:space="preserve"> and</w:t>
        </w:r>
        <w:r w:rsidRPr="004E060D">
          <w:t xml:space="preserve"> at the </w:t>
        </w:r>
        <w:r w:rsidRPr="004E060D">
          <w:rPr>
            <w:lang w:eastAsia="zh-CN"/>
          </w:rPr>
          <w:t>highest possible simultaneous frequency position, within the Maximum Radio Bandwidth,</w:t>
        </w:r>
        <w:r w:rsidRPr="004E060D">
          <w:t xml:space="preserve"> in the </w:t>
        </w:r>
        <w:r w:rsidRPr="004E060D">
          <w:rPr>
            <w:lang w:eastAsia="zh-CN"/>
          </w:rPr>
          <w:t xml:space="preserve">highest operating </w:t>
        </w:r>
        <w:r w:rsidRPr="004E060D">
          <w:t>band</w:t>
        </w:r>
        <w:r w:rsidRPr="004E060D">
          <w:rPr>
            <w:lang w:eastAsia="zh-CN"/>
          </w:rPr>
          <w:t>.</w:t>
        </w:r>
      </w:ins>
    </w:p>
    <w:p w14:paraId="65248461" w14:textId="77777777" w:rsidR="0039478F" w:rsidRPr="004E060D" w:rsidRDefault="0039478F" w:rsidP="0039478F">
      <w:pPr>
        <w:pStyle w:val="B1"/>
        <w:rPr>
          <w:ins w:id="1967" w:author="CATT" w:date="2022-08-30T15:20:00Z"/>
          <w:lang w:eastAsia="zh-CN"/>
        </w:rPr>
      </w:pPr>
      <w:ins w:id="1968" w:author="CATT" w:date="2022-08-30T15:20:00Z">
        <w:r w:rsidRPr="004E060D">
          <w:t>-</w:t>
        </w:r>
        <w:r w:rsidRPr="004E060D">
          <w:tab/>
          <w:t>B</w:t>
        </w:r>
        <w:r w:rsidRPr="004E060D">
          <w:rPr>
            <w:lang w:eastAsia="zh-CN"/>
          </w:rPr>
          <w:t>'</w:t>
        </w:r>
        <w:r w:rsidRPr="004E060D">
          <w:rPr>
            <w:vertAlign w:val="subscript"/>
          </w:rPr>
          <w:t>RFBW</w:t>
        </w:r>
        <w:r w:rsidRPr="004E060D">
          <w:t>_T</w:t>
        </w:r>
        <w:r w:rsidRPr="004E060D">
          <w:rPr>
            <w:vertAlign w:val="subscript"/>
          </w:rPr>
          <w:t>RFBW:</w:t>
        </w:r>
        <w:r w:rsidRPr="004E060D">
          <w:t xml:space="preserve"> the </w:t>
        </w:r>
        <w:r w:rsidRPr="004E060D">
          <w:rPr>
            <w:i/>
            <w:iCs/>
          </w:rPr>
          <w:t>repeater RF Bandwidths</w:t>
        </w:r>
        <w:r w:rsidRPr="004E060D">
          <w:t xml:space="preserve"> located at the top of the supported frequency range in the </w:t>
        </w:r>
        <w:r w:rsidRPr="004E060D">
          <w:rPr>
            <w:lang w:eastAsia="zh-CN"/>
          </w:rPr>
          <w:t xml:space="preserve">highest </w:t>
        </w:r>
        <w:r w:rsidRPr="004E060D">
          <w:t>operating band and at the lowest possible simultaneous frequency position, within the Maximum Radio Bandwidth, in the lowest operating band.</w:t>
        </w:r>
      </w:ins>
    </w:p>
    <w:p w14:paraId="44F76E61" w14:textId="77777777" w:rsidR="0039478F" w:rsidRPr="004E060D" w:rsidRDefault="0039478F" w:rsidP="0039478F">
      <w:pPr>
        <w:pStyle w:val="NO"/>
        <w:rPr>
          <w:ins w:id="1969" w:author="CATT" w:date="2022-08-30T15:20:00Z"/>
          <w:lang w:eastAsia="zh-CN"/>
        </w:rPr>
      </w:pPr>
      <w:ins w:id="1970" w:author="CATT" w:date="2022-08-30T15:20:00Z">
        <w:r w:rsidRPr="004E060D">
          <w:rPr>
            <w:lang w:eastAsia="zh-CN"/>
          </w:rPr>
          <w:t>NOTE:</w:t>
        </w:r>
        <w:r w:rsidRPr="004E060D">
          <w:rPr>
            <w:lang w:eastAsia="zh-CN"/>
          </w:rPr>
          <w:tab/>
        </w:r>
        <w:r w:rsidRPr="004E060D">
          <w:t>B</w:t>
        </w:r>
        <w:r w:rsidRPr="004E060D">
          <w:rPr>
            <w:vertAlign w:val="subscript"/>
          </w:rPr>
          <w:t>RFBW</w:t>
        </w:r>
        <w:r w:rsidRPr="004E060D">
          <w:t>_</w:t>
        </w:r>
        <w:r w:rsidRPr="004E060D">
          <w:rPr>
            <w:lang w:eastAsia="zh-CN"/>
          </w:rPr>
          <w:t>T'</w:t>
        </w:r>
        <w:r w:rsidRPr="004E060D">
          <w:rPr>
            <w:vertAlign w:val="subscript"/>
          </w:rPr>
          <w:t>RFBW</w:t>
        </w:r>
        <w:r w:rsidRPr="004E060D">
          <w:t xml:space="preserve"> = </w:t>
        </w:r>
        <w:r w:rsidRPr="004E060D">
          <w:rPr>
            <w:lang w:eastAsia="zh-CN"/>
          </w:rPr>
          <w:t>B'</w:t>
        </w:r>
        <w:r w:rsidRPr="004E060D">
          <w:rPr>
            <w:vertAlign w:val="subscript"/>
          </w:rPr>
          <w:t>RFBW</w:t>
        </w:r>
        <w:r w:rsidRPr="004E060D">
          <w:t>_T</w:t>
        </w:r>
        <w:r w:rsidRPr="004E060D">
          <w:rPr>
            <w:vertAlign w:val="subscript"/>
          </w:rPr>
          <w:t>RFBW</w:t>
        </w:r>
        <w:r w:rsidRPr="004E060D">
          <w:t xml:space="preserve"> = B</w:t>
        </w:r>
        <w:r w:rsidRPr="004E060D">
          <w:rPr>
            <w:vertAlign w:val="subscript"/>
          </w:rPr>
          <w:t>RFBW</w:t>
        </w:r>
        <w:r w:rsidRPr="004E060D">
          <w:t>_T</w:t>
        </w:r>
        <w:r w:rsidRPr="004E060D">
          <w:rPr>
            <w:vertAlign w:val="subscript"/>
          </w:rPr>
          <w:t>RFBW</w:t>
        </w:r>
        <w:r w:rsidRPr="004E060D">
          <w:t xml:space="preserve"> when the </w:t>
        </w:r>
        <w:r w:rsidRPr="004E060D">
          <w:rPr>
            <w:lang w:eastAsia="zh-CN"/>
          </w:rPr>
          <w:t xml:space="preserve">declared </w:t>
        </w:r>
        <w:r w:rsidRPr="004E060D">
          <w:t xml:space="preserve">Maximum Radio Bandwidth </w:t>
        </w:r>
        <w:r w:rsidRPr="004E060D">
          <w:rPr>
            <w:lang w:eastAsia="zh-CN"/>
          </w:rPr>
          <w:t xml:space="preserve">spans all operating bands. </w:t>
        </w:r>
        <w:r w:rsidRPr="004E060D">
          <w:t>B</w:t>
        </w:r>
        <w:r w:rsidRPr="004E060D">
          <w:rPr>
            <w:vertAlign w:val="subscript"/>
          </w:rPr>
          <w:t>RFBW</w:t>
        </w:r>
        <w:r w:rsidRPr="004E060D">
          <w:t>_</w:t>
        </w:r>
        <w:r w:rsidRPr="004E060D">
          <w:rPr>
            <w:lang w:eastAsia="zh-CN"/>
          </w:rPr>
          <w:t>T</w:t>
        </w:r>
        <w:r w:rsidRPr="004E060D">
          <w:rPr>
            <w:vertAlign w:val="subscript"/>
          </w:rPr>
          <w:t>RFBW</w:t>
        </w:r>
        <w:r w:rsidRPr="004E060D">
          <w:rPr>
            <w:lang w:eastAsia="zh-CN"/>
          </w:rPr>
          <w:t xml:space="preserve"> means the </w:t>
        </w:r>
        <w:r w:rsidRPr="004E060D">
          <w:rPr>
            <w:i/>
            <w:iCs/>
            <w:lang w:eastAsia="zh-CN"/>
          </w:rPr>
          <w:t>repeater RF Bandwidths</w:t>
        </w:r>
        <w:r w:rsidRPr="004E060D">
          <w:rPr>
            <w:lang w:eastAsia="zh-CN"/>
          </w:rPr>
          <w:t xml:space="preserve"> are located at the bottom of the supported frequency range in the lower operating band and at the top of the supported frequency range in the upper </w:t>
        </w:r>
        <w:r w:rsidRPr="004E060D">
          <w:t>operating</w:t>
        </w:r>
        <w:r w:rsidRPr="004E060D">
          <w:rPr>
            <w:lang w:eastAsia="zh-CN"/>
          </w:rPr>
          <w:t xml:space="preserve"> band.</w:t>
        </w:r>
      </w:ins>
    </w:p>
    <w:p w14:paraId="635263B7" w14:textId="77777777" w:rsidR="0039478F" w:rsidRPr="004E060D" w:rsidRDefault="0039478F" w:rsidP="0039478F">
      <w:pPr>
        <w:rPr>
          <w:ins w:id="1971" w:author="CATT" w:date="2022-08-30T15:20:00Z"/>
        </w:rPr>
      </w:pPr>
      <w:ins w:id="1972" w:author="CATT" w:date="2022-08-30T15:20:00Z">
        <w:r w:rsidRPr="004E060D">
          <w:t xml:space="preserve">When a test is performed by a test laboratory, the position of </w:t>
        </w:r>
        <w:r w:rsidRPr="004E060D">
          <w:rPr>
            <w:lang w:eastAsia="zh-CN"/>
          </w:rPr>
          <w:t xml:space="preserve">B, M and T for single carrier, </w:t>
        </w:r>
        <w:r w:rsidRPr="004E060D">
          <w:t>B</w:t>
        </w:r>
        <w:r w:rsidRPr="004E060D">
          <w:rPr>
            <w:vertAlign w:val="subscript"/>
          </w:rPr>
          <w:t>RFBW</w:t>
        </w:r>
        <w:r w:rsidRPr="004E060D">
          <w:t>, M</w:t>
        </w:r>
        <w:r w:rsidRPr="004E060D">
          <w:rPr>
            <w:vertAlign w:val="subscript"/>
          </w:rPr>
          <w:t>RFBW</w:t>
        </w:r>
        <w:r w:rsidRPr="004E060D">
          <w:t xml:space="preserve"> and T</w:t>
        </w:r>
        <w:r w:rsidRPr="004E060D">
          <w:rPr>
            <w:vertAlign w:val="subscript"/>
          </w:rPr>
          <w:t>RFBW</w:t>
        </w:r>
        <w:r w:rsidRPr="004E060D">
          <w:rPr>
            <w:vertAlign w:val="subscript"/>
            <w:lang w:eastAsia="zh-CN"/>
          </w:rPr>
          <w:t xml:space="preserve"> </w:t>
        </w:r>
        <w:r w:rsidRPr="004E060D">
          <w:rPr>
            <w:lang w:eastAsia="zh-CN"/>
          </w:rPr>
          <w:t xml:space="preserve">for single band operation, </w:t>
        </w:r>
        <w:r w:rsidRPr="004E060D">
          <w:t>B</w:t>
        </w:r>
        <w:r w:rsidRPr="004E060D">
          <w:rPr>
            <w:vertAlign w:val="subscript"/>
          </w:rPr>
          <w:t>BW Channel CA</w:t>
        </w:r>
        <w:r w:rsidRPr="004E060D">
          <w:t>, M</w:t>
        </w:r>
        <w:r w:rsidRPr="004E060D">
          <w:rPr>
            <w:vertAlign w:val="subscript"/>
          </w:rPr>
          <w:t>BW Channel CA</w:t>
        </w:r>
        <w:r w:rsidRPr="004E060D">
          <w:t xml:space="preserve"> and T</w:t>
        </w:r>
        <w:r w:rsidRPr="004E060D">
          <w:rPr>
            <w:vertAlign w:val="subscript"/>
          </w:rPr>
          <w:t xml:space="preserve">BW Channel CA </w:t>
        </w:r>
        <w:r w:rsidRPr="004E060D">
          <w:rPr>
            <w:lang w:eastAsia="zh-CN"/>
          </w:rPr>
          <w:t>for</w:t>
        </w:r>
        <w:r w:rsidRPr="004E060D">
          <w:rPr>
            <w:vertAlign w:val="subscript"/>
            <w:lang w:eastAsia="zh-CN"/>
          </w:rPr>
          <w:t xml:space="preserve"> </w:t>
        </w:r>
        <w:r w:rsidRPr="004E060D">
          <w:rPr>
            <w:lang w:eastAsia="zh-CN"/>
          </w:rPr>
          <w:t>contiguous spectrum operation</w:t>
        </w:r>
        <w:r w:rsidRPr="004E060D">
          <w:t xml:space="preserve"> in each supported operating band,</w:t>
        </w:r>
        <w:r w:rsidRPr="00BE5108">
          <w:rPr>
            <w:rFonts w:eastAsia="MS Mincho"/>
          </w:rPr>
          <w:t xml:space="preserve"> the position of </w:t>
        </w:r>
        <w:r w:rsidRPr="004E060D">
          <w:t>B</w:t>
        </w:r>
        <w:r w:rsidRPr="004E060D">
          <w:rPr>
            <w:vertAlign w:val="subscript"/>
          </w:rPr>
          <w:t>RFBW</w:t>
        </w:r>
        <w:r w:rsidRPr="004E060D">
          <w:t>_T</w:t>
        </w:r>
        <w:r w:rsidRPr="004E060D">
          <w:rPr>
            <w:lang w:eastAsia="zh-CN"/>
          </w:rPr>
          <w:t>'</w:t>
        </w:r>
        <w:r w:rsidRPr="004E060D">
          <w:rPr>
            <w:vertAlign w:val="subscript"/>
          </w:rPr>
          <w:t>RFBW</w:t>
        </w:r>
        <w:r w:rsidRPr="00BE5108">
          <w:rPr>
            <w:rFonts w:eastAsia="MS Mincho"/>
          </w:rPr>
          <w:t xml:space="preserve"> and </w:t>
        </w:r>
        <w:r w:rsidRPr="004E060D">
          <w:t>B'</w:t>
        </w:r>
        <w:r w:rsidRPr="004E060D">
          <w:rPr>
            <w:vertAlign w:val="subscript"/>
          </w:rPr>
          <w:t>RFBW</w:t>
        </w:r>
        <w:r w:rsidRPr="004E060D">
          <w:t>_T</w:t>
        </w:r>
        <w:r w:rsidRPr="004E060D">
          <w:rPr>
            <w:vertAlign w:val="subscript"/>
          </w:rPr>
          <w:t>RFBW</w:t>
        </w:r>
        <w:r w:rsidRPr="00BE5108">
          <w:rPr>
            <w:rFonts w:eastAsia="MS Mincho"/>
          </w:rPr>
          <w:t xml:space="preserve"> in the </w:t>
        </w:r>
        <w:r w:rsidRPr="004E060D">
          <w:rPr>
            <w:lang w:eastAsia="zh-CN"/>
          </w:rPr>
          <w:t>supported operating band combinations</w:t>
        </w:r>
        <w:r w:rsidRPr="004E060D">
          <w:t xml:space="preserve"> shall be specified by the laboratory. The laboratory may consult with operators, the manufacturer or other bodies.</w:t>
        </w:r>
      </w:ins>
    </w:p>
    <w:p w14:paraId="6AC85392" w14:textId="77777777" w:rsidR="0039478F" w:rsidRPr="004E060D" w:rsidRDefault="0039478F" w:rsidP="0039478F">
      <w:pPr>
        <w:pStyle w:val="3"/>
        <w:rPr>
          <w:ins w:id="1973" w:author="CATT" w:date="2022-08-30T15:20:00Z"/>
        </w:rPr>
      </w:pPr>
      <w:bookmarkStart w:id="1974" w:name="_Toc73962779"/>
      <w:bookmarkStart w:id="1975" w:name="_Toc75259956"/>
      <w:bookmarkStart w:id="1976" w:name="_Toc75275495"/>
      <w:bookmarkStart w:id="1977" w:name="_Toc75276006"/>
      <w:bookmarkStart w:id="1978" w:name="_Toc76541505"/>
      <w:bookmarkStart w:id="1979" w:name="_Toc82437274"/>
      <w:bookmarkStart w:id="1980" w:name="_Toc89944639"/>
      <w:bookmarkStart w:id="1981" w:name="_Toc112768174"/>
      <w:ins w:id="1982" w:author="CATT" w:date="2022-08-30T15:20:00Z">
        <w:r w:rsidRPr="004E060D">
          <w:t>4.9.2</w:t>
        </w:r>
        <w:r w:rsidRPr="004E060D">
          <w:tab/>
          <w:t>Test models</w:t>
        </w:r>
        <w:bookmarkEnd w:id="1974"/>
        <w:bookmarkEnd w:id="1975"/>
        <w:bookmarkEnd w:id="1976"/>
        <w:bookmarkEnd w:id="1977"/>
        <w:bookmarkEnd w:id="1978"/>
        <w:bookmarkEnd w:id="1979"/>
        <w:bookmarkEnd w:id="1980"/>
        <w:bookmarkEnd w:id="1981"/>
      </w:ins>
    </w:p>
    <w:p w14:paraId="223AFE0E" w14:textId="77777777" w:rsidR="0039478F" w:rsidRPr="004E060D" w:rsidRDefault="0039478F" w:rsidP="0039478F">
      <w:pPr>
        <w:pStyle w:val="4"/>
        <w:rPr>
          <w:ins w:id="1983" w:author="CATT" w:date="2022-08-30T15:20:00Z"/>
        </w:rPr>
      </w:pPr>
      <w:bookmarkStart w:id="1984" w:name="_Toc73962780"/>
      <w:bookmarkStart w:id="1985" w:name="_Toc75259957"/>
      <w:bookmarkStart w:id="1986" w:name="_Toc75275496"/>
      <w:bookmarkStart w:id="1987" w:name="_Toc75276007"/>
      <w:bookmarkStart w:id="1988" w:name="_Toc76541506"/>
      <w:bookmarkStart w:id="1989" w:name="_Toc82437275"/>
      <w:bookmarkStart w:id="1990" w:name="_Toc89944640"/>
      <w:bookmarkStart w:id="1991" w:name="_Toc112768175"/>
      <w:ins w:id="1992" w:author="CATT" w:date="2022-08-30T15:20:00Z">
        <w:r w:rsidRPr="004E060D">
          <w:t>4.9.2.1</w:t>
        </w:r>
        <w:r w:rsidRPr="004E060D">
          <w:tab/>
          <w:t>General</w:t>
        </w:r>
        <w:bookmarkEnd w:id="1984"/>
        <w:bookmarkEnd w:id="1985"/>
        <w:bookmarkEnd w:id="1986"/>
        <w:bookmarkEnd w:id="1987"/>
        <w:bookmarkEnd w:id="1988"/>
        <w:bookmarkEnd w:id="1989"/>
        <w:bookmarkEnd w:id="1990"/>
        <w:bookmarkEnd w:id="1991"/>
      </w:ins>
    </w:p>
    <w:p w14:paraId="4C3115DC" w14:textId="77777777" w:rsidR="0039478F" w:rsidRDefault="0039478F" w:rsidP="0039478F">
      <w:pPr>
        <w:rPr>
          <w:ins w:id="1993" w:author="CATT" w:date="2022-08-30T15:20:00Z"/>
        </w:rPr>
      </w:pPr>
      <w:ins w:id="1994" w:author="CATT" w:date="2022-08-30T15:20:00Z">
        <w:r w:rsidRPr="004E060D">
          <w:t xml:space="preserve">The following clauses will describe the FR1 test models needed for </w:t>
        </w:r>
        <w:r w:rsidRPr="00E418EB">
          <w:rPr>
            <w:i/>
            <w:iCs/>
          </w:rPr>
          <w:t>repeater</w:t>
        </w:r>
        <w:r w:rsidRPr="004E060D">
          <w:rPr>
            <w:i/>
          </w:rPr>
          <w:t xml:space="preserve"> type 1-</w:t>
        </w:r>
        <w:r>
          <w:rPr>
            <w:i/>
          </w:rPr>
          <w:t>C</w:t>
        </w:r>
        <w:r w:rsidRPr="004E060D">
          <w:t xml:space="preserve">. </w:t>
        </w:r>
      </w:ins>
    </w:p>
    <w:p w14:paraId="12206A4C" w14:textId="77777777" w:rsidR="0039478F" w:rsidRPr="008C4B71" w:rsidRDefault="0039478F" w:rsidP="0039478F">
      <w:pPr>
        <w:pStyle w:val="4"/>
        <w:rPr>
          <w:ins w:id="1995" w:author="CATT" w:date="2022-08-30T15:20:00Z"/>
        </w:rPr>
      </w:pPr>
      <w:bookmarkStart w:id="1996" w:name="_Toc73962781"/>
      <w:bookmarkStart w:id="1997" w:name="_Toc75259958"/>
      <w:bookmarkStart w:id="1998" w:name="_Toc75275497"/>
      <w:bookmarkStart w:id="1999" w:name="_Toc75276008"/>
      <w:bookmarkStart w:id="2000" w:name="_Toc76541507"/>
      <w:bookmarkStart w:id="2001" w:name="_Toc82437276"/>
      <w:bookmarkStart w:id="2002" w:name="_Toc89944641"/>
      <w:bookmarkStart w:id="2003" w:name="_Toc98753659"/>
      <w:bookmarkStart w:id="2004" w:name="_Toc106180645"/>
      <w:bookmarkStart w:id="2005" w:name="_Toc112768176"/>
      <w:ins w:id="2006" w:author="CATT" w:date="2022-08-30T15:20:00Z">
        <w:r w:rsidRPr="008C4B71">
          <w:t>4.9.2.2</w:t>
        </w:r>
        <w:r w:rsidRPr="008C4B71">
          <w:tab/>
          <w:t xml:space="preserve">FR1 test models for </w:t>
        </w:r>
        <w:bookmarkEnd w:id="1996"/>
        <w:bookmarkEnd w:id="1997"/>
        <w:bookmarkEnd w:id="1998"/>
        <w:bookmarkEnd w:id="1999"/>
        <w:bookmarkEnd w:id="2000"/>
        <w:bookmarkEnd w:id="2001"/>
        <w:bookmarkEnd w:id="2002"/>
        <w:bookmarkEnd w:id="2003"/>
        <w:bookmarkEnd w:id="2004"/>
        <w:r>
          <w:t>repeater type 1-C for DL</w:t>
        </w:r>
        <w:bookmarkEnd w:id="2005"/>
      </w:ins>
    </w:p>
    <w:p w14:paraId="009AA321" w14:textId="77777777" w:rsidR="0039478F" w:rsidRPr="008C4B71" w:rsidRDefault="0039478F" w:rsidP="0039478F">
      <w:pPr>
        <w:rPr>
          <w:ins w:id="2007" w:author="CATT" w:date="2022-08-30T15:20:00Z"/>
        </w:rPr>
      </w:pPr>
      <w:ins w:id="2008" w:author="CATT" w:date="2022-08-30T15:20:00Z">
        <w:r w:rsidRPr="008C4B71">
          <w:t xml:space="preserve">FR1 test model in clause 4.9.2.2 in TS 38.141-1[13] applies to </w:t>
        </w:r>
        <w:r w:rsidRPr="00AE2EF7">
          <w:rPr>
            <w:i/>
            <w:iCs/>
          </w:rPr>
          <w:t>repeater type 1-C</w:t>
        </w:r>
        <w:r w:rsidRPr="008C4B71">
          <w:t xml:space="preserve"> as below:</w:t>
        </w:r>
      </w:ins>
    </w:p>
    <w:p w14:paraId="4770E156" w14:textId="77777777" w:rsidR="0039478F" w:rsidRPr="00BE5108" w:rsidRDefault="0039478F" w:rsidP="0039478F">
      <w:pPr>
        <w:pStyle w:val="B1"/>
        <w:rPr>
          <w:ins w:id="2009" w:author="CATT" w:date="2022-08-30T15:20:00Z"/>
        </w:rPr>
      </w:pPr>
      <w:ins w:id="2010" w:author="CATT" w:date="2022-08-30T15:20:00Z">
        <w:r w:rsidRPr="00BE5108">
          <w:t xml:space="preserve">NR-FR1-TM1.1 applies to </w:t>
        </w:r>
        <w:r>
          <w:t>RDL</w:t>
        </w:r>
        <w:r w:rsidRPr="00BE5108">
          <w:t>-FR1-TM1.1</w:t>
        </w:r>
      </w:ins>
    </w:p>
    <w:p w14:paraId="50816A7F" w14:textId="77777777" w:rsidR="0039478F" w:rsidRPr="00BE5108" w:rsidRDefault="0039478F" w:rsidP="0039478F">
      <w:pPr>
        <w:pStyle w:val="B1"/>
        <w:rPr>
          <w:ins w:id="2011" w:author="CATT" w:date="2022-08-30T15:20:00Z"/>
        </w:rPr>
      </w:pPr>
      <w:ins w:id="2012" w:author="CATT" w:date="2022-08-30T15:20:00Z">
        <w:r w:rsidRPr="00BE5108">
          <w:t xml:space="preserve">NR-FR1-TM1.2 applies to </w:t>
        </w:r>
        <w:r>
          <w:t>RDL</w:t>
        </w:r>
        <w:r w:rsidRPr="00BE5108">
          <w:t>-FR1-TM1.2</w:t>
        </w:r>
      </w:ins>
    </w:p>
    <w:p w14:paraId="0FDF6FAB" w14:textId="77777777" w:rsidR="0039478F" w:rsidRPr="00BE5108" w:rsidRDefault="0039478F" w:rsidP="0039478F">
      <w:pPr>
        <w:pStyle w:val="B1"/>
        <w:rPr>
          <w:ins w:id="2013" w:author="CATT" w:date="2022-08-30T15:20:00Z"/>
        </w:rPr>
      </w:pPr>
      <w:ins w:id="2014" w:author="CATT" w:date="2022-08-30T15:20:00Z">
        <w:r w:rsidRPr="00BE5108">
          <w:t xml:space="preserve">NR-FR1-TM2 applies to </w:t>
        </w:r>
        <w:r>
          <w:t>RDL</w:t>
        </w:r>
        <w:r w:rsidRPr="00BE5108">
          <w:t>-FR1-TM2</w:t>
        </w:r>
      </w:ins>
    </w:p>
    <w:p w14:paraId="09CBAB52" w14:textId="77777777" w:rsidR="0039478F" w:rsidRPr="00BE5108" w:rsidRDefault="0039478F" w:rsidP="0039478F">
      <w:pPr>
        <w:pStyle w:val="B1"/>
        <w:rPr>
          <w:ins w:id="2015" w:author="CATT" w:date="2022-08-30T15:20:00Z"/>
        </w:rPr>
      </w:pPr>
      <w:ins w:id="2016" w:author="CATT" w:date="2022-08-30T15:20:00Z">
        <w:r w:rsidRPr="008C4B71">
          <w:t xml:space="preserve">NR-FR1-TM2a </w:t>
        </w:r>
        <w:r w:rsidRPr="00BE5108">
          <w:t xml:space="preserve">applies to </w:t>
        </w:r>
        <w:r>
          <w:t>RDL</w:t>
        </w:r>
        <w:r w:rsidRPr="00BE5108">
          <w:t>-FR1-TM2a</w:t>
        </w:r>
      </w:ins>
    </w:p>
    <w:p w14:paraId="6578251B" w14:textId="77777777" w:rsidR="0039478F" w:rsidRPr="00BE5108" w:rsidRDefault="0039478F" w:rsidP="0039478F">
      <w:pPr>
        <w:pStyle w:val="B1"/>
        <w:rPr>
          <w:ins w:id="2017" w:author="CATT" w:date="2022-08-30T15:20:00Z"/>
        </w:rPr>
      </w:pPr>
      <w:ins w:id="2018" w:author="CATT" w:date="2022-08-30T15:20:00Z">
        <w:r w:rsidRPr="008C4B71">
          <w:t xml:space="preserve">NR-FR1-TM3.1 </w:t>
        </w:r>
        <w:r w:rsidRPr="00BE5108">
          <w:t xml:space="preserve">applies to </w:t>
        </w:r>
        <w:r>
          <w:t>RDL</w:t>
        </w:r>
        <w:r w:rsidRPr="00BE5108">
          <w:t>-FR1-TM3.1</w:t>
        </w:r>
      </w:ins>
    </w:p>
    <w:p w14:paraId="4D345F1D" w14:textId="77777777" w:rsidR="0039478F" w:rsidRPr="00BE5108" w:rsidRDefault="0039478F" w:rsidP="0039478F">
      <w:pPr>
        <w:pStyle w:val="B1"/>
        <w:rPr>
          <w:ins w:id="2019" w:author="CATT" w:date="2022-08-30T15:20:00Z"/>
        </w:rPr>
      </w:pPr>
      <w:ins w:id="2020" w:author="CATT" w:date="2022-08-30T15:20:00Z">
        <w:r w:rsidRPr="008C4B71">
          <w:t xml:space="preserve">NR-FR1-TM3.1a </w:t>
        </w:r>
        <w:r w:rsidRPr="00BE5108">
          <w:t xml:space="preserve">applies to </w:t>
        </w:r>
        <w:r>
          <w:t>RDL</w:t>
        </w:r>
        <w:r w:rsidRPr="00BE5108">
          <w:t>-FR1-TM3.1a</w:t>
        </w:r>
      </w:ins>
    </w:p>
    <w:p w14:paraId="6D31C15C" w14:textId="77777777" w:rsidR="0039478F" w:rsidRPr="00BE5108" w:rsidRDefault="0039478F" w:rsidP="0039478F">
      <w:pPr>
        <w:pStyle w:val="B1"/>
        <w:rPr>
          <w:ins w:id="2021" w:author="CATT" w:date="2022-08-30T15:20:00Z"/>
        </w:rPr>
      </w:pPr>
      <w:ins w:id="2022" w:author="CATT" w:date="2022-08-30T15:20:00Z">
        <w:r w:rsidRPr="008C4B71">
          <w:t xml:space="preserve">NR-FR1-TM3.2 </w:t>
        </w:r>
        <w:r w:rsidRPr="00BE5108">
          <w:t xml:space="preserve">applies to </w:t>
        </w:r>
        <w:r>
          <w:t>RDL</w:t>
        </w:r>
        <w:r w:rsidRPr="00BE5108">
          <w:t>-FR1-TM3.2</w:t>
        </w:r>
      </w:ins>
    </w:p>
    <w:p w14:paraId="28D3E0DB" w14:textId="77777777" w:rsidR="0039478F" w:rsidRPr="00BE5108" w:rsidRDefault="0039478F" w:rsidP="0039478F">
      <w:pPr>
        <w:pStyle w:val="B1"/>
        <w:rPr>
          <w:ins w:id="2023" w:author="CATT" w:date="2022-08-30T15:20:00Z"/>
        </w:rPr>
      </w:pPr>
      <w:ins w:id="2024" w:author="CATT" w:date="2022-08-30T15:20:00Z">
        <w:r w:rsidRPr="008C4B71">
          <w:t xml:space="preserve">NR-FR1-TM3.3 </w:t>
        </w:r>
        <w:r w:rsidRPr="00BE5108">
          <w:t xml:space="preserve">applies to </w:t>
        </w:r>
        <w:r>
          <w:t>RDL</w:t>
        </w:r>
        <w:r w:rsidRPr="00BE5108">
          <w:t>-FR1-TM3.3</w:t>
        </w:r>
      </w:ins>
    </w:p>
    <w:p w14:paraId="636603C1" w14:textId="77777777" w:rsidR="0039478F" w:rsidRPr="008C4B71" w:rsidRDefault="0039478F" w:rsidP="0039478F">
      <w:pPr>
        <w:rPr>
          <w:ins w:id="2025" w:author="CATT" w:date="2022-08-30T15:20:00Z"/>
        </w:rPr>
      </w:pPr>
      <w:ins w:id="2026" w:author="CATT" w:date="2022-08-30T15:20:00Z">
        <w:r w:rsidRPr="008C4B71">
          <w:t xml:space="preserve">Testing models applying to NB-IoT operation in clause 4.9.2.2 in TS 38.141-1[13] are not applicable to </w:t>
        </w:r>
        <w:r>
          <w:t>repeaters</w:t>
        </w:r>
        <w:r w:rsidRPr="008C4B71">
          <w:t>.</w:t>
        </w:r>
      </w:ins>
    </w:p>
    <w:p w14:paraId="5BAAE6EB" w14:textId="77777777" w:rsidR="0039478F" w:rsidRPr="004E060D" w:rsidRDefault="0039478F" w:rsidP="0039478F">
      <w:pPr>
        <w:rPr>
          <w:ins w:id="2027" w:author="CATT" w:date="2022-08-30T15:20:00Z"/>
        </w:rPr>
      </w:pPr>
    </w:p>
    <w:p w14:paraId="46699D1D" w14:textId="77777777" w:rsidR="0039478F" w:rsidRPr="004E060D" w:rsidRDefault="0039478F" w:rsidP="0039478F">
      <w:pPr>
        <w:pStyle w:val="4"/>
        <w:rPr>
          <w:ins w:id="2028" w:author="CATT" w:date="2022-08-30T15:20:00Z"/>
        </w:rPr>
      </w:pPr>
      <w:bookmarkStart w:id="2029" w:name="_Toc73962782"/>
      <w:bookmarkStart w:id="2030" w:name="_Toc75259959"/>
      <w:bookmarkStart w:id="2031" w:name="_Toc75275498"/>
      <w:bookmarkStart w:id="2032" w:name="_Toc75276009"/>
      <w:bookmarkStart w:id="2033" w:name="_Toc76541508"/>
      <w:bookmarkStart w:id="2034" w:name="_Toc82437277"/>
      <w:bookmarkStart w:id="2035" w:name="_Toc89944642"/>
      <w:bookmarkStart w:id="2036" w:name="_Toc112768177"/>
      <w:ins w:id="2037" w:author="CATT" w:date="2022-08-30T15:20:00Z">
        <w:r w:rsidRPr="004E060D">
          <w:lastRenderedPageBreak/>
          <w:t>4.9.2.</w:t>
        </w:r>
        <w:r>
          <w:t>3</w:t>
        </w:r>
        <w:r>
          <w:tab/>
        </w:r>
        <w:r w:rsidRPr="004E060D">
          <w:tab/>
          <w:t xml:space="preserve">FR1 test models for </w:t>
        </w:r>
        <w:r>
          <w:t>repeater type 1-C</w:t>
        </w:r>
        <w:bookmarkEnd w:id="2029"/>
        <w:bookmarkEnd w:id="2030"/>
        <w:bookmarkEnd w:id="2031"/>
        <w:bookmarkEnd w:id="2032"/>
        <w:bookmarkEnd w:id="2033"/>
        <w:bookmarkEnd w:id="2034"/>
        <w:bookmarkEnd w:id="2035"/>
        <w:r>
          <w:t xml:space="preserve"> for UL</w:t>
        </w:r>
        <w:bookmarkEnd w:id="2036"/>
      </w:ins>
    </w:p>
    <w:p w14:paraId="5CBD2FE9" w14:textId="77777777" w:rsidR="0039478F" w:rsidRPr="004E060D" w:rsidRDefault="0039478F" w:rsidP="0039478F">
      <w:pPr>
        <w:pStyle w:val="5"/>
        <w:rPr>
          <w:ins w:id="2038" w:author="CATT" w:date="2022-08-30T15:20:00Z"/>
        </w:rPr>
      </w:pPr>
      <w:bookmarkStart w:id="2039" w:name="_Toc75275499"/>
      <w:bookmarkStart w:id="2040" w:name="_Toc75276010"/>
      <w:bookmarkStart w:id="2041" w:name="_Toc76541509"/>
      <w:bookmarkStart w:id="2042" w:name="_Toc82437278"/>
      <w:bookmarkStart w:id="2043" w:name="_Toc89944643"/>
      <w:bookmarkStart w:id="2044" w:name="_Toc112768178"/>
      <w:ins w:id="2045" w:author="CATT" w:date="2022-08-30T15:20:00Z">
        <w:r w:rsidRPr="004E060D">
          <w:t>4.9.2.</w:t>
        </w:r>
        <w:r>
          <w:t>3</w:t>
        </w:r>
        <w:r w:rsidRPr="004E060D">
          <w:t>.1</w:t>
        </w:r>
        <w:r w:rsidRPr="004E060D">
          <w:tab/>
          <w:t>General</w:t>
        </w:r>
        <w:bookmarkEnd w:id="2039"/>
        <w:bookmarkEnd w:id="2040"/>
        <w:bookmarkEnd w:id="2041"/>
        <w:bookmarkEnd w:id="2042"/>
        <w:bookmarkEnd w:id="2043"/>
        <w:bookmarkEnd w:id="2044"/>
      </w:ins>
    </w:p>
    <w:p w14:paraId="60E3D755" w14:textId="77777777" w:rsidR="0039478F" w:rsidRPr="004E060D" w:rsidRDefault="0039478F" w:rsidP="0039478F">
      <w:pPr>
        <w:rPr>
          <w:ins w:id="2046" w:author="CATT" w:date="2022-08-30T15:20:00Z"/>
          <w:lang w:eastAsia="ko-KR"/>
        </w:rPr>
      </w:pPr>
      <w:ins w:id="2047" w:author="CATT" w:date="2022-08-30T15:20:00Z">
        <w:r w:rsidRPr="004E060D">
          <w:rPr>
            <w:lang w:eastAsia="ko-KR"/>
          </w:rPr>
          <w:t>The set-up of physical channels for transmitter tests shall be according to one of the FR1 test models (</w:t>
        </w:r>
        <w:r>
          <w:rPr>
            <w:lang w:eastAsia="ko-KR"/>
          </w:rPr>
          <w:t>R</w:t>
        </w:r>
        <w:r w:rsidRPr="004E060D">
          <w:rPr>
            <w:lang w:eastAsia="ko-KR"/>
          </w:rPr>
          <w:noBreakHyphen/>
          <w:t>TM</w:t>
        </w:r>
        <w:r>
          <w:rPr>
            <w:lang w:eastAsia="ko-KR"/>
          </w:rPr>
          <w:t>s</w:t>
        </w:r>
        <w:r w:rsidRPr="004E060D">
          <w:rPr>
            <w:lang w:eastAsia="ko-KR"/>
          </w:rPr>
          <w:t>) below. A reference to the applicable test model is made within each test.</w:t>
        </w:r>
      </w:ins>
    </w:p>
    <w:p w14:paraId="1FC8C1FB" w14:textId="77777777" w:rsidR="0039478F" w:rsidRPr="004E060D" w:rsidRDefault="0039478F" w:rsidP="0039478F">
      <w:pPr>
        <w:rPr>
          <w:ins w:id="2048" w:author="CATT" w:date="2022-08-30T15:20:00Z"/>
          <w:lang w:eastAsia="ko-KR"/>
        </w:rPr>
      </w:pPr>
      <w:ins w:id="2049" w:author="CATT" w:date="2022-08-30T15:20:00Z">
        <w:r w:rsidRPr="004E060D">
          <w:rPr>
            <w:lang w:eastAsia="ko-KR"/>
          </w:rPr>
          <w:t xml:space="preserve">The following general parameters are used by all </w:t>
        </w:r>
        <w:r>
          <w:rPr>
            <w:lang w:eastAsia="ko-KR"/>
          </w:rPr>
          <w:t>repeater</w:t>
        </w:r>
        <w:r w:rsidRPr="004E060D">
          <w:rPr>
            <w:lang w:eastAsia="ko-KR"/>
          </w:rPr>
          <w:t xml:space="preserve"> test models:</w:t>
        </w:r>
      </w:ins>
    </w:p>
    <w:p w14:paraId="73C67573" w14:textId="77777777" w:rsidR="0039478F" w:rsidRPr="004E060D" w:rsidRDefault="0039478F" w:rsidP="0039478F">
      <w:pPr>
        <w:pStyle w:val="B1"/>
        <w:rPr>
          <w:ins w:id="2050" w:author="CATT" w:date="2022-08-30T15:20:00Z"/>
        </w:rPr>
      </w:pPr>
      <w:ins w:id="2051" w:author="CATT" w:date="2022-08-30T15:20:00Z">
        <w:r w:rsidRPr="004E060D">
          <w:t>-</w:t>
        </w:r>
        <w:r w:rsidRPr="004E060D">
          <w:tab/>
          <w:t>Duration is 2 radio frames for TDD (20 ms)</w:t>
        </w:r>
      </w:ins>
    </w:p>
    <w:p w14:paraId="1F94B09E" w14:textId="77777777" w:rsidR="0039478F" w:rsidRPr="004E060D" w:rsidRDefault="0039478F" w:rsidP="0039478F">
      <w:pPr>
        <w:pStyle w:val="B1"/>
        <w:rPr>
          <w:ins w:id="2052" w:author="CATT" w:date="2022-08-30T15:20:00Z"/>
        </w:rPr>
      </w:pPr>
      <w:ins w:id="2053" w:author="CATT" w:date="2022-08-30T15:20:00Z">
        <w:r w:rsidRPr="004E060D">
          <w:t>-</w:t>
        </w:r>
        <w:r w:rsidRPr="004E060D">
          <w:tab/>
          <w:t>The slots are numbered 0 to 10</w:t>
        </w:r>
        <w:r w:rsidRPr="004E060D">
          <w:sym w:font="Symbol" w:char="F0B4"/>
        </w:r>
        <w:r w:rsidRPr="004E060D">
          <w:t>2</w:t>
        </w:r>
        <w:r w:rsidRPr="004E060D">
          <w:rPr>
            <w:vertAlign w:val="superscript"/>
          </w:rPr>
          <w:t>µ</w:t>
        </w:r>
        <w:r w:rsidRPr="004E060D">
          <w:t xml:space="preserve"> – 1 where µ is the numerology corresponding to the subcarrier spacing</w:t>
        </w:r>
      </w:ins>
    </w:p>
    <w:p w14:paraId="26487032" w14:textId="77777777" w:rsidR="0039478F" w:rsidRPr="004E060D" w:rsidRDefault="0039478F" w:rsidP="0039478F">
      <w:pPr>
        <w:pStyle w:val="B1"/>
        <w:rPr>
          <w:ins w:id="2054" w:author="CATT" w:date="2022-08-30T15:20:00Z"/>
        </w:rPr>
      </w:pPr>
      <w:ins w:id="2055" w:author="CATT" w:date="2022-08-30T15:20:00Z">
        <w:r w:rsidRPr="004E060D">
          <w:t>-</w:t>
        </w:r>
        <w:r w:rsidRPr="004E060D">
          <w:tab/>
        </w:r>
        <w:r w:rsidRPr="004E060D">
          <w:rPr>
            <w:lang w:eastAsia="ko-KR"/>
          </w:rPr>
          <w:t>N</w:t>
        </w:r>
        <w:r w:rsidRPr="004E060D">
          <w:rPr>
            <w:vertAlign w:val="subscript"/>
            <w:lang w:eastAsia="ko-KR"/>
          </w:rPr>
          <w:t>RB</w:t>
        </w:r>
        <w:r w:rsidRPr="004E060D">
          <w:rPr>
            <w:lang w:eastAsia="ko-KR"/>
          </w:rPr>
          <w:t xml:space="preserve"> is the maximum transmission bandwidth configuration seen in clause 5.3.2 in </w:t>
        </w:r>
        <w:r w:rsidRPr="004E060D">
          <w:t>TS 38.1</w:t>
        </w:r>
        <w:r>
          <w:t>06 [x</w:t>
        </w:r>
        <w:r w:rsidRPr="004E060D">
          <w:t>]</w:t>
        </w:r>
        <w:r w:rsidRPr="004E060D">
          <w:rPr>
            <w:lang w:eastAsia="ko-KR"/>
          </w:rPr>
          <w:t>.</w:t>
        </w:r>
      </w:ins>
    </w:p>
    <w:p w14:paraId="4404FCFD" w14:textId="77777777" w:rsidR="0039478F" w:rsidRPr="004E060D" w:rsidRDefault="0039478F" w:rsidP="0039478F">
      <w:pPr>
        <w:pStyle w:val="B1"/>
        <w:rPr>
          <w:ins w:id="2056" w:author="CATT" w:date="2022-08-30T15:20:00Z"/>
        </w:rPr>
      </w:pPr>
      <w:ins w:id="2057" w:author="CATT" w:date="2022-08-30T15:20:00Z">
        <w:r w:rsidRPr="004E060D">
          <w:t>-</w:t>
        </w:r>
        <w:r w:rsidRPr="004E060D">
          <w:tab/>
          <w:t>Normal CP</w:t>
        </w:r>
      </w:ins>
    </w:p>
    <w:p w14:paraId="0E6A530D" w14:textId="77777777" w:rsidR="0039478F" w:rsidRPr="004E060D" w:rsidRDefault="0039478F" w:rsidP="0039478F">
      <w:pPr>
        <w:pStyle w:val="B1"/>
        <w:rPr>
          <w:ins w:id="2058" w:author="CATT" w:date="2022-08-30T15:20:00Z"/>
        </w:rPr>
      </w:pPr>
      <w:ins w:id="2059" w:author="CATT" w:date="2022-08-30T15:20:00Z">
        <w:r w:rsidRPr="004E060D">
          <w:t>-</w:t>
        </w:r>
        <w:r w:rsidRPr="004E060D">
          <w:tab/>
          <w:t>Virtual resource blocks of localized type</w:t>
        </w:r>
      </w:ins>
    </w:p>
    <w:p w14:paraId="2000C4BC" w14:textId="77777777" w:rsidR="0039478F" w:rsidRPr="004E060D" w:rsidRDefault="0039478F" w:rsidP="0039478F">
      <w:pPr>
        <w:rPr>
          <w:ins w:id="2060" w:author="CATT" w:date="2022-08-30T15:20:00Z"/>
          <w:lang w:eastAsia="zh-CN"/>
        </w:rPr>
      </w:pPr>
      <w:ins w:id="2061" w:author="CATT" w:date="2022-08-30T15:20:00Z">
        <w:r>
          <w:rPr>
            <w:lang w:eastAsia="zh-CN"/>
          </w:rPr>
          <w:t>Repeater</w:t>
        </w:r>
        <w:r w:rsidRPr="004E060D">
          <w:rPr>
            <w:lang w:eastAsia="zh-CN"/>
          </w:rPr>
          <w:t xml:space="preserve"> test models are derived based on the uplink/downlink configuration as shown in the table 4.9.2.</w:t>
        </w:r>
        <w:r>
          <w:rPr>
            <w:lang w:eastAsia="zh-CN"/>
          </w:rPr>
          <w:t>2</w:t>
        </w:r>
        <w:r w:rsidRPr="004E060D">
          <w:rPr>
            <w:lang w:eastAsia="zh-CN"/>
          </w:rPr>
          <w:t xml:space="preserve">.1-1 using information element </w:t>
        </w:r>
        <w:r w:rsidRPr="004E060D">
          <w:rPr>
            <w:i/>
            <w:lang w:eastAsia="zh-CN"/>
          </w:rPr>
          <w:t xml:space="preserve">TDD-UL-DL-ConfigCommon </w:t>
        </w:r>
        <w:r w:rsidRPr="004E060D">
          <w:rPr>
            <w:lang w:eastAsia="zh-CN"/>
          </w:rPr>
          <w:t xml:space="preserve">as defined in </w:t>
        </w:r>
        <w:r w:rsidRPr="004E060D">
          <w:t>T</w:t>
        </w:r>
        <w:r w:rsidRPr="004E060D">
          <w:rPr>
            <w:lang w:eastAsia="zh-CN"/>
          </w:rPr>
          <w:t>S</w:t>
        </w:r>
        <w:r w:rsidRPr="004E060D">
          <w:t> 38.331 [14]</w:t>
        </w:r>
        <w:r w:rsidRPr="004E060D">
          <w:rPr>
            <w:lang w:eastAsia="zh-CN"/>
          </w:rPr>
          <w:t>.</w:t>
        </w:r>
      </w:ins>
    </w:p>
    <w:p w14:paraId="58881DD0" w14:textId="77777777" w:rsidR="0039478F" w:rsidRPr="004E060D" w:rsidRDefault="0039478F" w:rsidP="0039478F">
      <w:pPr>
        <w:pStyle w:val="TH"/>
        <w:rPr>
          <w:ins w:id="2062" w:author="CATT" w:date="2022-08-30T15:20:00Z"/>
        </w:rPr>
      </w:pPr>
      <w:ins w:id="2063" w:author="CATT" w:date="2022-08-30T15:20:00Z">
        <w:r w:rsidRPr="004E060D">
          <w:t xml:space="preserve">Table </w:t>
        </w:r>
        <w:r w:rsidRPr="004E060D">
          <w:rPr>
            <w:lang w:eastAsia="zh-CN"/>
          </w:rPr>
          <w:t>4.9.2.</w:t>
        </w:r>
        <w:r>
          <w:rPr>
            <w:lang w:eastAsia="zh-CN"/>
          </w:rPr>
          <w:t>3</w:t>
        </w:r>
        <w:r w:rsidRPr="004E060D">
          <w:rPr>
            <w:lang w:eastAsia="zh-CN"/>
          </w:rPr>
          <w:t>.1</w:t>
        </w:r>
        <w:r w:rsidRPr="004E060D">
          <w:t xml:space="preserve">-1: </w:t>
        </w:r>
        <w:r w:rsidRPr="004E060D">
          <w:rPr>
            <w:lang w:eastAsia="zh-CN"/>
          </w:rPr>
          <w:t xml:space="preserve">Configurations of TDD for </w:t>
        </w:r>
        <w:r>
          <w:rPr>
            <w:i/>
            <w:lang w:eastAsia="zh-CN"/>
          </w:rPr>
          <w:t>repeater</w:t>
        </w:r>
        <w:r w:rsidRPr="004E060D">
          <w:rPr>
            <w:i/>
            <w:lang w:eastAsia="zh-CN"/>
          </w:rPr>
          <w:t xml:space="preserve"> type 1-</w:t>
        </w:r>
        <w:r>
          <w:rPr>
            <w:i/>
            <w:lang w:eastAsia="zh-CN"/>
          </w:rPr>
          <w:t>C</w:t>
        </w:r>
        <w:r w:rsidRPr="004E060D">
          <w:rPr>
            <w:i/>
            <w:lang w:eastAsia="zh-CN"/>
          </w:rPr>
          <w:t xml:space="preserve"> </w:t>
        </w:r>
        <w:r w:rsidRPr="004E060D">
          <w:rPr>
            <w:lang w:eastAsia="zh-CN"/>
          </w:rPr>
          <w:t xml:space="preserve">test models </w:t>
        </w:r>
      </w:ins>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184"/>
        <w:gridCol w:w="1296"/>
        <w:gridCol w:w="1296"/>
        <w:gridCol w:w="1296"/>
      </w:tblGrid>
      <w:tr w:rsidR="0039478F" w:rsidRPr="00BE5108" w14:paraId="2E6C49B7" w14:textId="77777777" w:rsidTr="00E859AB">
        <w:trPr>
          <w:jc w:val="center"/>
          <w:ins w:id="2064" w:author="CATT" w:date="2022-08-30T15:20:00Z"/>
        </w:trPr>
        <w:tc>
          <w:tcPr>
            <w:tcW w:w="5184" w:type="dxa"/>
          </w:tcPr>
          <w:p w14:paraId="78EC9345" w14:textId="77777777" w:rsidR="0039478F" w:rsidRPr="004E060D" w:rsidRDefault="0039478F" w:rsidP="00E859AB">
            <w:pPr>
              <w:pStyle w:val="TAH"/>
              <w:rPr>
                <w:ins w:id="2065" w:author="CATT" w:date="2022-08-30T15:20:00Z"/>
              </w:rPr>
            </w:pPr>
            <w:ins w:id="2066" w:author="CATT" w:date="2022-08-30T15:20:00Z">
              <w:r w:rsidRPr="004E060D">
                <w:t>Field name</w:t>
              </w:r>
            </w:ins>
          </w:p>
        </w:tc>
        <w:tc>
          <w:tcPr>
            <w:tcW w:w="3888" w:type="dxa"/>
            <w:gridSpan w:val="3"/>
          </w:tcPr>
          <w:p w14:paraId="26DAAEAF" w14:textId="77777777" w:rsidR="0039478F" w:rsidRPr="004E060D" w:rsidRDefault="0039478F" w:rsidP="00E859AB">
            <w:pPr>
              <w:pStyle w:val="TAH"/>
              <w:rPr>
                <w:ins w:id="2067" w:author="CATT" w:date="2022-08-30T15:20:00Z"/>
              </w:rPr>
            </w:pPr>
            <w:ins w:id="2068" w:author="CATT" w:date="2022-08-30T15:20:00Z">
              <w:r w:rsidRPr="004E060D">
                <w:t xml:space="preserve">Value </w:t>
              </w:r>
            </w:ins>
          </w:p>
        </w:tc>
      </w:tr>
      <w:tr w:rsidR="0039478F" w:rsidRPr="00BE5108" w14:paraId="4F2ACFC3" w14:textId="77777777" w:rsidTr="00E859AB">
        <w:trPr>
          <w:jc w:val="center"/>
          <w:ins w:id="2069" w:author="CATT" w:date="2022-08-30T15:20:00Z"/>
        </w:trPr>
        <w:tc>
          <w:tcPr>
            <w:tcW w:w="5184" w:type="dxa"/>
          </w:tcPr>
          <w:p w14:paraId="0B54B8AA" w14:textId="77777777" w:rsidR="0039478F" w:rsidRPr="004E060D" w:rsidRDefault="0039478F" w:rsidP="00E859AB">
            <w:pPr>
              <w:pStyle w:val="TAC"/>
              <w:rPr>
                <w:ins w:id="2070" w:author="CATT" w:date="2022-08-30T15:20:00Z"/>
                <w:szCs w:val="18"/>
              </w:rPr>
            </w:pPr>
            <w:ins w:id="2071" w:author="CATT" w:date="2022-08-30T15:20:00Z">
              <w:r w:rsidRPr="004E060D">
                <w:rPr>
                  <w:szCs w:val="18"/>
                </w:rPr>
                <w:t>referenceSubcarrierSpacing (kHz)</w:t>
              </w:r>
            </w:ins>
          </w:p>
        </w:tc>
        <w:tc>
          <w:tcPr>
            <w:tcW w:w="1296" w:type="dxa"/>
          </w:tcPr>
          <w:p w14:paraId="4C3D1AAA" w14:textId="77777777" w:rsidR="0039478F" w:rsidRPr="004E060D" w:rsidRDefault="0039478F" w:rsidP="00E859AB">
            <w:pPr>
              <w:pStyle w:val="TAC"/>
              <w:rPr>
                <w:ins w:id="2072" w:author="CATT" w:date="2022-08-30T15:20:00Z"/>
                <w:szCs w:val="18"/>
              </w:rPr>
            </w:pPr>
            <w:ins w:id="2073" w:author="CATT" w:date="2022-08-30T15:20:00Z">
              <w:r w:rsidRPr="004E060D">
                <w:rPr>
                  <w:szCs w:val="18"/>
                </w:rPr>
                <w:t>15</w:t>
              </w:r>
            </w:ins>
          </w:p>
        </w:tc>
        <w:tc>
          <w:tcPr>
            <w:tcW w:w="1296" w:type="dxa"/>
          </w:tcPr>
          <w:p w14:paraId="5F34BB7B" w14:textId="77777777" w:rsidR="0039478F" w:rsidRPr="004E060D" w:rsidRDefault="0039478F" w:rsidP="00E859AB">
            <w:pPr>
              <w:pStyle w:val="TAC"/>
              <w:rPr>
                <w:ins w:id="2074" w:author="CATT" w:date="2022-08-30T15:20:00Z"/>
                <w:szCs w:val="18"/>
              </w:rPr>
            </w:pPr>
            <w:ins w:id="2075" w:author="CATT" w:date="2022-08-30T15:20:00Z">
              <w:r w:rsidRPr="004E060D">
                <w:rPr>
                  <w:szCs w:val="18"/>
                </w:rPr>
                <w:t>30</w:t>
              </w:r>
            </w:ins>
          </w:p>
        </w:tc>
        <w:tc>
          <w:tcPr>
            <w:tcW w:w="1296" w:type="dxa"/>
          </w:tcPr>
          <w:p w14:paraId="050941B7" w14:textId="77777777" w:rsidR="0039478F" w:rsidRPr="004E060D" w:rsidRDefault="0039478F" w:rsidP="00E859AB">
            <w:pPr>
              <w:pStyle w:val="TAC"/>
              <w:rPr>
                <w:ins w:id="2076" w:author="CATT" w:date="2022-08-30T15:20:00Z"/>
                <w:szCs w:val="18"/>
              </w:rPr>
            </w:pPr>
            <w:ins w:id="2077" w:author="CATT" w:date="2022-08-30T15:20:00Z">
              <w:r w:rsidRPr="004E060D">
                <w:rPr>
                  <w:szCs w:val="18"/>
                </w:rPr>
                <w:t>60</w:t>
              </w:r>
            </w:ins>
          </w:p>
        </w:tc>
      </w:tr>
      <w:tr w:rsidR="0039478F" w:rsidRPr="00BE5108" w14:paraId="2A7D4936" w14:textId="77777777" w:rsidTr="00E859AB">
        <w:trPr>
          <w:jc w:val="center"/>
          <w:ins w:id="2078" w:author="CATT" w:date="2022-08-30T15:20:00Z"/>
        </w:trPr>
        <w:tc>
          <w:tcPr>
            <w:tcW w:w="5184" w:type="dxa"/>
          </w:tcPr>
          <w:p w14:paraId="38715437" w14:textId="77777777" w:rsidR="0039478F" w:rsidRPr="004E060D" w:rsidRDefault="0039478F" w:rsidP="00E859AB">
            <w:pPr>
              <w:pStyle w:val="TAC"/>
              <w:rPr>
                <w:ins w:id="2079" w:author="CATT" w:date="2022-08-30T15:20:00Z"/>
                <w:szCs w:val="18"/>
              </w:rPr>
            </w:pPr>
            <w:ins w:id="2080" w:author="CATT" w:date="2022-08-30T15:20:00Z">
              <w:r w:rsidRPr="004E060D">
                <w:rPr>
                  <w:szCs w:val="18"/>
                </w:rPr>
                <w:t>Periodicity (ms) for dl-UL-TransmissionPeriodicity</w:t>
              </w:r>
            </w:ins>
          </w:p>
        </w:tc>
        <w:tc>
          <w:tcPr>
            <w:tcW w:w="1296" w:type="dxa"/>
          </w:tcPr>
          <w:p w14:paraId="6EB89CCB" w14:textId="77777777" w:rsidR="0039478F" w:rsidRPr="004E060D" w:rsidRDefault="0039478F" w:rsidP="00E859AB">
            <w:pPr>
              <w:pStyle w:val="TAC"/>
              <w:rPr>
                <w:ins w:id="2081" w:author="CATT" w:date="2022-08-30T15:20:00Z"/>
                <w:szCs w:val="18"/>
              </w:rPr>
            </w:pPr>
            <w:ins w:id="2082" w:author="CATT" w:date="2022-08-30T15:20:00Z">
              <w:r w:rsidRPr="004E060D">
                <w:rPr>
                  <w:szCs w:val="18"/>
                </w:rPr>
                <w:t xml:space="preserve">5 </w:t>
              </w:r>
            </w:ins>
          </w:p>
        </w:tc>
        <w:tc>
          <w:tcPr>
            <w:tcW w:w="1296" w:type="dxa"/>
          </w:tcPr>
          <w:p w14:paraId="3B63F748" w14:textId="77777777" w:rsidR="0039478F" w:rsidRPr="004E060D" w:rsidRDefault="0039478F" w:rsidP="00E859AB">
            <w:pPr>
              <w:pStyle w:val="TAC"/>
              <w:rPr>
                <w:ins w:id="2083" w:author="CATT" w:date="2022-08-30T15:20:00Z"/>
                <w:szCs w:val="18"/>
              </w:rPr>
            </w:pPr>
            <w:ins w:id="2084" w:author="CATT" w:date="2022-08-30T15:20:00Z">
              <w:r w:rsidRPr="004E060D">
                <w:rPr>
                  <w:szCs w:val="18"/>
                </w:rPr>
                <w:t>5</w:t>
              </w:r>
            </w:ins>
          </w:p>
        </w:tc>
        <w:tc>
          <w:tcPr>
            <w:tcW w:w="1296" w:type="dxa"/>
          </w:tcPr>
          <w:p w14:paraId="05124F6A" w14:textId="77777777" w:rsidR="0039478F" w:rsidRPr="004E060D" w:rsidRDefault="0039478F" w:rsidP="00E859AB">
            <w:pPr>
              <w:pStyle w:val="TAC"/>
              <w:rPr>
                <w:ins w:id="2085" w:author="CATT" w:date="2022-08-30T15:20:00Z"/>
                <w:szCs w:val="18"/>
              </w:rPr>
            </w:pPr>
            <w:ins w:id="2086" w:author="CATT" w:date="2022-08-30T15:20:00Z">
              <w:r w:rsidRPr="004E060D">
                <w:rPr>
                  <w:szCs w:val="18"/>
                </w:rPr>
                <w:t>5</w:t>
              </w:r>
            </w:ins>
          </w:p>
        </w:tc>
      </w:tr>
      <w:tr w:rsidR="0039478F" w:rsidRPr="00BE5108" w14:paraId="256C5F06" w14:textId="77777777" w:rsidTr="00E859AB">
        <w:trPr>
          <w:jc w:val="center"/>
          <w:ins w:id="2087" w:author="CATT" w:date="2022-08-30T15:20:00Z"/>
        </w:trPr>
        <w:tc>
          <w:tcPr>
            <w:tcW w:w="5184" w:type="dxa"/>
          </w:tcPr>
          <w:p w14:paraId="236E5CD5" w14:textId="77777777" w:rsidR="0039478F" w:rsidRPr="004E060D" w:rsidRDefault="0039478F" w:rsidP="00E859AB">
            <w:pPr>
              <w:pStyle w:val="TAC"/>
              <w:rPr>
                <w:ins w:id="2088" w:author="CATT" w:date="2022-08-30T15:20:00Z"/>
                <w:szCs w:val="18"/>
              </w:rPr>
            </w:pPr>
            <w:ins w:id="2089" w:author="CATT" w:date="2022-08-30T15:20:00Z">
              <w:r w:rsidRPr="004E060D">
                <w:rPr>
                  <w:szCs w:val="18"/>
                </w:rPr>
                <w:t>nrofDownlinkSlots</w:t>
              </w:r>
            </w:ins>
          </w:p>
        </w:tc>
        <w:tc>
          <w:tcPr>
            <w:tcW w:w="1296" w:type="dxa"/>
          </w:tcPr>
          <w:p w14:paraId="5BEC2467" w14:textId="77777777" w:rsidR="0039478F" w:rsidRPr="004E060D" w:rsidRDefault="0039478F" w:rsidP="00E859AB">
            <w:pPr>
              <w:pStyle w:val="TAC"/>
              <w:rPr>
                <w:ins w:id="2090" w:author="CATT" w:date="2022-08-30T15:20:00Z"/>
                <w:szCs w:val="18"/>
              </w:rPr>
            </w:pPr>
            <w:ins w:id="2091" w:author="CATT" w:date="2022-08-30T15:20:00Z">
              <w:r w:rsidRPr="004E060D">
                <w:rPr>
                  <w:szCs w:val="18"/>
                </w:rPr>
                <w:t>3</w:t>
              </w:r>
            </w:ins>
          </w:p>
        </w:tc>
        <w:tc>
          <w:tcPr>
            <w:tcW w:w="1296" w:type="dxa"/>
          </w:tcPr>
          <w:p w14:paraId="0D3D7922" w14:textId="77777777" w:rsidR="0039478F" w:rsidRPr="004E060D" w:rsidRDefault="0039478F" w:rsidP="00E859AB">
            <w:pPr>
              <w:pStyle w:val="TAC"/>
              <w:rPr>
                <w:ins w:id="2092" w:author="CATT" w:date="2022-08-30T15:20:00Z"/>
                <w:szCs w:val="18"/>
              </w:rPr>
            </w:pPr>
            <w:ins w:id="2093" w:author="CATT" w:date="2022-08-30T15:20:00Z">
              <w:r w:rsidRPr="004E060D">
                <w:rPr>
                  <w:szCs w:val="18"/>
                </w:rPr>
                <w:t>7</w:t>
              </w:r>
            </w:ins>
          </w:p>
        </w:tc>
        <w:tc>
          <w:tcPr>
            <w:tcW w:w="1296" w:type="dxa"/>
          </w:tcPr>
          <w:p w14:paraId="0A5CCE8B" w14:textId="77777777" w:rsidR="0039478F" w:rsidRPr="004E060D" w:rsidRDefault="0039478F" w:rsidP="00E859AB">
            <w:pPr>
              <w:pStyle w:val="TAC"/>
              <w:rPr>
                <w:ins w:id="2094" w:author="CATT" w:date="2022-08-30T15:20:00Z"/>
                <w:szCs w:val="18"/>
              </w:rPr>
            </w:pPr>
            <w:ins w:id="2095" w:author="CATT" w:date="2022-08-30T15:20:00Z">
              <w:r w:rsidRPr="004E060D">
                <w:rPr>
                  <w:szCs w:val="18"/>
                </w:rPr>
                <w:t>14</w:t>
              </w:r>
            </w:ins>
          </w:p>
        </w:tc>
      </w:tr>
      <w:tr w:rsidR="0039478F" w:rsidRPr="00BE5108" w14:paraId="25877937" w14:textId="77777777" w:rsidTr="00E859AB">
        <w:trPr>
          <w:jc w:val="center"/>
          <w:ins w:id="2096" w:author="CATT" w:date="2022-08-30T15:20:00Z"/>
        </w:trPr>
        <w:tc>
          <w:tcPr>
            <w:tcW w:w="5184" w:type="dxa"/>
          </w:tcPr>
          <w:p w14:paraId="49862951" w14:textId="77777777" w:rsidR="0039478F" w:rsidRPr="004E060D" w:rsidRDefault="0039478F" w:rsidP="00E859AB">
            <w:pPr>
              <w:pStyle w:val="TAC"/>
              <w:rPr>
                <w:ins w:id="2097" w:author="CATT" w:date="2022-08-30T15:20:00Z"/>
                <w:szCs w:val="18"/>
              </w:rPr>
            </w:pPr>
            <w:ins w:id="2098" w:author="CATT" w:date="2022-08-30T15:20:00Z">
              <w:r w:rsidRPr="004E060D">
                <w:rPr>
                  <w:szCs w:val="18"/>
                </w:rPr>
                <w:t>nrofDownlinkSymbols</w:t>
              </w:r>
            </w:ins>
          </w:p>
        </w:tc>
        <w:tc>
          <w:tcPr>
            <w:tcW w:w="1296" w:type="dxa"/>
          </w:tcPr>
          <w:p w14:paraId="3AEBF4D9" w14:textId="77777777" w:rsidR="0039478F" w:rsidRPr="004E060D" w:rsidRDefault="0039478F" w:rsidP="00E859AB">
            <w:pPr>
              <w:pStyle w:val="TAC"/>
              <w:rPr>
                <w:ins w:id="2099" w:author="CATT" w:date="2022-08-30T15:20:00Z"/>
                <w:szCs w:val="18"/>
              </w:rPr>
            </w:pPr>
            <w:ins w:id="2100" w:author="CATT" w:date="2022-08-30T15:20:00Z">
              <w:r w:rsidRPr="004E060D">
                <w:rPr>
                  <w:szCs w:val="18"/>
                </w:rPr>
                <w:t>10</w:t>
              </w:r>
            </w:ins>
          </w:p>
        </w:tc>
        <w:tc>
          <w:tcPr>
            <w:tcW w:w="1296" w:type="dxa"/>
          </w:tcPr>
          <w:p w14:paraId="091CFC4E" w14:textId="77777777" w:rsidR="0039478F" w:rsidRPr="004E060D" w:rsidRDefault="0039478F" w:rsidP="00E859AB">
            <w:pPr>
              <w:pStyle w:val="TAC"/>
              <w:rPr>
                <w:ins w:id="2101" w:author="CATT" w:date="2022-08-30T15:20:00Z"/>
                <w:szCs w:val="18"/>
              </w:rPr>
            </w:pPr>
            <w:ins w:id="2102" w:author="CATT" w:date="2022-08-30T15:20:00Z">
              <w:r w:rsidRPr="004E060D">
                <w:rPr>
                  <w:szCs w:val="18"/>
                </w:rPr>
                <w:t>6</w:t>
              </w:r>
            </w:ins>
          </w:p>
        </w:tc>
        <w:tc>
          <w:tcPr>
            <w:tcW w:w="1296" w:type="dxa"/>
          </w:tcPr>
          <w:p w14:paraId="3807FD26" w14:textId="77777777" w:rsidR="0039478F" w:rsidRPr="004E060D" w:rsidRDefault="0039478F" w:rsidP="00E859AB">
            <w:pPr>
              <w:pStyle w:val="TAC"/>
              <w:rPr>
                <w:ins w:id="2103" w:author="CATT" w:date="2022-08-30T15:20:00Z"/>
                <w:szCs w:val="18"/>
              </w:rPr>
            </w:pPr>
            <w:ins w:id="2104" w:author="CATT" w:date="2022-08-30T15:20:00Z">
              <w:r w:rsidRPr="004E060D">
                <w:rPr>
                  <w:szCs w:val="18"/>
                </w:rPr>
                <w:t>12</w:t>
              </w:r>
            </w:ins>
          </w:p>
        </w:tc>
      </w:tr>
      <w:tr w:rsidR="0039478F" w:rsidRPr="00BE5108" w14:paraId="02F00F0E" w14:textId="77777777" w:rsidTr="00E859AB">
        <w:trPr>
          <w:jc w:val="center"/>
          <w:ins w:id="2105" w:author="CATT" w:date="2022-08-30T15:20:00Z"/>
        </w:trPr>
        <w:tc>
          <w:tcPr>
            <w:tcW w:w="5184" w:type="dxa"/>
          </w:tcPr>
          <w:p w14:paraId="594207B9" w14:textId="77777777" w:rsidR="0039478F" w:rsidRPr="004E060D" w:rsidRDefault="0039478F" w:rsidP="00E859AB">
            <w:pPr>
              <w:pStyle w:val="TAC"/>
              <w:rPr>
                <w:ins w:id="2106" w:author="CATT" w:date="2022-08-30T15:20:00Z"/>
                <w:szCs w:val="18"/>
              </w:rPr>
            </w:pPr>
            <w:ins w:id="2107" w:author="CATT" w:date="2022-08-30T15:20:00Z">
              <w:r w:rsidRPr="004E060D">
                <w:rPr>
                  <w:szCs w:val="18"/>
                </w:rPr>
                <w:t>nrofUplinkSlots</w:t>
              </w:r>
            </w:ins>
          </w:p>
        </w:tc>
        <w:tc>
          <w:tcPr>
            <w:tcW w:w="1296" w:type="dxa"/>
          </w:tcPr>
          <w:p w14:paraId="552F2EC1" w14:textId="77777777" w:rsidR="0039478F" w:rsidRPr="004E060D" w:rsidRDefault="0039478F" w:rsidP="00E859AB">
            <w:pPr>
              <w:pStyle w:val="TAC"/>
              <w:rPr>
                <w:ins w:id="2108" w:author="CATT" w:date="2022-08-30T15:20:00Z"/>
                <w:szCs w:val="18"/>
              </w:rPr>
            </w:pPr>
            <w:ins w:id="2109" w:author="CATT" w:date="2022-08-30T15:20:00Z">
              <w:r w:rsidRPr="004E060D">
                <w:rPr>
                  <w:szCs w:val="18"/>
                </w:rPr>
                <w:t>1</w:t>
              </w:r>
            </w:ins>
          </w:p>
        </w:tc>
        <w:tc>
          <w:tcPr>
            <w:tcW w:w="1296" w:type="dxa"/>
          </w:tcPr>
          <w:p w14:paraId="0E218732" w14:textId="77777777" w:rsidR="0039478F" w:rsidRPr="004E060D" w:rsidRDefault="0039478F" w:rsidP="00E859AB">
            <w:pPr>
              <w:pStyle w:val="TAC"/>
              <w:rPr>
                <w:ins w:id="2110" w:author="CATT" w:date="2022-08-30T15:20:00Z"/>
                <w:szCs w:val="18"/>
              </w:rPr>
            </w:pPr>
            <w:ins w:id="2111" w:author="CATT" w:date="2022-08-30T15:20:00Z">
              <w:r w:rsidRPr="004E060D">
                <w:rPr>
                  <w:szCs w:val="18"/>
                </w:rPr>
                <w:t>2</w:t>
              </w:r>
            </w:ins>
          </w:p>
        </w:tc>
        <w:tc>
          <w:tcPr>
            <w:tcW w:w="1296" w:type="dxa"/>
          </w:tcPr>
          <w:p w14:paraId="374C3DEA" w14:textId="77777777" w:rsidR="0039478F" w:rsidRPr="004E060D" w:rsidRDefault="0039478F" w:rsidP="00E859AB">
            <w:pPr>
              <w:pStyle w:val="TAC"/>
              <w:rPr>
                <w:ins w:id="2112" w:author="CATT" w:date="2022-08-30T15:20:00Z"/>
                <w:szCs w:val="18"/>
              </w:rPr>
            </w:pPr>
            <w:ins w:id="2113" w:author="CATT" w:date="2022-08-30T15:20:00Z">
              <w:r w:rsidRPr="004E060D">
                <w:rPr>
                  <w:szCs w:val="18"/>
                </w:rPr>
                <w:t>4</w:t>
              </w:r>
            </w:ins>
          </w:p>
        </w:tc>
      </w:tr>
      <w:tr w:rsidR="0039478F" w:rsidRPr="00BE5108" w14:paraId="1F8FF353" w14:textId="77777777" w:rsidTr="00E859AB">
        <w:trPr>
          <w:jc w:val="center"/>
          <w:ins w:id="2114" w:author="CATT" w:date="2022-08-30T15:20:00Z"/>
        </w:trPr>
        <w:tc>
          <w:tcPr>
            <w:tcW w:w="5184" w:type="dxa"/>
          </w:tcPr>
          <w:p w14:paraId="4E7E45C8" w14:textId="77777777" w:rsidR="0039478F" w:rsidRPr="004E060D" w:rsidRDefault="0039478F" w:rsidP="00E859AB">
            <w:pPr>
              <w:pStyle w:val="TAC"/>
              <w:rPr>
                <w:ins w:id="2115" w:author="CATT" w:date="2022-08-30T15:20:00Z"/>
                <w:szCs w:val="18"/>
              </w:rPr>
            </w:pPr>
            <w:ins w:id="2116" w:author="CATT" w:date="2022-08-30T15:20:00Z">
              <w:r w:rsidRPr="004E060D">
                <w:rPr>
                  <w:szCs w:val="18"/>
                </w:rPr>
                <w:t>nrofUplinkSymbols</w:t>
              </w:r>
            </w:ins>
          </w:p>
        </w:tc>
        <w:tc>
          <w:tcPr>
            <w:tcW w:w="1296" w:type="dxa"/>
          </w:tcPr>
          <w:p w14:paraId="5D47DE40" w14:textId="77777777" w:rsidR="0039478F" w:rsidRPr="004E060D" w:rsidRDefault="0039478F" w:rsidP="00E859AB">
            <w:pPr>
              <w:pStyle w:val="TAC"/>
              <w:rPr>
                <w:ins w:id="2117" w:author="CATT" w:date="2022-08-30T15:20:00Z"/>
                <w:szCs w:val="18"/>
              </w:rPr>
            </w:pPr>
            <w:ins w:id="2118" w:author="CATT" w:date="2022-08-30T15:20:00Z">
              <w:r w:rsidRPr="004E060D">
                <w:rPr>
                  <w:szCs w:val="18"/>
                </w:rPr>
                <w:t>2</w:t>
              </w:r>
            </w:ins>
          </w:p>
        </w:tc>
        <w:tc>
          <w:tcPr>
            <w:tcW w:w="1296" w:type="dxa"/>
          </w:tcPr>
          <w:p w14:paraId="292630DE" w14:textId="77777777" w:rsidR="0039478F" w:rsidRPr="004E060D" w:rsidRDefault="0039478F" w:rsidP="00E859AB">
            <w:pPr>
              <w:pStyle w:val="TAC"/>
              <w:rPr>
                <w:ins w:id="2119" w:author="CATT" w:date="2022-08-30T15:20:00Z"/>
                <w:szCs w:val="18"/>
              </w:rPr>
            </w:pPr>
            <w:ins w:id="2120" w:author="CATT" w:date="2022-08-30T15:20:00Z">
              <w:r w:rsidRPr="004E060D">
                <w:rPr>
                  <w:szCs w:val="18"/>
                </w:rPr>
                <w:t>4</w:t>
              </w:r>
            </w:ins>
          </w:p>
        </w:tc>
        <w:tc>
          <w:tcPr>
            <w:tcW w:w="1296" w:type="dxa"/>
          </w:tcPr>
          <w:p w14:paraId="392D728A" w14:textId="77777777" w:rsidR="0039478F" w:rsidRPr="004E060D" w:rsidRDefault="0039478F" w:rsidP="00E859AB">
            <w:pPr>
              <w:pStyle w:val="TAC"/>
              <w:rPr>
                <w:ins w:id="2121" w:author="CATT" w:date="2022-08-30T15:20:00Z"/>
                <w:szCs w:val="18"/>
              </w:rPr>
            </w:pPr>
            <w:ins w:id="2122" w:author="CATT" w:date="2022-08-30T15:20:00Z">
              <w:r w:rsidRPr="004E060D">
                <w:rPr>
                  <w:szCs w:val="18"/>
                </w:rPr>
                <w:t>8</w:t>
              </w:r>
            </w:ins>
          </w:p>
        </w:tc>
      </w:tr>
    </w:tbl>
    <w:p w14:paraId="70766CCC" w14:textId="77777777" w:rsidR="0039478F" w:rsidRPr="004E060D" w:rsidRDefault="0039478F" w:rsidP="0039478F">
      <w:pPr>
        <w:rPr>
          <w:ins w:id="2123" w:author="CATT" w:date="2022-08-30T15:20:00Z"/>
          <w:lang w:eastAsia="ko-KR"/>
        </w:rPr>
      </w:pPr>
    </w:p>
    <w:p w14:paraId="0A38D06A" w14:textId="77777777" w:rsidR="0039478F" w:rsidRPr="004E060D" w:rsidRDefault="0039478F" w:rsidP="0039478F">
      <w:pPr>
        <w:rPr>
          <w:ins w:id="2124" w:author="CATT" w:date="2022-08-30T15:20:00Z"/>
          <w:lang w:eastAsia="ko-KR"/>
        </w:rPr>
      </w:pPr>
      <w:ins w:id="2125" w:author="CATT" w:date="2022-08-30T15:20:00Z">
        <w:r w:rsidRPr="004E060D">
          <w:rPr>
            <w:lang w:eastAsia="ko-KR"/>
          </w:rPr>
          <w:t xml:space="preserve">Common physical channel parameters for all </w:t>
        </w:r>
        <w:r>
          <w:rPr>
            <w:lang w:eastAsia="ko-KR"/>
          </w:rPr>
          <w:t>repeater</w:t>
        </w:r>
        <w:r w:rsidRPr="004E060D">
          <w:rPr>
            <w:lang w:eastAsia="ko-KR"/>
          </w:rPr>
          <w:t xml:space="preserve"> FR1 test models are specified in table 4.9.2.</w:t>
        </w:r>
        <w:r>
          <w:rPr>
            <w:lang w:eastAsia="ko-KR"/>
          </w:rPr>
          <w:t>3</w:t>
        </w:r>
        <w:r w:rsidRPr="004E060D">
          <w:rPr>
            <w:lang w:eastAsia="ko-KR"/>
          </w:rPr>
          <w:t>.1-2 and table 4.9.2.</w:t>
        </w:r>
        <w:r>
          <w:rPr>
            <w:lang w:eastAsia="ko-KR"/>
          </w:rPr>
          <w:t>3</w:t>
        </w:r>
        <w:r w:rsidRPr="004E060D">
          <w:rPr>
            <w:lang w:eastAsia="ko-KR"/>
          </w:rPr>
          <w:t xml:space="preserve">.1-3 for PUSCH. Specific physical channel parameters for </w:t>
        </w:r>
        <w:r>
          <w:rPr>
            <w:lang w:eastAsia="ko-KR"/>
          </w:rPr>
          <w:t>repeater</w:t>
        </w:r>
        <w:r w:rsidRPr="004E060D">
          <w:rPr>
            <w:lang w:eastAsia="ko-KR"/>
          </w:rPr>
          <w:t xml:space="preserve"> FR1 test models are described in clauses 4.9.2.</w:t>
        </w:r>
        <w:r>
          <w:rPr>
            <w:lang w:eastAsia="ko-KR"/>
          </w:rPr>
          <w:t>3</w:t>
        </w:r>
        <w:r w:rsidRPr="004E060D">
          <w:rPr>
            <w:lang w:eastAsia="ko-KR"/>
          </w:rPr>
          <w:t>.2 to 4.9.2.</w:t>
        </w:r>
        <w:r>
          <w:rPr>
            <w:lang w:eastAsia="ko-KR"/>
          </w:rPr>
          <w:t>3</w:t>
        </w:r>
        <w:r w:rsidRPr="004E060D">
          <w:rPr>
            <w:lang w:eastAsia="ko-KR"/>
          </w:rPr>
          <w:t>.5.</w:t>
        </w:r>
      </w:ins>
    </w:p>
    <w:p w14:paraId="40A02130" w14:textId="77777777" w:rsidR="0039478F" w:rsidRPr="004E060D" w:rsidRDefault="0039478F" w:rsidP="0039478F">
      <w:pPr>
        <w:pStyle w:val="TH"/>
        <w:rPr>
          <w:ins w:id="2126" w:author="CATT" w:date="2022-08-30T15:20:00Z"/>
        </w:rPr>
      </w:pPr>
      <w:ins w:id="2127" w:author="CATT" w:date="2022-08-30T15:20:00Z">
        <w:r w:rsidRPr="004E060D">
          <w:t xml:space="preserve">Table </w:t>
        </w:r>
        <w:r w:rsidRPr="004E060D">
          <w:rPr>
            <w:lang w:eastAsia="zh-CN"/>
          </w:rPr>
          <w:t>4.9.2.</w:t>
        </w:r>
        <w:r>
          <w:rPr>
            <w:lang w:eastAsia="zh-CN"/>
          </w:rPr>
          <w:t>3</w:t>
        </w:r>
        <w:r w:rsidRPr="004E060D">
          <w:rPr>
            <w:lang w:eastAsia="zh-CN"/>
          </w:rPr>
          <w:t>.1</w:t>
        </w:r>
        <w:r w:rsidRPr="004E060D">
          <w:t>-2: Common physical channel parameters for PUSCH</w:t>
        </w:r>
        <w:r w:rsidRPr="004E060D">
          <w:rPr>
            <w:lang w:eastAsia="zh-CN"/>
          </w:rPr>
          <w:t xml:space="preserve"> for </w:t>
        </w:r>
        <w:r>
          <w:rPr>
            <w:i/>
            <w:lang w:eastAsia="zh-CN"/>
          </w:rPr>
          <w:t>repeater</w:t>
        </w:r>
        <w:r w:rsidRPr="004E060D">
          <w:rPr>
            <w:i/>
            <w:lang w:eastAsia="zh-CN"/>
          </w:rPr>
          <w:t xml:space="preserve"> type 1-</w:t>
        </w:r>
        <w:r>
          <w:rPr>
            <w:i/>
            <w:lang w:eastAsia="zh-CN"/>
          </w:rPr>
          <w:t>C</w:t>
        </w:r>
        <w:r w:rsidRPr="004E060D">
          <w:rPr>
            <w:lang w:eastAsia="zh-CN"/>
          </w:rPr>
          <w:t xml:space="preserve"> test models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658"/>
        <w:gridCol w:w="2147"/>
      </w:tblGrid>
      <w:tr w:rsidR="0039478F" w:rsidRPr="00BE5108" w14:paraId="029ACC8D" w14:textId="77777777" w:rsidTr="00E859AB">
        <w:trPr>
          <w:jc w:val="center"/>
          <w:ins w:id="2128" w:author="CATT" w:date="2022-08-30T15:20:00Z"/>
        </w:trPr>
        <w:tc>
          <w:tcPr>
            <w:tcW w:w="4658" w:type="dxa"/>
          </w:tcPr>
          <w:p w14:paraId="5A260E7F" w14:textId="77777777" w:rsidR="0039478F" w:rsidRPr="004E060D" w:rsidRDefault="0039478F" w:rsidP="00E859AB">
            <w:pPr>
              <w:pStyle w:val="TAH"/>
              <w:rPr>
                <w:ins w:id="2129" w:author="CATT" w:date="2022-08-30T15:20:00Z"/>
              </w:rPr>
            </w:pPr>
            <w:ins w:id="2130" w:author="CATT" w:date="2022-08-30T15:20:00Z">
              <w:r w:rsidRPr="004E060D">
                <w:t>Parameter</w:t>
              </w:r>
            </w:ins>
          </w:p>
        </w:tc>
        <w:tc>
          <w:tcPr>
            <w:tcW w:w="2147" w:type="dxa"/>
          </w:tcPr>
          <w:p w14:paraId="0106F2BC" w14:textId="77777777" w:rsidR="0039478F" w:rsidRPr="004E060D" w:rsidRDefault="0039478F" w:rsidP="00E859AB">
            <w:pPr>
              <w:pStyle w:val="TAH"/>
              <w:rPr>
                <w:ins w:id="2131" w:author="CATT" w:date="2022-08-30T15:20:00Z"/>
              </w:rPr>
            </w:pPr>
            <w:ins w:id="2132" w:author="CATT" w:date="2022-08-30T15:20:00Z">
              <w:r w:rsidRPr="004E060D">
                <w:t>Value</w:t>
              </w:r>
            </w:ins>
          </w:p>
        </w:tc>
      </w:tr>
      <w:tr w:rsidR="0039478F" w:rsidRPr="00BE5108" w14:paraId="62C8991F" w14:textId="77777777" w:rsidTr="00E859AB">
        <w:trPr>
          <w:jc w:val="center"/>
          <w:ins w:id="2133" w:author="CATT" w:date="2022-08-30T15:20:00Z"/>
        </w:trPr>
        <w:tc>
          <w:tcPr>
            <w:tcW w:w="4658" w:type="dxa"/>
          </w:tcPr>
          <w:p w14:paraId="07A5DDD2" w14:textId="77777777" w:rsidR="0039478F" w:rsidRPr="004E060D" w:rsidDel="008642B6" w:rsidRDefault="0039478F" w:rsidP="00E859AB">
            <w:pPr>
              <w:pStyle w:val="TAC"/>
              <w:rPr>
                <w:ins w:id="2134" w:author="CATT" w:date="2022-08-30T15:20:00Z"/>
              </w:rPr>
            </w:pPr>
            <w:ins w:id="2135" w:author="CATT" w:date="2022-08-30T15:20:00Z">
              <w:r w:rsidRPr="004E060D">
                <w:t>Mapping type</w:t>
              </w:r>
            </w:ins>
          </w:p>
        </w:tc>
        <w:tc>
          <w:tcPr>
            <w:tcW w:w="2147" w:type="dxa"/>
          </w:tcPr>
          <w:p w14:paraId="013B80CB" w14:textId="77777777" w:rsidR="0039478F" w:rsidRPr="004E060D" w:rsidDel="008642B6" w:rsidRDefault="0039478F" w:rsidP="00E859AB">
            <w:pPr>
              <w:pStyle w:val="TAC"/>
              <w:rPr>
                <w:ins w:id="2136" w:author="CATT" w:date="2022-08-30T15:20:00Z"/>
              </w:rPr>
            </w:pPr>
            <w:ins w:id="2137" w:author="CATT" w:date="2022-08-30T15:20:00Z">
              <w:r w:rsidRPr="004E060D">
                <w:t>PUSCH mapping type A</w:t>
              </w:r>
            </w:ins>
          </w:p>
        </w:tc>
      </w:tr>
      <w:tr w:rsidR="0039478F" w:rsidRPr="00BE5108" w14:paraId="6DCEC160" w14:textId="77777777" w:rsidTr="00E859AB">
        <w:trPr>
          <w:jc w:val="center"/>
          <w:ins w:id="2138" w:author="CATT" w:date="2022-08-30T15:20:00Z"/>
        </w:trPr>
        <w:tc>
          <w:tcPr>
            <w:tcW w:w="4658" w:type="dxa"/>
          </w:tcPr>
          <w:p w14:paraId="44A735E7" w14:textId="77777777" w:rsidR="0039478F" w:rsidRPr="004E060D" w:rsidDel="008642B6" w:rsidRDefault="0039478F" w:rsidP="00E859AB">
            <w:pPr>
              <w:pStyle w:val="TAC"/>
              <w:rPr>
                <w:ins w:id="2139" w:author="CATT" w:date="2022-08-30T15:20:00Z"/>
              </w:rPr>
            </w:pPr>
            <w:ins w:id="2140" w:author="CATT" w:date="2022-08-30T15:20:00Z">
              <w:r w:rsidRPr="004E060D">
                <w:rPr>
                  <w:i/>
                </w:rPr>
                <w:t>dmrs-TypeA-Position</w:t>
              </w:r>
              <w:r w:rsidRPr="004E060D">
                <w:t xml:space="preserve"> for the first DM-RS symbol</w:t>
              </w:r>
            </w:ins>
          </w:p>
        </w:tc>
        <w:tc>
          <w:tcPr>
            <w:tcW w:w="2147" w:type="dxa"/>
          </w:tcPr>
          <w:p w14:paraId="5DCBC844" w14:textId="77777777" w:rsidR="0039478F" w:rsidRPr="004E060D" w:rsidDel="008642B6" w:rsidRDefault="0039478F" w:rsidP="00E859AB">
            <w:pPr>
              <w:pStyle w:val="TAC"/>
              <w:rPr>
                <w:ins w:id="2141" w:author="CATT" w:date="2022-08-30T15:20:00Z"/>
              </w:rPr>
            </w:pPr>
            <w:ins w:id="2142" w:author="CATT" w:date="2022-08-30T15:20:00Z">
              <w:r w:rsidRPr="004E060D">
                <w:t>pos2</w:t>
              </w:r>
            </w:ins>
          </w:p>
        </w:tc>
      </w:tr>
      <w:tr w:rsidR="0039478F" w:rsidRPr="00BE5108" w14:paraId="304A5877" w14:textId="77777777" w:rsidTr="00E859AB">
        <w:trPr>
          <w:jc w:val="center"/>
          <w:ins w:id="2143" w:author="CATT" w:date="2022-08-30T15:20:00Z"/>
        </w:trPr>
        <w:tc>
          <w:tcPr>
            <w:tcW w:w="4658" w:type="dxa"/>
          </w:tcPr>
          <w:p w14:paraId="2FDD7690" w14:textId="77777777" w:rsidR="0039478F" w:rsidRPr="004E060D" w:rsidDel="008642B6" w:rsidRDefault="0039478F" w:rsidP="00E859AB">
            <w:pPr>
              <w:pStyle w:val="TAC"/>
              <w:rPr>
                <w:ins w:id="2144" w:author="CATT" w:date="2022-08-30T15:20:00Z"/>
              </w:rPr>
            </w:pPr>
            <w:ins w:id="2145" w:author="CATT" w:date="2022-08-30T15:20:00Z">
              <w:r w:rsidRPr="004E060D">
                <w:rPr>
                  <w:i/>
                </w:rPr>
                <w:t>dmrs-AdditionalPosition</w:t>
              </w:r>
              <w:r w:rsidRPr="004E060D">
                <w:t xml:space="preserve"> for additional DM-RS symbol(s)</w:t>
              </w:r>
            </w:ins>
          </w:p>
        </w:tc>
        <w:tc>
          <w:tcPr>
            <w:tcW w:w="2147" w:type="dxa"/>
          </w:tcPr>
          <w:p w14:paraId="5E1A415C" w14:textId="77777777" w:rsidR="0039478F" w:rsidRPr="004E060D" w:rsidDel="008642B6" w:rsidRDefault="0039478F" w:rsidP="00E859AB">
            <w:pPr>
              <w:pStyle w:val="TAC"/>
              <w:rPr>
                <w:ins w:id="2146" w:author="CATT" w:date="2022-08-30T15:20:00Z"/>
              </w:rPr>
            </w:pPr>
            <w:ins w:id="2147" w:author="CATT" w:date="2022-08-30T15:20:00Z">
              <w:r w:rsidRPr="004E060D">
                <w:t>Pos1</w:t>
              </w:r>
            </w:ins>
          </w:p>
        </w:tc>
      </w:tr>
      <w:tr w:rsidR="0039478F" w:rsidRPr="00BE5108" w14:paraId="0E570668" w14:textId="77777777" w:rsidTr="00E859AB">
        <w:trPr>
          <w:jc w:val="center"/>
          <w:ins w:id="2148" w:author="CATT" w:date="2022-08-30T15:20:00Z"/>
        </w:trPr>
        <w:tc>
          <w:tcPr>
            <w:tcW w:w="4658" w:type="dxa"/>
          </w:tcPr>
          <w:p w14:paraId="2F30923E" w14:textId="77777777" w:rsidR="0039478F" w:rsidRPr="004E060D" w:rsidDel="008642B6" w:rsidRDefault="0039478F" w:rsidP="00E859AB">
            <w:pPr>
              <w:pStyle w:val="TAC"/>
              <w:rPr>
                <w:ins w:id="2149" w:author="CATT" w:date="2022-08-30T15:20:00Z"/>
              </w:rPr>
            </w:pPr>
            <w:ins w:id="2150" w:author="CATT" w:date="2022-08-30T15:20:00Z">
              <w:r w:rsidRPr="004E060D">
                <w:rPr>
                  <w:i/>
                </w:rPr>
                <w:t>dmrs-Type</w:t>
              </w:r>
              <w:r w:rsidRPr="004E060D">
                <w:t xml:space="preserve"> for comb pattern</w:t>
              </w:r>
            </w:ins>
          </w:p>
        </w:tc>
        <w:tc>
          <w:tcPr>
            <w:tcW w:w="2147" w:type="dxa"/>
          </w:tcPr>
          <w:p w14:paraId="75671329" w14:textId="77777777" w:rsidR="0039478F" w:rsidRPr="004E060D" w:rsidDel="008642B6" w:rsidRDefault="0039478F" w:rsidP="00E859AB">
            <w:pPr>
              <w:pStyle w:val="TAC"/>
              <w:rPr>
                <w:ins w:id="2151" w:author="CATT" w:date="2022-08-30T15:20:00Z"/>
              </w:rPr>
            </w:pPr>
            <w:ins w:id="2152" w:author="CATT" w:date="2022-08-30T15:20:00Z">
              <w:r w:rsidRPr="004E060D">
                <w:t>Configuration type 1</w:t>
              </w:r>
            </w:ins>
          </w:p>
        </w:tc>
      </w:tr>
      <w:tr w:rsidR="0039478F" w:rsidRPr="00BE5108" w14:paraId="378D9A92" w14:textId="77777777" w:rsidTr="00E859AB">
        <w:trPr>
          <w:jc w:val="center"/>
          <w:ins w:id="2153" w:author="CATT" w:date="2022-08-30T15:20:00Z"/>
        </w:trPr>
        <w:tc>
          <w:tcPr>
            <w:tcW w:w="4658" w:type="dxa"/>
          </w:tcPr>
          <w:p w14:paraId="3B9D76A8" w14:textId="77777777" w:rsidR="0039478F" w:rsidRPr="004E060D" w:rsidDel="008642B6" w:rsidRDefault="0039478F" w:rsidP="00E859AB">
            <w:pPr>
              <w:pStyle w:val="TAC"/>
              <w:rPr>
                <w:ins w:id="2154" w:author="CATT" w:date="2022-08-30T15:20:00Z"/>
              </w:rPr>
            </w:pPr>
            <w:ins w:id="2155" w:author="CATT" w:date="2022-08-30T15:20:00Z">
              <w:r w:rsidRPr="004E060D">
                <w:rPr>
                  <w:i/>
                </w:rPr>
                <w:t>maxLength</w:t>
              </w:r>
            </w:ins>
          </w:p>
        </w:tc>
        <w:tc>
          <w:tcPr>
            <w:tcW w:w="2147" w:type="dxa"/>
          </w:tcPr>
          <w:p w14:paraId="22DDF1AF" w14:textId="77777777" w:rsidR="0039478F" w:rsidRPr="004E060D" w:rsidDel="008642B6" w:rsidRDefault="0039478F" w:rsidP="00E859AB">
            <w:pPr>
              <w:pStyle w:val="TAC"/>
              <w:rPr>
                <w:ins w:id="2156" w:author="CATT" w:date="2022-08-30T15:20:00Z"/>
              </w:rPr>
            </w:pPr>
            <w:ins w:id="2157" w:author="CATT" w:date="2022-08-30T15:20:00Z">
              <w:r w:rsidRPr="004E060D">
                <w:t>1</w:t>
              </w:r>
            </w:ins>
          </w:p>
        </w:tc>
      </w:tr>
      <w:tr w:rsidR="0039478F" w:rsidRPr="00BE5108" w14:paraId="3F61BDDB" w14:textId="77777777" w:rsidTr="00E859AB">
        <w:trPr>
          <w:jc w:val="center"/>
          <w:ins w:id="2158" w:author="CATT" w:date="2022-08-30T15:20:00Z"/>
        </w:trPr>
        <w:tc>
          <w:tcPr>
            <w:tcW w:w="4658" w:type="dxa"/>
          </w:tcPr>
          <w:p w14:paraId="4E6F9E44" w14:textId="77777777" w:rsidR="0039478F" w:rsidRPr="004E060D" w:rsidRDefault="0039478F" w:rsidP="00E859AB">
            <w:pPr>
              <w:pStyle w:val="TAC"/>
              <w:rPr>
                <w:ins w:id="2159" w:author="CATT" w:date="2022-08-30T15:20:00Z"/>
              </w:rPr>
            </w:pPr>
            <w:ins w:id="2160" w:author="CATT" w:date="2022-08-30T15:20:00Z">
              <w:r w:rsidRPr="004E060D">
                <w:t>Ratio of PUSCH EPRE to DM-RS EPRE</w:t>
              </w:r>
            </w:ins>
          </w:p>
        </w:tc>
        <w:tc>
          <w:tcPr>
            <w:tcW w:w="2147" w:type="dxa"/>
          </w:tcPr>
          <w:p w14:paraId="2B177EA1" w14:textId="77777777" w:rsidR="0039478F" w:rsidRPr="004E060D" w:rsidRDefault="0039478F" w:rsidP="00E859AB">
            <w:pPr>
              <w:pStyle w:val="TAC"/>
              <w:rPr>
                <w:ins w:id="2161" w:author="CATT" w:date="2022-08-30T15:20:00Z"/>
              </w:rPr>
            </w:pPr>
            <w:ins w:id="2162" w:author="CATT" w:date="2022-08-30T15:20:00Z">
              <w:r w:rsidRPr="004E060D">
                <w:t>0 dB</w:t>
              </w:r>
            </w:ins>
          </w:p>
        </w:tc>
      </w:tr>
    </w:tbl>
    <w:p w14:paraId="23BD4C75" w14:textId="77777777" w:rsidR="0039478F" w:rsidRPr="004E060D" w:rsidRDefault="0039478F" w:rsidP="0039478F">
      <w:pPr>
        <w:rPr>
          <w:ins w:id="2163" w:author="CATT" w:date="2022-08-30T15:20:00Z"/>
        </w:rPr>
      </w:pPr>
    </w:p>
    <w:p w14:paraId="302AEC70" w14:textId="77777777" w:rsidR="0039478F" w:rsidRPr="004E060D" w:rsidRDefault="0039478F" w:rsidP="0039478F">
      <w:pPr>
        <w:pStyle w:val="TH"/>
        <w:rPr>
          <w:ins w:id="2164" w:author="CATT" w:date="2022-08-30T15:20:00Z"/>
        </w:rPr>
      </w:pPr>
      <w:ins w:id="2165" w:author="CATT" w:date="2022-08-30T15:20:00Z">
        <w:r w:rsidRPr="004E060D">
          <w:t xml:space="preserve">Table </w:t>
        </w:r>
        <w:r w:rsidRPr="004E060D">
          <w:rPr>
            <w:lang w:eastAsia="zh-CN"/>
          </w:rPr>
          <w:t>4.9.2.</w:t>
        </w:r>
        <w:r>
          <w:rPr>
            <w:lang w:eastAsia="zh-CN"/>
          </w:rPr>
          <w:t>3</w:t>
        </w:r>
        <w:r w:rsidRPr="004E060D">
          <w:rPr>
            <w:lang w:eastAsia="zh-CN"/>
          </w:rPr>
          <w:t>.1</w:t>
        </w:r>
        <w:r w:rsidRPr="004E060D">
          <w:t>-3: Common physical channel parameters for PUSCH</w:t>
        </w:r>
        <w:r w:rsidRPr="004E060D">
          <w:rPr>
            <w:lang w:eastAsia="zh-CN"/>
          </w:rPr>
          <w:t xml:space="preserve"> by RNTI for </w:t>
        </w:r>
        <w:r>
          <w:rPr>
            <w:i/>
            <w:lang w:eastAsia="zh-CN"/>
          </w:rPr>
          <w:t>repeater</w:t>
        </w:r>
        <w:r w:rsidRPr="004E060D">
          <w:rPr>
            <w:i/>
            <w:lang w:eastAsia="zh-CN"/>
          </w:rPr>
          <w:t xml:space="preserve"> type 1-</w:t>
        </w:r>
        <w:r>
          <w:rPr>
            <w:i/>
            <w:lang w:eastAsia="zh-CN"/>
          </w:rPr>
          <w:t>C</w:t>
        </w:r>
        <w:r w:rsidRPr="004E060D">
          <w:rPr>
            <w:lang w:eastAsia="zh-CN"/>
          </w:rPr>
          <w:t xml:space="preserve"> test models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84"/>
        <w:gridCol w:w="2411"/>
      </w:tblGrid>
      <w:tr w:rsidR="0039478F" w:rsidRPr="00BE5108" w14:paraId="0C0212DC" w14:textId="77777777" w:rsidTr="00E859AB">
        <w:trPr>
          <w:jc w:val="center"/>
          <w:ins w:id="2166" w:author="CATT" w:date="2022-08-30T15:20:00Z"/>
        </w:trPr>
        <w:tc>
          <w:tcPr>
            <w:tcW w:w="1184" w:type="dxa"/>
            <w:hideMark/>
          </w:tcPr>
          <w:p w14:paraId="79BD468C" w14:textId="77777777" w:rsidR="0039478F" w:rsidRPr="004E060D" w:rsidRDefault="0039478F" w:rsidP="00E859AB">
            <w:pPr>
              <w:pStyle w:val="TAH"/>
              <w:rPr>
                <w:ins w:id="2167" w:author="CATT" w:date="2022-08-30T15:20:00Z"/>
              </w:rPr>
            </w:pPr>
            <w:ins w:id="2168" w:author="CATT" w:date="2022-08-30T15:20:00Z">
              <w:r w:rsidRPr="004E060D">
                <w:t>Parameter</w:t>
              </w:r>
            </w:ins>
          </w:p>
        </w:tc>
        <w:tc>
          <w:tcPr>
            <w:tcW w:w="2233" w:type="dxa"/>
            <w:hideMark/>
          </w:tcPr>
          <w:p w14:paraId="6D485C19" w14:textId="77777777" w:rsidR="0039478F" w:rsidRPr="004E060D" w:rsidRDefault="0039478F" w:rsidP="00E859AB">
            <w:pPr>
              <w:pStyle w:val="TAH"/>
              <w:rPr>
                <w:ins w:id="2169" w:author="CATT" w:date="2022-08-30T15:20:00Z"/>
              </w:rPr>
            </w:pPr>
            <w:ins w:id="2170" w:author="CATT" w:date="2022-08-30T15:20:00Z">
              <w:r w:rsidRPr="004E060D">
                <w:t>Value</w:t>
              </w:r>
            </w:ins>
          </w:p>
        </w:tc>
      </w:tr>
      <w:tr w:rsidR="0039478F" w:rsidRPr="00BE5108" w14:paraId="284C75B5" w14:textId="77777777" w:rsidTr="00E859AB">
        <w:trPr>
          <w:jc w:val="center"/>
          <w:ins w:id="2171" w:author="CATT" w:date="2022-08-30T15:20:00Z"/>
        </w:trPr>
        <w:tc>
          <w:tcPr>
            <w:tcW w:w="3595" w:type="dxa"/>
            <w:gridSpan w:val="2"/>
            <w:hideMark/>
          </w:tcPr>
          <w:p w14:paraId="469A4B6D" w14:textId="77777777" w:rsidR="0039478F" w:rsidRPr="004E060D" w:rsidRDefault="0039478F" w:rsidP="00E859AB">
            <w:pPr>
              <w:pStyle w:val="TAC"/>
              <w:rPr>
                <w:ins w:id="2172" w:author="CATT" w:date="2022-08-30T15:20:00Z"/>
              </w:rPr>
            </w:pPr>
            <w:ins w:id="2173" w:author="CATT" w:date="2022-08-30T15:20:00Z">
              <w:r w:rsidRPr="004E060D">
                <w:t xml:space="preserve">PUSCH </w:t>
              </w:r>
              <w:r w:rsidRPr="005E09B2">
                <w:fldChar w:fldCharType="begin"/>
              </w:r>
              <w:r w:rsidRPr="005E09B2">
                <w:instrText xml:space="preserve"> QUOTE </w:instrText>
              </w:r>
              <w:r w:rsidR="00E1339B">
                <w:rPr>
                  <w:position w:val="-4"/>
                </w:rPr>
                <w:pict w14:anchorId="696D9DE3">
                  <v:shape id="_x0000_i1030" type="#_x0000_t75" style="width:36.4pt;height:10.5pt">
                    <v:imagedata r:id="rId17" o:title="" chromakey="white"/>
                  </v:shape>
                </w:pict>
              </w:r>
              <w:r w:rsidRPr="005E09B2">
                <w:instrText xml:space="preserve"> </w:instrText>
              </w:r>
              <w:r w:rsidRPr="005E09B2">
                <w:fldChar w:fldCharType="separate"/>
              </w:r>
              <w:r w:rsidR="00E1339B">
                <w:rPr>
                  <w:position w:val="-4"/>
                </w:rPr>
                <w:pict w14:anchorId="2D4EFC96">
                  <v:shape id="_x0000_i1031" type="#_x0000_t75" style="width:36.4pt;height:10.5pt">
                    <v:imagedata r:id="rId17" o:title="" chromakey="white"/>
                  </v:shape>
                </w:pict>
              </w:r>
              <w:r w:rsidRPr="005E09B2">
                <w:fldChar w:fldCharType="end"/>
              </w:r>
            </w:ins>
          </w:p>
        </w:tc>
      </w:tr>
    </w:tbl>
    <w:p w14:paraId="184C63D1" w14:textId="77777777" w:rsidR="0039478F" w:rsidRPr="004E060D" w:rsidRDefault="0039478F" w:rsidP="0039478F">
      <w:pPr>
        <w:rPr>
          <w:ins w:id="2174" w:author="CATT" w:date="2022-08-30T15:20:00Z"/>
        </w:rPr>
      </w:pPr>
    </w:p>
    <w:p w14:paraId="459E1235" w14:textId="77777777" w:rsidR="0039478F" w:rsidRPr="004E060D" w:rsidRDefault="0039478F" w:rsidP="0039478F">
      <w:pPr>
        <w:pStyle w:val="5"/>
        <w:rPr>
          <w:ins w:id="2175" w:author="CATT" w:date="2022-08-30T15:20:00Z"/>
        </w:rPr>
      </w:pPr>
      <w:bookmarkStart w:id="2176" w:name="_Toc73962783"/>
      <w:bookmarkStart w:id="2177" w:name="_Toc75259960"/>
      <w:bookmarkStart w:id="2178" w:name="_Toc75275500"/>
      <w:bookmarkStart w:id="2179" w:name="_Toc75276011"/>
      <w:bookmarkStart w:id="2180" w:name="_Toc76541510"/>
      <w:bookmarkStart w:id="2181" w:name="_Toc82437279"/>
      <w:bookmarkStart w:id="2182" w:name="_Toc89944644"/>
      <w:bookmarkStart w:id="2183" w:name="_Toc112768179"/>
      <w:ins w:id="2184" w:author="CATT" w:date="2022-08-30T15:20:00Z">
        <w:r w:rsidRPr="004E060D">
          <w:t>4.9.2.</w:t>
        </w:r>
        <w:r>
          <w:t>3</w:t>
        </w:r>
        <w:r w:rsidRPr="004E060D">
          <w:t>.2</w:t>
        </w:r>
        <w:r w:rsidRPr="004E060D">
          <w:tab/>
          <w:t>FR1 test model 1.1 (</w:t>
        </w:r>
        <w:r>
          <w:t>RUL</w:t>
        </w:r>
        <w:r w:rsidRPr="004E060D">
          <w:t>-FR1-TM1.1)</w:t>
        </w:r>
        <w:bookmarkEnd w:id="2176"/>
        <w:bookmarkEnd w:id="2177"/>
        <w:bookmarkEnd w:id="2178"/>
        <w:bookmarkEnd w:id="2179"/>
        <w:bookmarkEnd w:id="2180"/>
        <w:bookmarkEnd w:id="2181"/>
        <w:bookmarkEnd w:id="2182"/>
        <w:bookmarkEnd w:id="2183"/>
      </w:ins>
    </w:p>
    <w:p w14:paraId="5C2D4774" w14:textId="77777777" w:rsidR="0039478F" w:rsidRPr="004E060D" w:rsidRDefault="0039478F" w:rsidP="0039478F">
      <w:pPr>
        <w:rPr>
          <w:ins w:id="2185" w:author="CATT" w:date="2022-08-30T15:20:00Z"/>
          <w:lang w:eastAsia="ko-KR"/>
        </w:rPr>
      </w:pPr>
      <w:ins w:id="2186" w:author="CATT" w:date="2022-08-30T15:20:00Z">
        <w:r w:rsidRPr="004E060D">
          <w:rPr>
            <w:lang w:eastAsia="ko-KR"/>
          </w:rPr>
          <w:t>This model shall be used for tests on:</w:t>
        </w:r>
      </w:ins>
    </w:p>
    <w:p w14:paraId="501B22ED" w14:textId="77777777" w:rsidR="0039478F" w:rsidRPr="004E060D" w:rsidRDefault="0039478F" w:rsidP="0039478F">
      <w:pPr>
        <w:pStyle w:val="B1"/>
        <w:rPr>
          <w:ins w:id="2187" w:author="CATT" w:date="2022-08-30T15:20:00Z"/>
        </w:rPr>
      </w:pPr>
      <w:ins w:id="2188" w:author="CATT" w:date="2022-08-30T15:20:00Z">
        <w:r w:rsidRPr="004E060D">
          <w:t>-</w:t>
        </w:r>
        <w:r w:rsidRPr="004E060D">
          <w:tab/>
        </w:r>
        <w:r>
          <w:t>Repeater</w:t>
        </w:r>
        <w:r w:rsidRPr="004E060D">
          <w:t xml:space="preserve"> output power</w:t>
        </w:r>
      </w:ins>
    </w:p>
    <w:p w14:paraId="3C17CC9E" w14:textId="77777777" w:rsidR="0039478F" w:rsidRDefault="0039478F" w:rsidP="0039478F">
      <w:pPr>
        <w:pStyle w:val="B1"/>
        <w:rPr>
          <w:ins w:id="2189" w:author="CATT" w:date="2022-08-30T15:20:00Z"/>
        </w:rPr>
      </w:pPr>
      <w:ins w:id="2190" w:author="CATT" w:date="2022-08-30T15:20:00Z">
        <w:r w:rsidRPr="004E060D">
          <w:t>-</w:t>
        </w:r>
        <w:r w:rsidRPr="004E060D">
          <w:tab/>
        </w:r>
      </w:ins>
    </w:p>
    <w:p w14:paraId="7811A02A" w14:textId="77777777" w:rsidR="0039478F" w:rsidRPr="004E060D" w:rsidRDefault="0039478F" w:rsidP="0039478F">
      <w:pPr>
        <w:pStyle w:val="B1"/>
        <w:rPr>
          <w:ins w:id="2191" w:author="CATT" w:date="2022-08-30T15:20:00Z"/>
        </w:rPr>
      </w:pPr>
      <w:ins w:id="2192" w:author="CATT" w:date="2022-08-30T15:20:00Z">
        <w:r>
          <w:t>-</w:t>
        </w:r>
        <w:r w:rsidRPr="004E060D">
          <w:tab/>
        </w:r>
        <w:r>
          <w:t>Out of band gain</w:t>
        </w:r>
      </w:ins>
    </w:p>
    <w:p w14:paraId="573A5222" w14:textId="77777777" w:rsidR="0039478F" w:rsidRPr="004E060D" w:rsidRDefault="0039478F" w:rsidP="0039478F">
      <w:pPr>
        <w:pStyle w:val="B1"/>
        <w:rPr>
          <w:ins w:id="2193" w:author="CATT" w:date="2022-08-30T15:20:00Z"/>
        </w:rPr>
      </w:pPr>
      <w:ins w:id="2194" w:author="CATT" w:date="2022-08-30T15:20:00Z">
        <w:r w:rsidRPr="004E060D">
          <w:lastRenderedPageBreak/>
          <w:t>-</w:t>
        </w:r>
        <w:r w:rsidRPr="004E060D">
          <w:tab/>
          <w:t>Unwanted emissions</w:t>
        </w:r>
      </w:ins>
    </w:p>
    <w:p w14:paraId="736DCB53" w14:textId="77777777" w:rsidR="0039478F" w:rsidRPr="004E060D" w:rsidRDefault="0039478F" w:rsidP="0039478F">
      <w:pPr>
        <w:pStyle w:val="B2"/>
        <w:rPr>
          <w:ins w:id="2195" w:author="CATT" w:date="2022-08-30T15:20:00Z"/>
        </w:rPr>
      </w:pPr>
    </w:p>
    <w:p w14:paraId="561E1B59" w14:textId="77777777" w:rsidR="0039478F" w:rsidRPr="004E060D" w:rsidRDefault="0039478F" w:rsidP="0039478F">
      <w:pPr>
        <w:pStyle w:val="B2"/>
        <w:rPr>
          <w:ins w:id="2196" w:author="CATT" w:date="2022-08-30T15:20:00Z"/>
        </w:rPr>
      </w:pPr>
      <w:ins w:id="2197" w:author="CATT" w:date="2022-08-30T15:20:00Z">
        <w:r w:rsidRPr="004E060D">
          <w:t>-</w:t>
        </w:r>
        <w:r w:rsidRPr="004E060D">
          <w:tab/>
          <w:t>ACLR</w:t>
        </w:r>
      </w:ins>
    </w:p>
    <w:p w14:paraId="5C0C0A42" w14:textId="77777777" w:rsidR="0039478F" w:rsidRPr="004E060D" w:rsidRDefault="0039478F" w:rsidP="0039478F">
      <w:pPr>
        <w:pStyle w:val="B2"/>
        <w:rPr>
          <w:ins w:id="2198" w:author="CATT" w:date="2022-08-30T15:20:00Z"/>
        </w:rPr>
      </w:pPr>
      <w:ins w:id="2199" w:author="CATT" w:date="2022-08-30T15:20:00Z">
        <w:r w:rsidRPr="004E060D">
          <w:t>-</w:t>
        </w:r>
        <w:r w:rsidRPr="004E060D">
          <w:tab/>
          <w:t>Operating band unwanted emissions</w:t>
        </w:r>
      </w:ins>
    </w:p>
    <w:p w14:paraId="54F27984" w14:textId="77777777" w:rsidR="0039478F" w:rsidRPr="004E060D" w:rsidRDefault="0039478F" w:rsidP="0039478F">
      <w:pPr>
        <w:pStyle w:val="B2"/>
        <w:rPr>
          <w:ins w:id="2200" w:author="CATT" w:date="2022-08-30T15:20:00Z"/>
        </w:rPr>
      </w:pPr>
      <w:ins w:id="2201" w:author="CATT" w:date="2022-08-30T15:20:00Z">
        <w:r w:rsidRPr="004E060D">
          <w:t>-</w:t>
        </w:r>
        <w:r w:rsidRPr="004E060D">
          <w:tab/>
          <w:t>Transmitter spurious emissions</w:t>
        </w:r>
      </w:ins>
    </w:p>
    <w:p w14:paraId="752C9A3C" w14:textId="77777777" w:rsidR="0039478F" w:rsidRPr="004E060D" w:rsidRDefault="0039478F" w:rsidP="0039478F">
      <w:pPr>
        <w:pStyle w:val="B1"/>
        <w:rPr>
          <w:ins w:id="2202" w:author="CATT" w:date="2022-08-30T15:20:00Z"/>
        </w:rPr>
      </w:pPr>
      <w:ins w:id="2203" w:author="CATT" w:date="2022-08-30T15:20:00Z">
        <w:r w:rsidRPr="004E060D">
          <w:t>-</w:t>
        </w:r>
        <w:r w:rsidRPr="004E060D">
          <w:tab/>
          <w:t>Transmitter intermodulation</w:t>
        </w:r>
      </w:ins>
    </w:p>
    <w:p w14:paraId="4B25F578" w14:textId="77777777" w:rsidR="0039478F" w:rsidRDefault="0039478F" w:rsidP="0039478F">
      <w:pPr>
        <w:pStyle w:val="B1"/>
        <w:rPr>
          <w:ins w:id="2204" w:author="CATT" w:date="2022-08-30T15:20:00Z"/>
        </w:rPr>
      </w:pPr>
      <w:ins w:id="2205" w:author="CATT" w:date="2022-08-30T15:20:00Z">
        <w:r w:rsidRPr="004E060D">
          <w:rPr>
            <w:lang w:eastAsia="zh-CN"/>
          </w:rPr>
          <w:t>-</w:t>
        </w:r>
        <w:r w:rsidRPr="004E060D">
          <w:rPr>
            <w:lang w:eastAsia="zh-CN"/>
          </w:rPr>
          <w:tab/>
        </w:r>
        <w:r w:rsidRPr="004E060D">
          <w:rPr>
            <w:lang w:eastAsia="ja-JP"/>
          </w:rPr>
          <w:t>R</w:t>
        </w:r>
        <w:r w:rsidRPr="004E060D">
          <w:t>eceiver spurious emissions</w:t>
        </w:r>
      </w:ins>
    </w:p>
    <w:p w14:paraId="0A46D83C" w14:textId="77777777" w:rsidR="0039478F" w:rsidRDefault="0039478F" w:rsidP="0039478F">
      <w:pPr>
        <w:pStyle w:val="B1"/>
        <w:rPr>
          <w:ins w:id="2206" w:author="CATT" w:date="2022-08-30T15:20:00Z"/>
          <w:lang w:eastAsia="zh-CN"/>
        </w:rPr>
      </w:pPr>
      <w:ins w:id="2207" w:author="CATT" w:date="2022-08-30T15:20:00Z">
        <w:r w:rsidRPr="004E060D">
          <w:rPr>
            <w:lang w:eastAsia="zh-CN"/>
          </w:rPr>
          <w:t>-</w:t>
        </w:r>
        <w:r w:rsidRPr="004E060D">
          <w:rPr>
            <w:lang w:eastAsia="zh-CN"/>
          </w:rPr>
          <w:tab/>
        </w:r>
        <w:r>
          <w:rPr>
            <w:lang w:eastAsia="zh-CN"/>
          </w:rPr>
          <w:t>Input intermodulation</w:t>
        </w:r>
      </w:ins>
    </w:p>
    <w:p w14:paraId="5AE22EE4" w14:textId="77777777" w:rsidR="0039478F" w:rsidRDefault="0039478F" w:rsidP="0039478F">
      <w:pPr>
        <w:pStyle w:val="B1"/>
        <w:rPr>
          <w:ins w:id="2208" w:author="CATT" w:date="2022-08-30T15:20:00Z"/>
        </w:rPr>
      </w:pPr>
      <w:ins w:id="2209" w:author="CATT" w:date="2022-08-30T15:20:00Z">
        <w:r w:rsidRPr="004E060D">
          <w:rPr>
            <w:lang w:eastAsia="zh-CN"/>
          </w:rPr>
          <w:t>-</w:t>
        </w:r>
        <w:r w:rsidRPr="004E060D">
          <w:rPr>
            <w:lang w:eastAsia="zh-CN"/>
          </w:rPr>
          <w:tab/>
        </w:r>
        <w:r>
          <w:t>Output intermodulation</w:t>
        </w:r>
      </w:ins>
    </w:p>
    <w:p w14:paraId="322DCA67" w14:textId="77777777" w:rsidR="0039478F" w:rsidRDefault="0039478F" w:rsidP="0039478F">
      <w:pPr>
        <w:pStyle w:val="B1"/>
        <w:rPr>
          <w:ins w:id="2210" w:author="CATT" w:date="2022-08-30T15:20:00Z"/>
        </w:rPr>
      </w:pPr>
      <w:ins w:id="2211" w:author="CATT" w:date="2022-08-30T15:20:00Z">
        <w:r w:rsidRPr="004E060D">
          <w:rPr>
            <w:lang w:eastAsia="zh-CN"/>
          </w:rPr>
          <w:t>-</w:t>
        </w:r>
        <w:r w:rsidRPr="004E060D">
          <w:rPr>
            <w:lang w:eastAsia="zh-CN"/>
          </w:rPr>
          <w:tab/>
        </w:r>
        <w:r>
          <w:t>ACRR</w:t>
        </w:r>
      </w:ins>
    </w:p>
    <w:p w14:paraId="21BAA8A3" w14:textId="77777777" w:rsidR="0039478F" w:rsidRPr="004E060D" w:rsidRDefault="0039478F" w:rsidP="0039478F">
      <w:pPr>
        <w:pStyle w:val="B1"/>
        <w:rPr>
          <w:ins w:id="2212" w:author="CATT" w:date="2022-08-30T15:20:00Z"/>
        </w:rPr>
      </w:pPr>
      <w:ins w:id="2213" w:author="CATT" w:date="2022-08-30T15:20:00Z">
        <w:r w:rsidRPr="004E060D">
          <w:rPr>
            <w:lang w:eastAsia="zh-CN"/>
          </w:rPr>
          <w:t>-</w:t>
        </w:r>
        <w:r w:rsidRPr="004E060D">
          <w:rPr>
            <w:lang w:eastAsia="zh-CN"/>
          </w:rPr>
          <w:tab/>
        </w:r>
        <w:r>
          <w:t>Transmitter OFF power</w:t>
        </w:r>
      </w:ins>
    </w:p>
    <w:p w14:paraId="10E4392E" w14:textId="77777777" w:rsidR="0039478F" w:rsidRPr="004E060D" w:rsidRDefault="0039478F" w:rsidP="0039478F">
      <w:pPr>
        <w:rPr>
          <w:ins w:id="2214" w:author="CATT" w:date="2022-08-30T15:20:00Z"/>
          <w:lang w:eastAsia="x-none"/>
        </w:rPr>
      </w:pPr>
      <w:ins w:id="2215" w:author="CATT" w:date="2022-08-30T15:20:00Z">
        <w:r w:rsidRPr="004E060D">
          <w:t>Common physical channel parameters are defined in clause 4.9.2.</w:t>
        </w:r>
        <w:r>
          <w:t>3</w:t>
        </w:r>
        <w:r w:rsidRPr="004E060D">
          <w:t xml:space="preserve">.1. Specific physical channel parameters for </w:t>
        </w:r>
        <w:r>
          <w:t>RUL</w:t>
        </w:r>
        <w:r w:rsidRPr="004E060D">
          <w:t>-FR1-TM1.1 are defined in table 4.9.2.</w:t>
        </w:r>
        <w:r>
          <w:t>3.</w:t>
        </w:r>
        <w:r w:rsidRPr="004E060D">
          <w:t>2-1.</w:t>
        </w:r>
      </w:ins>
    </w:p>
    <w:p w14:paraId="1E724386" w14:textId="77777777" w:rsidR="0039478F" w:rsidRPr="004E060D" w:rsidRDefault="0039478F" w:rsidP="0039478F">
      <w:pPr>
        <w:pStyle w:val="TH"/>
        <w:rPr>
          <w:ins w:id="2216" w:author="CATT" w:date="2022-08-30T15:20:00Z"/>
        </w:rPr>
      </w:pPr>
      <w:ins w:id="2217" w:author="CATT" w:date="2022-08-30T15:20:00Z">
        <w:r w:rsidRPr="004E060D">
          <w:t>Table 4.9.2.</w:t>
        </w:r>
        <w:r>
          <w:t>2</w:t>
        </w:r>
        <w:r w:rsidRPr="004E060D">
          <w:t xml:space="preserve">.2-1: Specific physical channel parameters of </w:t>
        </w:r>
        <w:r>
          <w:t>RUL</w:t>
        </w:r>
        <w:r w:rsidRPr="004E060D">
          <w:t>-FR1-TM1.1</w:t>
        </w:r>
      </w:ins>
    </w:p>
    <w:tbl>
      <w:tblPr>
        <w:tblW w:w="7305" w:type="dxa"/>
        <w:jc w:val="center"/>
        <w:tblLayout w:type="fixed"/>
        <w:tblCellMar>
          <w:left w:w="28" w:type="dxa"/>
        </w:tblCellMar>
        <w:tblLook w:val="04A0" w:firstRow="1" w:lastRow="0" w:firstColumn="1" w:lastColumn="0" w:noHBand="0" w:noVBand="1"/>
      </w:tblPr>
      <w:tblGrid>
        <w:gridCol w:w="3760"/>
        <w:gridCol w:w="3545"/>
      </w:tblGrid>
      <w:tr w:rsidR="0039478F" w:rsidRPr="00BE5108" w14:paraId="6FD1D361" w14:textId="77777777" w:rsidTr="00E859AB">
        <w:trPr>
          <w:jc w:val="center"/>
          <w:ins w:id="2218" w:author="CATT" w:date="2022-08-30T15:20:00Z"/>
        </w:trPr>
        <w:tc>
          <w:tcPr>
            <w:tcW w:w="3760" w:type="dxa"/>
            <w:tcBorders>
              <w:top w:val="single" w:sz="6" w:space="0" w:color="auto"/>
              <w:left w:val="single" w:sz="6" w:space="0" w:color="auto"/>
              <w:bottom w:val="single" w:sz="6" w:space="0" w:color="auto"/>
              <w:right w:val="single" w:sz="4" w:space="0" w:color="auto"/>
            </w:tcBorders>
            <w:hideMark/>
          </w:tcPr>
          <w:p w14:paraId="20952CCB" w14:textId="77777777" w:rsidR="0039478F" w:rsidRPr="004E060D" w:rsidRDefault="0039478F" w:rsidP="00E859AB">
            <w:pPr>
              <w:pStyle w:val="TAH"/>
              <w:rPr>
                <w:ins w:id="2219" w:author="CATT" w:date="2022-08-30T15:20:00Z"/>
                <w:lang w:eastAsia="ko-KR"/>
              </w:rPr>
            </w:pPr>
            <w:ins w:id="2220" w:author="CATT" w:date="2022-08-30T15:20:00Z">
              <w:r w:rsidRPr="004E060D">
                <w:rPr>
                  <w:lang w:eastAsia="ko-KR"/>
                </w:rPr>
                <w:t>Parameter</w:t>
              </w:r>
            </w:ins>
          </w:p>
        </w:tc>
        <w:tc>
          <w:tcPr>
            <w:tcW w:w="3545" w:type="dxa"/>
            <w:tcBorders>
              <w:top w:val="single" w:sz="4" w:space="0" w:color="auto"/>
              <w:left w:val="single" w:sz="4" w:space="0" w:color="auto"/>
              <w:bottom w:val="single" w:sz="4" w:space="0" w:color="auto"/>
              <w:right w:val="single" w:sz="4" w:space="0" w:color="auto"/>
            </w:tcBorders>
          </w:tcPr>
          <w:p w14:paraId="15E43BAB" w14:textId="77777777" w:rsidR="0039478F" w:rsidRPr="004E060D" w:rsidRDefault="0039478F" w:rsidP="00E859AB">
            <w:pPr>
              <w:pStyle w:val="TAH"/>
              <w:rPr>
                <w:ins w:id="2221" w:author="CATT" w:date="2022-08-30T15:20:00Z"/>
                <w:lang w:eastAsia="ko-KR"/>
              </w:rPr>
            </w:pPr>
            <w:ins w:id="2222" w:author="CATT" w:date="2022-08-30T15:20:00Z">
              <w:r w:rsidRPr="004E060D">
                <w:rPr>
                  <w:lang w:eastAsia="ko-KR"/>
                </w:rPr>
                <w:t>Value</w:t>
              </w:r>
            </w:ins>
          </w:p>
        </w:tc>
      </w:tr>
      <w:tr w:rsidR="0039478F" w:rsidRPr="00BE5108" w14:paraId="582EBE02" w14:textId="77777777" w:rsidTr="00E859AB">
        <w:trPr>
          <w:jc w:val="center"/>
          <w:ins w:id="2223" w:author="CATT" w:date="2022-08-30T15:20:00Z"/>
        </w:trPr>
        <w:tc>
          <w:tcPr>
            <w:tcW w:w="3760" w:type="dxa"/>
            <w:tcBorders>
              <w:top w:val="single" w:sz="6" w:space="0" w:color="auto"/>
              <w:left w:val="single" w:sz="6" w:space="0" w:color="auto"/>
              <w:bottom w:val="single" w:sz="6" w:space="0" w:color="auto"/>
              <w:right w:val="single" w:sz="6" w:space="0" w:color="auto"/>
            </w:tcBorders>
          </w:tcPr>
          <w:p w14:paraId="5FA71C49" w14:textId="77777777" w:rsidR="0039478F" w:rsidRPr="004E060D" w:rsidRDefault="0039478F" w:rsidP="00E859AB">
            <w:pPr>
              <w:pStyle w:val="TAC"/>
              <w:rPr>
                <w:ins w:id="2224" w:author="CATT" w:date="2022-08-30T15:20:00Z"/>
                <w:lang w:eastAsia="ko-KR"/>
              </w:rPr>
            </w:pPr>
            <w:ins w:id="2225" w:author="CATT" w:date="2022-08-30T15:20:00Z">
              <w:r w:rsidRPr="004E060D">
                <w:rPr>
                  <w:lang w:eastAsia="ko-KR"/>
                </w:rPr>
                <w:t xml:space="preserve"># of PRBs PUSCH </w:t>
              </w:r>
              <w:r w:rsidRPr="004E060D">
                <w:rPr>
                  <w:lang w:eastAsia="ko-KR"/>
                </w:rPr>
                <w:fldChar w:fldCharType="begin"/>
              </w:r>
              <w:r w:rsidRPr="004E060D">
                <w:rPr>
                  <w:lang w:eastAsia="ko-KR"/>
                </w:rPr>
                <w:instrText xml:space="preserve"> QUOTE </w:instrText>
              </w:r>
              <w:r w:rsidRPr="00BE6EFF">
                <w:rPr>
                  <w:rFonts w:ascii="Cambria Math" w:hAnsi="Cambria Math"/>
                </w:rPr>
                <w:instrText>nRNTI</w:instrText>
              </w:r>
              <w:r w:rsidRPr="005E09B2">
                <w:rPr>
                  <w:rFonts w:ascii="Cambria Math" w:hAnsi="Cambria Math"/>
                </w:rPr>
                <w:instrText>=0</w:instrText>
              </w:r>
              <w:r w:rsidRPr="004E060D">
                <w:rPr>
                  <w:lang w:eastAsia="ko-KR"/>
                </w:rPr>
                <w:instrText xml:space="preserve"> </w:instrText>
              </w:r>
              <w:r w:rsidRPr="004E060D">
                <w:rPr>
                  <w:lang w:eastAsia="ko-KR"/>
                </w:rPr>
                <w:fldChar w:fldCharType="end"/>
              </w:r>
            </w:ins>
          </w:p>
        </w:tc>
        <w:tc>
          <w:tcPr>
            <w:tcW w:w="3545" w:type="dxa"/>
            <w:tcBorders>
              <w:top w:val="single" w:sz="6" w:space="0" w:color="auto"/>
              <w:left w:val="single" w:sz="6" w:space="0" w:color="auto"/>
              <w:bottom w:val="single" w:sz="6" w:space="0" w:color="auto"/>
              <w:right w:val="single" w:sz="6" w:space="0" w:color="auto"/>
            </w:tcBorders>
          </w:tcPr>
          <w:p w14:paraId="28F4F383" w14:textId="77777777" w:rsidR="0039478F" w:rsidRPr="004E060D" w:rsidRDefault="0039478F" w:rsidP="00E859AB">
            <w:pPr>
              <w:pStyle w:val="TAC"/>
              <w:rPr>
                <w:ins w:id="2226" w:author="CATT" w:date="2022-08-30T15:20:00Z"/>
                <w:lang w:eastAsia="ko-KR"/>
              </w:rPr>
            </w:pPr>
            <w:ins w:id="2227" w:author="CATT" w:date="2022-08-30T15:20:00Z">
              <w:r w:rsidRPr="004E060D">
                <w:t>N</w:t>
              </w:r>
              <w:r w:rsidRPr="004E060D">
                <w:rPr>
                  <w:vertAlign w:val="subscript"/>
                </w:rPr>
                <w:t>RB</w:t>
              </w:r>
              <w:r w:rsidRPr="004E060D">
                <w:rPr>
                  <w:lang w:eastAsia="ko-KR"/>
                </w:rPr>
                <w:t xml:space="preserve"> </w:t>
              </w:r>
            </w:ins>
          </w:p>
        </w:tc>
      </w:tr>
      <w:tr w:rsidR="0039478F" w:rsidRPr="00BE5108" w14:paraId="3D107BC9" w14:textId="77777777" w:rsidTr="00E859AB">
        <w:trPr>
          <w:jc w:val="center"/>
          <w:ins w:id="2228" w:author="CATT" w:date="2022-08-30T15:20:00Z"/>
        </w:trPr>
        <w:tc>
          <w:tcPr>
            <w:tcW w:w="3760" w:type="dxa"/>
            <w:tcBorders>
              <w:top w:val="single" w:sz="6" w:space="0" w:color="auto"/>
              <w:left w:val="single" w:sz="6" w:space="0" w:color="auto"/>
              <w:bottom w:val="single" w:sz="6" w:space="0" w:color="auto"/>
              <w:right w:val="single" w:sz="6" w:space="0" w:color="auto"/>
            </w:tcBorders>
          </w:tcPr>
          <w:p w14:paraId="143C2F44" w14:textId="77777777" w:rsidR="0039478F" w:rsidRPr="004E060D" w:rsidRDefault="0039478F" w:rsidP="00E859AB">
            <w:pPr>
              <w:pStyle w:val="TAC"/>
              <w:rPr>
                <w:ins w:id="2229" w:author="CATT" w:date="2022-08-30T15:20:00Z"/>
                <w:lang w:eastAsia="ko-KR"/>
              </w:rPr>
            </w:pPr>
            <w:ins w:id="2230" w:author="CATT" w:date="2022-08-30T15:20:00Z">
              <w:r w:rsidRPr="004E060D">
                <w:rPr>
                  <w:lang w:eastAsia="ko-KR"/>
                </w:rPr>
                <w:t xml:space="preserve">Modulation PUSCH </w:t>
              </w:r>
              <w:r w:rsidRPr="004E060D">
                <w:rPr>
                  <w:lang w:eastAsia="ko-KR"/>
                </w:rPr>
                <w:fldChar w:fldCharType="begin"/>
              </w:r>
              <w:r w:rsidRPr="004E060D">
                <w:rPr>
                  <w:lang w:eastAsia="ko-KR"/>
                </w:rPr>
                <w:instrText xml:space="preserve"> QUOTE </w:instrText>
              </w:r>
              <w:r w:rsidRPr="00BE6EFF">
                <w:rPr>
                  <w:rFonts w:ascii="Cambria Math" w:hAnsi="Cambria Math"/>
                </w:rPr>
                <w:instrText>nRNTI</w:instrText>
              </w:r>
              <w:r w:rsidRPr="005E09B2">
                <w:rPr>
                  <w:rFonts w:ascii="Cambria Math" w:hAnsi="Cambria Math"/>
                </w:rPr>
                <w:instrText>=0</w:instrText>
              </w:r>
              <w:r w:rsidRPr="004E060D">
                <w:rPr>
                  <w:lang w:eastAsia="ko-KR"/>
                </w:rPr>
                <w:instrText xml:space="preserve"> </w:instrText>
              </w:r>
              <w:r w:rsidRPr="004E060D">
                <w:rPr>
                  <w:lang w:eastAsia="ko-KR"/>
                </w:rPr>
                <w:fldChar w:fldCharType="end"/>
              </w:r>
            </w:ins>
          </w:p>
        </w:tc>
        <w:tc>
          <w:tcPr>
            <w:tcW w:w="3545" w:type="dxa"/>
            <w:tcBorders>
              <w:top w:val="single" w:sz="6" w:space="0" w:color="auto"/>
              <w:left w:val="single" w:sz="6" w:space="0" w:color="auto"/>
              <w:bottom w:val="single" w:sz="6" w:space="0" w:color="auto"/>
              <w:right w:val="single" w:sz="6" w:space="0" w:color="auto"/>
            </w:tcBorders>
          </w:tcPr>
          <w:p w14:paraId="63EE03B1" w14:textId="77777777" w:rsidR="0039478F" w:rsidRPr="004E060D" w:rsidRDefault="0039478F" w:rsidP="00E859AB">
            <w:pPr>
              <w:pStyle w:val="TAC"/>
              <w:rPr>
                <w:ins w:id="2231" w:author="CATT" w:date="2022-08-30T15:20:00Z"/>
                <w:sz w:val="20"/>
              </w:rPr>
            </w:pPr>
            <w:ins w:id="2232" w:author="CATT" w:date="2022-08-30T15:20:00Z">
              <w:r w:rsidRPr="004E060D">
                <w:t>QPSK</w:t>
              </w:r>
            </w:ins>
          </w:p>
        </w:tc>
      </w:tr>
    </w:tbl>
    <w:p w14:paraId="3C69A9BB" w14:textId="77777777" w:rsidR="0039478F" w:rsidRPr="004E060D" w:rsidRDefault="0039478F" w:rsidP="0039478F">
      <w:pPr>
        <w:rPr>
          <w:ins w:id="2233" w:author="CATT" w:date="2022-08-30T15:20:00Z"/>
        </w:rPr>
      </w:pPr>
    </w:p>
    <w:p w14:paraId="3CA1515C" w14:textId="77777777" w:rsidR="0039478F" w:rsidRPr="004E060D" w:rsidRDefault="0039478F" w:rsidP="0039478F">
      <w:pPr>
        <w:pStyle w:val="5"/>
        <w:rPr>
          <w:ins w:id="2234" w:author="CATT" w:date="2022-08-30T15:20:00Z"/>
        </w:rPr>
      </w:pPr>
      <w:bookmarkStart w:id="2235" w:name="_Toc73962784"/>
      <w:bookmarkStart w:id="2236" w:name="_Toc75259961"/>
      <w:bookmarkStart w:id="2237" w:name="_Toc75275501"/>
      <w:bookmarkStart w:id="2238" w:name="_Toc75276012"/>
      <w:bookmarkStart w:id="2239" w:name="_Toc76541511"/>
      <w:bookmarkStart w:id="2240" w:name="_Toc82437280"/>
      <w:bookmarkStart w:id="2241" w:name="_Toc89944645"/>
      <w:bookmarkStart w:id="2242" w:name="_Toc112768180"/>
      <w:ins w:id="2243" w:author="CATT" w:date="2022-08-30T15:20:00Z">
        <w:r w:rsidRPr="004E060D">
          <w:t>4.9.2.</w:t>
        </w:r>
        <w:r>
          <w:t>3</w:t>
        </w:r>
        <w:r w:rsidRPr="004E060D">
          <w:t>.3</w:t>
        </w:r>
        <w:r w:rsidRPr="004E060D">
          <w:tab/>
          <w:t>FR1 test model 2 (</w:t>
        </w:r>
        <w:r>
          <w:t>RUL</w:t>
        </w:r>
        <w:r w:rsidRPr="004E060D">
          <w:t>-FR1-TM2)</w:t>
        </w:r>
        <w:bookmarkEnd w:id="2235"/>
        <w:bookmarkEnd w:id="2236"/>
        <w:bookmarkEnd w:id="2237"/>
        <w:bookmarkEnd w:id="2238"/>
        <w:bookmarkEnd w:id="2239"/>
        <w:bookmarkEnd w:id="2240"/>
        <w:bookmarkEnd w:id="2241"/>
        <w:bookmarkEnd w:id="2242"/>
      </w:ins>
    </w:p>
    <w:p w14:paraId="13BB1BE1" w14:textId="77777777" w:rsidR="0039478F" w:rsidRPr="004E060D" w:rsidRDefault="0039478F" w:rsidP="0039478F">
      <w:pPr>
        <w:rPr>
          <w:ins w:id="2244" w:author="CATT" w:date="2022-08-30T15:20:00Z"/>
          <w:lang w:eastAsia="ko-KR"/>
        </w:rPr>
      </w:pPr>
      <w:ins w:id="2245" w:author="CATT" w:date="2022-08-30T15:20:00Z">
        <w:r w:rsidRPr="004E060D">
          <w:rPr>
            <w:lang w:eastAsia="ko-KR"/>
          </w:rPr>
          <w:t>This model shall be used for tests on:</w:t>
        </w:r>
      </w:ins>
    </w:p>
    <w:p w14:paraId="0C2937F8" w14:textId="77777777" w:rsidR="0039478F" w:rsidRPr="004E060D" w:rsidRDefault="0039478F" w:rsidP="0039478F">
      <w:pPr>
        <w:pStyle w:val="B1"/>
        <w:rPr>
          <w:ins w:id="2246" w:author="CATT" w:date="2022-08-30T15:20:00Z"/>
        </w:rPr>
      </w:pPr>
      <w:ins w:id="2247" w:author="CATT" w:date="2022-08-30T15:20:00Z">
        <w:r w:rsidRPr="004E060D">
          <w:t>-</w:t>
        </w:r>
        <w:r w:rsidRPr="004E060D">
          <w:tab/>
          <w:t>Transmitted signal quality</w:t>
        </w:r>
      </w:ins>
    </w:p>
    <w:p w14:paraId="2454E589" w14:textId="77777777" w:rsidR="0039478F" w:rsidRPr="004E060D" w:rsidRDefault="0039478F" w:rsidP="0039478F">
      <w:pPr>
        <w:pStyle w:val="B2"/>
        <w:rPr>
          <w:ins w:id="2248" w:author="CATT" w:date="2022-08-30T15:20:00Z"/>
        </w:rPr>
      </w:pPr>
      <w:ins w:id="2249" w:author="CATT" w:date="2022-08-30T15:20:00Z">
        <w:r w:rsidRPr="004E060D">
          <w:t>-</w:t>
        </w:r>
        <w:r w:rsidRPr="004E060D">
          <w:tab/>
        </w:r>
        <w:r>
          <w:t xml:space="preserve">Uplink </w:t>
        </w:r>
        <w:r w:rsidRPr="004E060D">
          <w:t>EVM of single 64QAM PRB allocation (at lower PSD TX power limit at min power)-</w:t>
        </w:r>
        <w:r w:rsidRPr="004E060D">
          <w:tab/>
          <w:t>Frequency</w:t>
        </w:r>
        <w:r>
          <w:t xml:space="preserve"> stability</w:t>
        </w:r>
        <w:r w:rsidRPr="004E060D">
          <w:t xml:space="preserve"> (at min power)</w:t>
        </w:r>
      </w:ins>
    </w:p>
    <w:p w14:paraId="67F67456" w14:textId="77777777" w:rsidR="0039478F" w:rsidRPr="004E060D" w:rsidRDefault="0039478F" w:rsidP="0039478F">
      <w:pPr>
        <w:rPr>
          <w:ins w:id="2250" w:author="CATT" w:date="2022-08-30T15:20:00Z"/>
          <w:lang w:eastAsia="x-none"/>
        </w:rPr>
      </w:pPr>
      <w:ins w:id="2251" w:author="CATT" w:date="2022-08-30T15:20:00Z">
        <w:r w:rsidRPr="004E060D">
          <w:t>Common physical channel parameters are defined in clause 4.9.2.</w:t>
        </w:r>
        <w:r>
          <w:t>3</w:t>
        </w:r>
        <w:r w:rsidRPr="004E060D">
          <w:t xml:space="preserve">.1. Specific physical channel parameters for </w:t>
        </w:r>
        <w:r>
          <w:t>R</w:t>
        </w:r>
        <w:r w:rsidRPr="004E060D">
          <w:t>-</w:t>
        </w:r>
        <w:r>
          <w:t>UL-</w:t>
        </w:r>
        <w:r w:rsidRPr="004E060D">
          <w:t>FR1-TM2 are defined in table 4.9.2.3.3-1.</w:t>
        </w:r>
      </w:ins>
    </w:p>
    <w:p w14:paraId="74D9F097" w14:textId="77777777" w:rsidR="0039478F" w:rsidRPr="004E060D" w:rsidRDefault="0039478F" w:rsidP="0039478F">
      <w:pPr>
        <w:pStyle w:val="TH"/>
        <w:rPr>
          <w:ins w:id="2252" w:author="CATT" w:date="2022-08-30T15:20:00Z"/>
        </w:rPr>
      </w:pPr>
      <w:ins w:id="2253" w:author="CATT" w:date="2022-08-30T15:20:00Z">
        <w:r w:rsidRPr="004E060D">
          <w:t>Table 4.9.2.</w:t>
        </w:r>
        <w:r>
          <w:t>3</w:t>
        </w:r>
        <w:r w:rsidRPr="004E060D">
          <w:t xml:space="preserve">.3-1: Specific physical channel parameters of </w:t>
        </w:r>
        <w:r>
          <w:t>R</w:t>
        </w:r>
        <w:r w:rsidRPr="004E060D">
          <w:t>-FR1-TM2</w:t>
        </w:r>
      </w:ins>
    </w:p>
    <w:tbl>
      <w:tblPr>
        <w:tblW w:w="0" w:type="auto"/>
        <w:jc w:val="center"/>
        <w:tblLayout w:type="fixed"/>
        <w:tblCellMar>
          <w:left w:w="28" w:type="dxa"/>
        </w:tblCellMar>
        <w:tblLook w:val="04A0" w:firstRow="1" w:lastRow="0" w:firstColumn="1" w:lastColumn="0" w:noHBand="0" w:noVBand="1"/>
      </w:tblPr>
      <w:tblGrid>
        <w:gridCol w:w="3640"/>
        <w:gridCol w:w="5988"/>
      </w:tblGrid>
      <w:tr w:rsidR="0039478F" w:rsidRPr="00BE5108" w14:paraId="014DC2DC" w14:textId="77777777" w:rsidTr="00E859AB">
        <w:trPr>
          <w:jc w:val="center"/>
          <w:ins w:id="2254" w:author="CATT" w:date="2022-08-30T15:20:00Z"/>
        </w:trPr>
        <w:tc>
          <w:tcPr>
            <w:tcW w:w="3640" w:type="dxa"/>
            <w:tcBorders>
              <w:top w:val="single" w:sz="6" w:space="0" w:color="auto"/>
              <w:left w:val="single" w:sz="6" w:space="0" w:color="auto"/>
              <w:bottom w:val="single" w:sz="6" w:space="0" w:color="auto"/>
              <w:right w:val="single" w:sz="4" w:space="0" w:color="auto"/>
            </w:tcBorders>
          </w:tcPr>
          <w:p w14:paraId="67EFB987" w14:textId="77777777" w:rsidR="0039478F" w:rsidRPr="004E060D" w:rsidRDefault="0039478F" w:rsidP="00E859AB">
            <w:pPr>
              <w:pStyle w:val="TAH"/>
              <w:rPr>
                <w:ins w:id="2255" w:author="CATT" w:date="2022-08-30T15:20:00Z"/>
              </w:rPr>
            </w:pPr>
            <w:ins w:id="2256" w:author="CATT" w:date="2022-08-30T15:20:00Z">
              <w:r w:rsidRPr="004E060D">
                <w:t>Parameter</w:t>
              </w:r>
            </w:ins>
          </w:p>
        </w:tc>
        <w:tc>
          <w:tcPr>
            <w:tcW w:w="5988" w:type="dxa"/>
            <w:tcBorders>
              <w:top w:val="single" w:sz="4" w:space="0" w:color="auto"/>
              <w:left w:val="single" w:sz="4" w:space="0" w:color="auto"/>
              <w:bottom w:val="single" w:sz="4" w:space="0" w:color="auto"/>
              <w:right w:val="single" w:sz="4" w:space="0" w:color="auto"/>
            </w:tcBorders>
          </w:tcPr>
          <w:p w14:paraId="72AD66CD" w14:textId="77777777" w:rsidR="0039478F" w:rsidRPr="004E060D" w:rsidRDefault="0039478F" w:rsidP="00E859AB">
            <w:pPr>
              <w:pStyle w:val="TAH"/>
              <w:rPr>
                <w:ins w:id="2257" w:author="CATT" w:date="2022-08-30T15:20:00Z"/>
              </w:rPr>
            </w:pPr>
            <w:ins w:id="2258" w:author="CATT" w:date="2022-08-30T15:20:00Z">
              <w:r w:rsidRPr="004E060D">
                <w:t>Value</w:t>
              </w:r>
            </w:ins>
          </w:p>
        </w:tc>
      </w:tr>
      <w:tr w:rsidR="0039478F" w:rsidRPr="00BE5108" w14:paraId="544C5623" w14:textId="77777777" w:rsidTr="00E859AB">
        <w:trPr>
          <w:jc w:val="center"/>
          <w:ins w:id="2259" w:author="CATT" w:date="2022-08-30T15:20:00Z"/>
        </w:trPr>
        <w:tc>
          <w:tcPr>
            <w:tcW w:w="3640" w:type="dxa"/>
            <w:tcBorders>
              <w:top w:val="single" w:sz="6" w:space="0" w:color="auto"/>
              <w:left w:val="single" w:sz="6" w:space="0" w:color="auto"/>
              <w:bottom w:val="single" w:sz="6" w:space="0" w:color="auto"/>
              <w:right w:val="single" w:sz="6" w:space="0" w:color="auto"/>
            </w:tcBorders>
          </w:tcPr>
          <w:p w14:paraId="1F39131E" w14:textId="77777777" w:rsidR="0039478F" w:rsidRPr="004E060D" w:rsidRDefault="0039478F" w:rsidP="00E859AB">
            <w:pPr>
              <w:pStyle w:val="TAC"/>
              <w:rPr>
                <w:ins w:id="2260" w:author="CATT" w:date="2022-08-30T15:20:00Z"/>
              </w:rPr>
            </w:pPr>
            <w:ins w:id="2261" w:author="CATT" w:date="2022-08-30T15:20:00Z">
              <w:r w:rsidRPr="004E060D">
                <w:t xml:space="preserve"># of 64QAM PUSCH PRBs </w:t>
              </w:r>
            </w:ins>
          </w:p>
        </w:tc>
        <w:tc>
          <w:tcPr>
            <w:tcW w:w="5988" w:type="dxa"/>
            <w:tcBorders>
              <w:top w:val="single" w:sz="6" w:space="0" w:color="auto"/>
              <w:left w:val="single" w:sz="6" w:space="0" w:color="auto"/>
              <w:bottom w:val="single" w:sz="6" w:space="0" w:color="auto"/>
              <w:right w:val="single" w:sz="6" w:space="0" w:color="auto"/>
            </w:tcBorders>
          </w:tcPr>
          <w:p w14:paraId="6B9F2B48" w14:textId="77777777" w:rsidR="0039478F" w:rsidRPr="004E060D" w:rsidRDefault="0039478F" w:rsidP="00E859AB">
            <w:pPr>
              <w:pStyle w:val="TAC"/>
              <w:rPr>
                <w:ins w:id="2262" w:author="CATT" w:date="2022-08-30T15:20:00Z"/>
              </w:rPr>
            </w:pPr>
            <w:ins w:id="2263" w:author="CATT" w:date="2022-08-30T15:20:00Z">
              <w:r w:rsidRPr="004E060D">
                <w:t>1</w:t>
              </w:r>
            </w:ins>
          </w:p>
        </w:tc>
      </w:tr>
      <w:tr w:rsidR="0039478F" w:rsidRPr="00BE5108" w14:paraId="0FB59972" w14:textId="77777777" w:rsidTr="00E859AB">
        <w:trPr>
          <w:jc w:val="center"/>
          <w:ins w:id="2264" w:author="CATT" w:date="2022-08-30T15:20:00Z"/>
        </w:trPr>
        <w:tc>
          <w:tcPr>
            <w:tcW w:w="3640" w:type="dxa"/>
            <w:tcBorders>
              <w:top w:val="single" w:sz="6" w:space="0" w:color="auto"/>
              <w:left w:val="single" w:sz="6" w:space="0" w:color="auto"/>
              <w:bottom w:val="single" w:sz="6" w:space="0" w:color="auto"/>
              <w:right w:val="single" w:sz="6" w:space="0" w:color="auto"/>
            </w:tcBorders>
          </w:tcPr>
          <w:p w14:paraId="0F91713B" w14:textId="77777777" w:rsidR="0039478F" w:rsidRPr="004E060D" w:rsidRDefault="0039478F" w:rsidP="00E859AB">
            <w:pPr>
              <w:pStyle w:val="TAC"/>
              <w:rPr>
                <w:ins w:id="2265" w:author="CATT" w:date="2022-08-30T15:20:00Z"/>
              </w:rPr>
            </w:pPr>
            <w:ins w:id="2266" w:author="CATT" w:date="2022-08-30T15:20:00Z">
              <w:r w:rsidRPr="004E060D">
                <w:t xml:space="preserve">Level of boosting (dB) </w:t>
              </w:r>
            </w:ins>
          </w:p>
        </w:tc>
        <w:tc>
          <w:tcPr>
            <w:tcW w:w="5988" w:type="dxa"/>
            <w:tcBorders>
              <w:top w:val="single" w:sz="6" w:space="0" w:color="auto"/>
              <w:left w:val="single" w:sz="6" w:space="0" w:color="auto"/>
              <w:bottom w:val="single" w:sz="6" w:space="0" w:color="auto"/>
              <w:right w:val="single" w:sz="6" w:space="0" w:color="auto"/>
            </w:tcBorders>
          </w:tcPr>
          <w:p w14:paraId="59B1A937" w14:textId="77777777" w:rsidR="0039478F" w:rsidRPr="004E060D" w:rsidRDefault="0039478F" w:rsidP="00E859AB">
            <w:pPr>
              <w:pStyle w:val="TAC"/>
              <w:rPr>
                <w:ins w:id="2267" w:author="CATT" w:date="2022-08-30T15:20:00Z"/>
              </w:rPr>
            </w:pPr>
            <w:ins w:id="2268" w:author="CATT" w:date="2022-08-30T15:20:00Z">
              <w:r w:rsidRPr="004E060D">
                <w:t>0</w:t>
              </w:r>
            </w:ins>
          </w:p>
        </w:tc>
      </w:tr>
      <w:tr w:rsidR="0039478F" w:rsidRPr="00BE5108" w14:paraId="6D135A9E" w14:textId="77777777" w:rsidTr="00E859AB">
        <w:trPr>
          <w:jc w:val="center"/>
          <w:ins w:id="2269" w:author="CATT" w:date="2022-08-30T15:20:00Z"/>
        </w:trPr>
        <w:tc>
          <w:tcPr>
            <w:tcW w:w="3640" w:type="dxa"/>
            <w:tcBorders>
              <w:top w:val="single" w:sz="6" w:space="0" w:color="auto"/>
              <w:left w:val="single" w:sz="6" w:space="0" w:color="auto"/>
              <w:bottom w:val="single" w:sz="6" w:space="0" w:color="auto"/>
              <w:right w:val="single" w:sz="6" w:space="0" w:color="auto"/>
            </w:tcBorders>
          </w:tcPr>
          <w:p w14:paraId="44CC648F" w14:textId="77777777" w:rsidR="0039478F" w:rsidRPr="004E060D" w:rsidRDefault="0039478F" w:rsidP="00E859AB">
            <w:pPr>
              <w:pStyle w:val="TAC"/>
              <w:rPr>
                <w:ins w:id="2270" w:author="CATT" w:date="2022-08-30T15:20:00Z"/>
              </w:rPr>
            </w:pPr>
            <w:ins w:id="2271" w:author="CATT" w:date="2022-08-30T15:20:00Z">
              <w:r w:rsidRPr="004E060D">
                <w:t>Location of 64QAM PRB</w:t>
              </w:r>
            </w:ins>
          </w:p>
        </w:tc>
        <w:tc>
          <w:tcPr>
            <w:tcW w:w="5988" w:type="dxa"/>
            <w:tcBorders>
              <w:top w:val="single" w:sz="6" w:space="0" w:color="auto"/>
              <w:left w:val="single" w:sz="6" w:space="0" w:color="auto"/>
              <w:bottom w:val="single" w:sz="6" w:space="0" w:color="auto"/>
              <w:right w:val="single" w:sz="6" w:space="0" w:color="auto"/>
            </w:tcBorders>
          </w:tcPr>
          <w:p w14:paraId="703A99FD" w14:textId="77777777" w:rsidR="0039478F" w:rsidRPr="004E060D" w:rsidRDefault="0039478F" w:rsidP="00E859AB">
            <w:pPr>
              <w:pStyle w:val="TAC"/>
              <w:rPr>
                <w:ins w:id="2272" w:author="CATT" w:date="2022-08-30T15:20: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710"/>
              <w:gridCol w:w="3043"/>
            </w:tblGrid>
            <w:tr w:rsidR="0039478F" w:rsidRPr="00BE5108" w14:paraId="040793C3" w14:textId="77777777" w:rsidTr="00E859AB">
              <w:trPr>
                <w:ins w:id="2273" w:author="CATT" w:date="2022-08-30T15:20:00Z"/>
              </w:trPr>
              <w:tc>
                <w:tcPr>
                  <w:tcW w:w="1009" w:type="dxa"/>
                  <w:tcBorders>
                    <w:top w:val="single" w:sz="4" w:space="0" w:color="auto"/>
                    <w:left w:val="single" w:sz="4" w:space="0" w:color="auto"/>
                    <w:bottom w:val="single" w:sz="4" w:space="0" w:color="auto"/>
                    <w:right w:val="single" w:sz="4" w:space="0" w:color="auto"/>
                  </w:tcBorders>
                </w:tcPr>
                <w:p w14:paraId="13326929" w14:textId="77777777" w:rsidR="0039478F" w:rsidRPr="004E060D" w:rsidRDefault="0039478F" w:rsidP="00E859AB">
                  <w:pPr>
                    <w:pStyle w:val="TAC"/>
                    <w:rPr>
                      <w:ins w:id="2274" w:author="CATT" w:date="2022-08-30T15:20:00Z"/>
                    </w:rPr>
                  </w:pPr>
                  <w:ins w:id="2275" w:author="CATT" w:date="2022-08-30T15:20:00Z">
                    <w:r w:rsidRPr="004E060D">
                      <w:t>Slot</w:t>
                    </w:r>
                  </w:ins>
                </w:p>
              </w:tc>
              <w:tc>
                <w:tcPr>
                  <w:tcW w:w="1710" w:type="dxa"/>
                  <w:tcBorders>
                    <w:top w:val="single" w:sz="4" w:space="0" w:color="auto"/>
                    <w:left w:val="single" w:sz="4" w:space="0" w:color="auto"/>
                    <w:bottom w:val="single" w:sz="4" w:space="0" w:color="auto"/>
                    <w:right w:val="single" w:sz="4" w:space="0" w:color="auto"/>
                  </w:tcBorders>
                </w:tcPr>
                <w:p w14:paraId="0FF9131A" w14:textId="77777777" w:rsidR="0039478F" w:rsidRPr="004E060D" w:rsidRDefault="0039478F" w:rsidP="00E859AB">
                  <w:pPr>
                    <w:pStyle w:val="TAC"/>
                    <w:rPr>
                      <w:ins w:id="2276" w:author="CATT" w:date="2022-08-30T15:20:00Z"/>
                    </w:rPr>
                  </w:pPr>
                  <w:ins w:id="2277" w:author="CATT" w:date="2022-08-30T15:20:00Z">
                    <w:r w:rsidRPr="004E060D">
                      <w:t>RB</w:t>
                    </w:r>
                  </w:ins>
                </w:p>
              </w:tc>
              <w:tc>
                <w:tcPr>
                  <w:tcW w:w="3043" w:type="dxa"/>
                  <w:tcBorders>
                    <w:top w:val="single" w:sz="4" w:space="0" w:color="auto"/>
                    <w:left w:val="single" w:sz="4" w:space="0" w:color="auto"/>
                    <w:bottom w:val="single" w:sz="4" w:space="0" w:color="auto"/>
                    <w:right w:val="single" w:sz="4" w:space="0" w:color="auto"/>
                  </w:tcBorders>
                </w:tcPr>
                <w:p w14:paraId="615E91AD" w14:textId="77777777" w:rsidR="0039478F" w:rsidRPr="004E060D" w:rsidRDefault="0039478F" w:rsidP="00E859AB">
                  <w:pPr>
                    <w:pStyle w:val="TAC"/>
                    <w:rPr>
                      <w:ins w:id="2278" w:author="CATT" w:date="2022-08-30T15:20:00Z"/>
                    </w:rPr>
                  </w:pPr>
                  <w:ins w:id="2279" w:author="CATT" w:date="2022-08-30T15:20:00Z">
                    <w:r w:rsidRPr="004E060D">
                      <w:t>n</w:t>
                    </w:r>
                  </w:ins>
                </w:p>
              </w:tc>
            </w:tr>
            <w:tr w:rsidR="0039478F" w:rsidRPr="00BE5108" w14:paraId="4CDDA351" w14:textId="77777777" w:rsidTr="00E859AB">
              <w:trPr>
                <w:ins w:id="2280" w:author="CATT" w:date="2022-08-30T15:20:00Z"/>
              </w:trPr>
              <w:tc>
                <w:tcPr>
                  <w:tcW w:w="1009" w:type="dxa"/>
                  <w:tcBorders>
                    <w:top w:val="single" w:sz="4" w:space="0" w:color="auto"/>
                    <w:left w:val="single" w:sz="4" w:space="0" w:color="auto"/>
                    <w:bottom w:val="single" w:sz="4" w:space="0" w:color="auto"/>
                    <w:right w:val="single" w:sz="4" w:space="0" w:color="auto"/>
                  </w:tcBorders>
                </w:tcPr>
                <w:p w14:paraId="31BC4142" w14:textId="77777777" w:rsidR="0039478F" w:rsidRPr="004E060D" w:rsidRDefault="0039478F" w:rsidP="00E859AB">
                  <w:pPr>
                    <w:pStyle w:val="TAC"/>
                    <w:rPr>
                      <w:ins w:id="2281" w:author="CATT" w:date="2022-08-30T15:20:00Z"/>
                    </w:rPr>
                  </w:pPr>
                  <w:ins w:id="2282" w:author="CATT" w:date="2022-08-30T15:20:00Z">
                    <w:r w:rsidRPr="004E060D">
                      <w:t>3</w:t>
                    </w:r>
                    <w:r w:rsidRPr="004E060D">
                      <w:rPr>
                        <w:i/>
                      </w:rPr>
                      <w:t>n</w:t>
                    </w:r>
                  </w:ins>
                </w:p>
              </w:tc>
              <w:tc>
                <w:tcPr>
                  <w:tcW w:w="1710" w:type="dxa"/>
                  <w:tcBorders>
                    <w:top w:val="single" w:sz="4" w:space="0" w:color="auto"/>
                    <w:left w:val="single" w:sz="4" w:space="0" w:color="auto"/>
                    <w:bottom w:val="single" w:sz="4" w:space="0" w:color="auto"/>
                    <w:right w:val="single" w:sz="4" w:space="0" w:color="auto"/>
                  </w:tcBorders>
                </w:tcPr>
                <w:p w14:paraId="1E205B44" w14:textId="77777777" w:rsidR="0039478F" w:rsidRPr="004E060D" w:rsidRDefault="0039478F" w:rsidP="00E859AB">
                  <w:pPr>
                    <w:pStyle w:val="TAC"/>
                    <w:rPr>
                      <w:ins w:id="2283" w:author="CATT" w:date="2022-08-30T15:20:00Z"/>
                    </w:rPr>
                  </w:pPr>
                  <w:ins w:id="2284" w:author="CATT" w:date="2022-08-30T15:20:00Z">
                    <w:r w:rsidRPr="004E060D">
                      <w:t>0</w:t>
                    </w:r>
                  </w:ins>
                </w:p>
              </w:tc>
              <w:tc>
                <w:tcPr>
                  <w:tcW w:w="3043" w:type="dxa"/>
                  <w:tcBorders>
                    <w:top w:val="single" w:sz="4" w:space="0" w:color="auto"/>
                    <w:left w:val="single" w:sz="4" w:space="0" w:color="auto"/>
                    <w:bottom w:val="single" w:sz="4" w:space="0" w:color="auto"/>
                    <w:right w:val="single" w:sz="4" w:space="0" w:color="auto"/>
                  </w:tcBorders>
                </w:tcPr>
                <w:p w14:paraId="5A5A14D2" w14:textId="77777777" w:rsidR="0039478F" w:rsidRPr="004E060D" w:rsidRDefault="00E1339B" w:rsidP="00E859AB">
                  <w:pPr>
                    <w:pStyle w:val="TAC"/>
                    <w:rPr>
                      <w:ins w:id="2285" w:author="CATT" w:date="2022-08-30T15:20:00Z"/>
                    </w:rPr>
                  </w:pPr>
                  <w:ins w:id="2286" w:author="CATT" w:date="2022-08-30T15:20:00Z">
                    <w:r>
                      <w:pict w14:anchorId="4A3CC847">
                        <v:shape id="_x0000_i1032" type="#_x0000_t75" style="width:89.65pt;height:21pt">
                          <v:imagedata r:id="rId18" o:title="" chromakey="white"/>
                        </v:shape>
                      </w:pict>
                    </w:r>
                  </w:ins>
                </w:p>
              </w:tc>
            </w:tr>
            <w:tr w:rsidR="0039478F" w:rsidRPr="00BE5108" w14:paraId="03DA1775" w14:textId="77777777" w:rsidTr="00E859AB">
              <w:trPr>
                <w:ins w:id="2287" w:author="CATT" w:date="2022-08-30T15:20:00Z"/>
              </w:trPr>
              <w:tc>
                <w:tcPr>
                  <w:tcW w:w="1009" w:type="dxa"/>
                  <w:tcBorders>
                    <w:top w:val="single" w:sz="4" w:space="0" w:color="auto"/>
                    <w:left w:val="single" w:sz="4" w:space="0" w:color="auto"/>
                    <w:bottom w:val="single" w:sz="4" w:space="0" w:color="auto"/>
                    <w:right w:val="single" w:sz="4" w:space="0" w:color="auto"/>
                  </w:tcBorders>
                </w:tcPr>
                <w:p w14:paraId="6DCF2AE5" w14:textId="77777777" w:rsidR="0039478F" w:rsidRPr="004E060D" w:rsidRDefault="0039478F" w:rsidP="00E859AB">
                  <w:pPr>
                    <w:pStyle w:val="TAC"/>
                    <w:rPr>
                      <w:ins w:id="2288" w:author="CATT" w:date="2022-08-30T15:20:00Z"/>
                    </w:rPr>
                  </w:pPr>
                  <w:ins w:id="2289" w:author="CATT" w:date="2022-08-30T15:20:00Z">
                    <w:r w:rsidRPr="004E060D">
                      <w:t>3</w:t>
                    </w:r>
                    <w:r w:rsidRPr="004E060D">
                      <w:rPr>
                        <w:i/>
                      </w:rPr>
                      <w:t>n</w:t>
                    </w:r>
                    <w:r w:rsidRPr="004E060D">
                      <w:t>+1</w:t>
                    </w:r>
                  </w:ins>
                </w:p>
              </w:tc>
              <w:tc>
                <w:tcPr>
                  <w:tcW w:w="1710" w:type="dxa"/>
                  <w:tcBorders>
                    <w:top w:val="single" w:sz="4" w:space="0" w:color="auto"/>
                    <w:left w:val="single" w:sz="4" w:space="0" w:color="auto"/>
                    <w:bottom w:val="single" w:sz="4" w:space="0" w:color="auto"/>
                    <w:right w:val="single" w:sz="4" w:space="0" w:color="auto"/>
                  </w:tcBorders>
                </w:tcPr>
                <w:p w14:paraId="3FAD968B" w14:textId="77777777" w:rsidR="0039478F" w:rsidRPr="004E060D" w:rsidRDefault="00E1339B" w:rsidP="00E859AB">
                  <w:pPr>
                    <w:pStyle w:val="TAC"/>
                    <w:rPr>
                      <w:ins w:id="2290" w:author="CATT" w:date="2022-08-30T15:20:00Z"/>
                    </w:rPr>
                  </w:pPr>
                  <w:ins w:id="2291" w:author="CATT" w:date="2022-08-30T15:20:00Z">
                    <w:r>
                      <w:pict w14:anchorId="18DC3811">
                        <v:shape id="_x0000_i1033" type="#_x0000_t75" style="width:22.15pt;height:20.65pt">
                          <v:imagedata r:id="rId19" o:title="" chromakey="white"/>
                        </v:shape>
                      </w:pict>
                    </w:r>
                  </w:ins>
                </w:p>
              </w:tc>
              <w:tc>
                <w:tcPr>
                  <w:tcW w:w="3043" w:type="dxa"/>
                  <w:tcBorders>
                    <w:top w:val="single" w:sz="4" w:space="0" w:color="auto"/>
                    <w:left w:val="single" w:sz="4" w:space="0" w:color="auto"/>
                    <w:bottom w:val="single" w:sz="4" w:space="0" w:color="auto"/>
                    <w:right w:val="single" w:sz="4" w:space="0" w:color="auto"/>
                  </w:tcBorders>
                </w:tcPr>
                <w:p w14:paraId="01751603" w14:textId="77777777" w:rsidR="0039478F" w:rsidRPr="004E060D" w:rsidRDefault="00E1339B" w:rsidP="00E859AB">
                  <w:pPr>
                    <w:pStyle w:val="TAC"/>
                    <w:rPr>
                      <w:ins w:id="2292" w:author="CATT" w:date="2022-08-30T15:20:00Z"/>
                    </w:rPr>
                  </w:pPr>
                  <w:ins w:id="2293" w:author="CATT" w:date="2022-08-30T15:20:00Z">
                    <w:r>
                      <w:pict w14:anchorId="535FA9B5">
                        <v:shape id="_x0000_i1034" type="#_x0000_t75" style="width:105.4pt;height:21pt">
                          <v:imagedata r:id="rId20" o:title="" chromakey="white"/>
                        </v:shape>
                      </w:pict>
                    </w:r>
                  </w:ins>
                </w:p>
              </w:tc>
            </w:tr>
            <w:tr w:rsidR="0039478F" w:rsidRPr="00BE5108" w14:paraId="140934A8" w14:textId="77777777" w:rsidTr="00E859AB">
              <w:trPr>
                <w:ins w:id="2294" w:author="CATT" w:date="2022-08-30T15:20:00Z"/>
              </w:trPr>
              <w:tc>
                <w:tcPr>
                  <w:tcW w:w="1009" w:type="dxa"/>
                  <w:tcBorders>
                    <w:top w:val="single" w:sz="4" w:space="0" w:color="auto"/>
                    <w:left w:val="single" w:sz="4" w:space="0" w:color="auto"/>
                    <w:bottom w:val="single" w:sz="4" w:space="0" w:color="auto"/>
                    <w:right w:val="single" w:sz="4" w:space="0" w:color="auto"/>
                  </w:tcBorders>
                </w:tcPr>
                <w:p w14:paraId="60C296FB" w14:textId="77777777" w:rsidR="0039478F" w:rsidRPr="004E060D" w:rsidRDefault="0039478F" w:rsidP="00E859AB">
                  <w:pPr>
                    <w:pStyle w:val="TAC"/>
                    <w:rPr>
                      <w:ins w:id="2295" w:author="CATT" w:date="2022-08-30T15:20:00Z"/>
                    </w:rPr>
                  </w:pPr>
                  <w:ins w:id="2296" w:author="CATT" w:date="2022-08-30T15:20:00Z">
                    <w:r w:rsidRPr="004E060D">
                      <w:t>3</w:t>
                    </w:r>
                    <w:r w:rsidRPr="004E060D">
                      <w:rPr>
                        <w:i/>
                      </w:rPr>
                      <w:t>n</w:t>
                    </w:r>
                    <w:r w:rsidRPr="004E060D">
                      <w:t>+2</w:t>
                    </w:r>
                  </w:ins>
                </w:p>
              </w:tc>
              <w:tc>
                <w:tcPr>
                  <w:tcW w:w="1710" w:type="dxa"/>
                  <w:tcBorders>
                    <w:top w:val="single" w:sz="4" w:space="0" w:color="auto"/>
                    <w:left w:val="single" w:sz="4" w:space="0" w:color="auto"/>
                    <w:bottom w:val="single" w:sz="4" w:space="0" w:color="auto"/>
                    <w:right w:val="single" w:sz="4" w:space="0" w:color="auto"/>
                  </w:tcBorders>
                </w:tcPr>
                <w:p w14:paraId="2426F85C" w14:textId="77777777" w:rsidR="0039478F" w:rsidRPr="004E060D" w:rsidRDefault="00E1339B" w:rsidP="00E859AB">
                  <w:pPr>
                    <w:pStyle w:val="TAC"/>
                    <w:rPr>
                      <w:ins w:id="2297" w:author="CATT" w:date="2022-08-30T15:20:00Z"/>
                    </w:rPr>
                  </w:pPr>
                  <w:ins w:id="2298" w:author="CATT" w:date="2022-08-30T15:20:00Z">
                    <w:r>
                      <w:pict w14:anchorId="17FE742D">
                        <v:shape id="_x0000_i1035" type="#_x0000_t75" style="width:31.15pt;height:10.5pt">
                          <v:imagedata r:id="rId21" o:title="" chromakey="white"/>
                        </v:shape>
                      </w:pict>
                    </w:r>
                  </w:ins>
                </w:p>
              </w:tc>
              <w:tc>
                <w:tcPr>
                  <w:tcW w:w="3043" w:type="dxa"/>
                  <w:tcBorders>
                    <w:top w:val="single" w:sz="4" w:space="0" w:color="auto"/>
                    <w:left w:val="single" w:sz="4" w:space="0" w:color="auto"/>
                    <w:bottom w:val="single" w:sz="4" w:space="0" w:color="auto"/>
                    <w:right w:val="single" w:sz="4" w:space="0" w:color="auto"/>
                  </w:tcBorders>
                </w:tcPr>
                <w:p w14:paraId="0612A323" w14:textId="77777777" w:rsidR="0039478F" w:rsidRPr="004E060D" w:rsidRDefault="00E1339B" w:rsidP="00E859AB">
                  <w:pPr>
                    <w:pStyle w:val="TAC"/>
                    <w:rPr>
                      <w:ins w:id="2299" w:author="CATT" w:date="2022-08-30T15:20:00Z"/>
                    </w:rPr>
                  </w:pPr>
                  <w:ins w:id="2300" w:author="CATT" w:date="2022-08-30T15:20:00Z">
                    <w:r>
                      <w:pict w14:anchorId="17BB99A6">
                        <v:shape id="_x0000_i1036" type="#_x0000_t75" style="width:105.4pt;height:21pt">
                          <v:imagedata r:id="rId22" o:title="" chromakey="white"/>
                        </v:shape>
                      </w:pict>
                    </w:r>
                  </w:ins>
                </w:p>
              </w:tc>
            </w:tr>
          </w:tbl>
          <w:p w14:paraId="4035DAB0" w14:textId="77777777" w:rsidR="0039478F" w:rsidRPr="004E060D" w:rsidRDefault="0039478F" w:rsidP="00E859AB">
            <w:pPr>
              <w:pStyle w:val="TAC"/>
              <w:rPr>
                <w:ins w:id="2301" w:author="CATT" w:date="2022-08-30T15:20:00Z"/>
              </w:rPr>
            </w:pPr>
          </w:p>
        </w:tc>
      </w:tr>
      <w:tr w:rsidR="0039478F" w:rsidRPr="00BE5108" w14:paraId="5985EFEC" w14:textId="77777777" w:rsidTr="00E859AB">
        <w:trPr>
          <w:jc w:val="center"/>
          <w:ins w:id="2302" w:author="CATT" w:date="2022-08-30T15:20:00Z"/>
        </w:trPr>
        <w:tc>
          <w:tcPr>
            <w:tcW w:w="3640" w:type="dxa"/>
            <w:tcBorders>
              <w:top w:val="single" w:sz="6" w:space="0" w:color="auto"/>
              <w:left w:val="single" w:sz="6" w:space="0" w:color="auto"/>
              <w:bottom w:val="single" w:sz="6" w:space="0" w:color="auto"/>
              <w:right w:val="single" w:sz="6" w:space="0" w:color="auto"/>
            </w:tcBorders>
          </w:tcPr>
          <w:p w14:paraId="1A884095" w14:textId="77777777" w:rsidR="0039478F" w:rsidRPr="004E060D" w:rsidRDefault="0039478F" w:rsidP="00E859AB">
            <w:pPr>
              <w:pStyle w:val="TAC"/>
              <w:rPr>
                <w:ins w:id="2303" w:author="CATT" w:date="2022-08-30T15:20:00Z"/>
              </w:rPr>
            </w:pPr>
            <w:ins w:id="2304" w:author="CATT" w:date="2022-08-30T15:20:00Z">
              <w:r w:rsidRPr="004E060D">
                <w:t># of PUSCH PRBs which are not allocated</w:t>
              </w:r>
            </w:ins>
          </w:p>
        </w:tc>
        <w:tc>
          <w:tcPr>
            <w:tcW w:w="5988" w:type="dxa"/>
            <w:tcBorders>
              <w:top w:val="single" w:sz="6" w:space="0" w:color="auto"/>
              <w:left w:val="single" w:sz="6" w:space="0" w:color="auto"/>
              <w:bottom w:val="single" w:sz="6" w:space="0" w:color="auto"/>
              <w:right w:val="single" w:sz="6" w:space="0" w:color="auto"/>
            </w:tcBorders>
          </w:tcPr>
          <w:p w14:paraId="78225E3B" w14:textId="77777777" w:rsidR="0039478F" w:rsidRPr="004E060D" w:rsidRDefault="00E1339B" w:rsidP="00E859AB">
            <w:pPr>
              <w:pStyle w:val="TAC"/>
              <w:rPr>
                <w:ins w:id="2305" w:author="CATT" w:date="2022-08-30T15:20:00Z"/>
              </w:rPr>
            </w:pPr>
            <w:ins w:id="2306" w:author="CATT" w:date="2022-08-30T15:20:00Z">
              <w:r>
                <w:pict w14:anchorId="13022ABB">
                  <v:shape id="_x0000_i1037" type="#_x0000_t75" style="width:31.15pt;height:10.5pt">
                    <v:imagedata r:id="rId23" o:title="" chromakey="white"/>
                  </v:shape>
                </w:pict>
              </w:r>
            </w:ins>
          </w:p>
        </w:tc>
      </w:tr>
    </w:tbl>
    <w:p w14:paraId="02521F8F" w14:textId="77777777" w:rsidR="0039478F" w:rsidRPr="004E060D" w:rsidRDefault="0039478F" w:rsidP="0039478F">
      <w:pPr>
        <w:rPr>
          <w:ins w:id="2307" w:author="CATT" w:date="2022-08-30T15:20:00Z"/>
        </w:rPr>
      </w:pPr>
    </w:p>
    <w:p w14:paraId="239156DD" w14:textId="77777777" w:rsidR="0039478F" w:rsidRPr="00BE5108" w:rsidRDefault="0039478F" w:rsidP="0039478F">
      <w:pPr>
        <w:pStyle w:val="5"/>
        <w:rPr>
          <w:ins w:id="2308" w:author="CATT" w:date="2022-08-30T15:20:00Z"/>
        </w:rPr>
      </w:pPr>
      <w:bookmarkStart w:id="2309" w:name="_Toc89944646"/>
      <w:bookmarkStart w:id="2310" w:name="_Toc112768181"/>
      <w:ins w:id="2311" w:author="CATT" w:date="2022-08-30T15:20:00Z">
        <w:r w:rsidRPr="00BE5108">
          <w:t>4.9.2.</w:t>
        </w:r>
        <w:r>
          <w:t>3</w:t>
        </w:r>
        <w:r w:rsidRPr="00BE5108">
          <w:t>.3</w:t>
        </w:r>
        <w:r>
          <w:t>a</w:t>
        </w:r>
        <w:r w:rsidRPr="00BE5108">
          <w:tab/>
          <w:t>FR1 test model 2</w:t>
        </w:r>
        <w:r>
          <w:t>a</w:t>
        </w:r>
        <w:r w:rsidRPr="00BE5108">
          <w:t xml:space="preserve"> (</w:t>
        </w:r>
        <w:r>
          <w:t>RUL</w:t>
        </w:r>
        <w:r w:rsidRPr="00BE5108">
          <w:t>-FR1-TM2</w:t>
        </w:r>
        <w:r>
          <w:t>a</w:t>
        </w:r>
        <w:r w:rsidRPr="00BE5108">
          <w:t>)</w:t>
        </w:r>
        <w:bookmarkEnd w:id="2309"/>
        <w:bookmarkEnd w:id="2310"/>
      </w:ins>
    </w:p>
    <w:p w14:paraId="19BE32AF" w14:textId="77777777" w:rsidR="0039478F" w:rsidRPr="000E6ACC" w:rsidRDefault="0039478F" w:rsidP="0039478F">
      <w:pPr>
        <w:rPr>
          <w:ins w:id="2312" w:author="CATT" w:date="2022-08-30T15:20:00Z"/>
          <w:rFonts w:eastAsia="Malgun Gothic"/>
          <w:lang w:eastAsia="ko-KR"/>
        </w:rPr>
      </w:pPr>
      <w:ins w:id="2313" w:author="CATT" w:date="2022-08-30T15:20:00Z">
        <w:r w:rsidRPr="008C3753">
          <w:rPr>
            <w:lang w:eastAsia="ko-KR"/>
          </w:rPr>
          <w:t>This mo</w:t>
        </w:r>
        <w:r>
          <w:rPr>
            <w:lang w:eastAsia="ko-KR"/>
          </w:rPr>
          <w:t>del shall be used for tests on:</w:t>
        </w:r>
      </w:ins>
    </w:p>
    <w:p w14:paraId="30AB1840" w14:textId="77777777" w:rsidR="0039478F" w:rsidRDefault="0039478F" w:rsidP="0039478F">
      <w:pPr>
        <w:pStyle w:val="B1"/>
        <w:rPr>
          <w:ins w:id="2314" w:author="CATT" w:date="2022-08-30T15:20:00Z"/>
        </w:rPr>
      </w:pPr>
      <w:ins w:id="2315" w:author="CATT" w:date="2022-08-30T15:20:00Z">
        <w:r w:rsidRPr="008C3753">
          <w:t>-</w:t>
        </w:r>
        <w:r w:rsidRPr="008C3753">
          <w:tab/>
        </w:r>
        <w:r>
          <w:t xml:space="preserve">Uplink </w:t>
        </w:r>
        <w:r w:rsidRPr="008C3753">
          <w:t>EVM of single 256QAM PRB allocation (at min power)</w:t>
        </w:r>
      </w:ins>
    </w:p>
    <w:p w14:paraId="2ECE1D54" w14:textId="77777777" w:rsidR="0039478F" w:rsidRPr="008C3753" w:rsidRDefault="0039478F" w:rsidP="0039478F">
      <w:pPr>
        <w:pStyle w:val="B1"/>
        <w:rPr>
          <w:ins w:id="2316" w:author="CATT" w:date="2022-08-30T15:20:00Z"/>
        </w:rPr>
      </w:pPr>
      <w:ins w:id="2317" w:author="CATT" w:date="2022-08-30T15:20:00Z">
        <w:r w:rsidRPr="008C3753">
          <w:lastRenderedPageBreak/>
          <w:t>-</w:t>
        </w:r>
        <w:r w:rsidRPr="008C3753">
          <w:tab/>
          <w:t xml:space="preserve">Frequency </w:t>
        </w:r>
        <w:r>
          <w:t>stability</w:t>
        </w:r>
        <w:r w:rsidRPr="008C3753">
          <w:t xml:space="preserve"> (at min power)</w:t>
        </w:r>
      </w:ins>
    </w:p>
    <w:p w14:paraId="3447DD55" w14:textId="77777777" w:rsidR="0039478F" w:rsidRPr="008C3753" w:rsidRDefault="0039478F" w:rsidP="0039478F">
      <w:pPr>
        <w:rPr>
          <w:ins w:id="2318" w:author="CATT" w:date="2022-08-30T15:20:00Z"/>
          <w:lang w:eastAsia="ko-KR"/>
        </w:rPr>
      </w:pPr>
      <w:ins w:id="2319" w:author="CATT" w:date="2022-08-30T15:20:00Z">
        <w:r w:rsidRPr="008C3753">
          <w:t>Common physical channel parameters are defined in clause 4.9.2.</w:t>
        </w:r>
        <w:r>
          <w:t>3.3</w:t>
        </w:r>
        <w:r w:rsidRPr="008C3753">
          <w:t xml:space="preserve">. </w:t>
        </w:r>
        <w:r w:rsidRPr="008C3753">
          <w:rPr>
            <w:lang w:eastAsia="ko-KR"/>
          </w:rPr>
          <w:t>Physical channel parameters and numbers of the allocated PRB are defined in table 4.9.2.</w:t>
        </w:r>
        <w:r>
          <w:rPr>
            <w:lang w:eastAsia="ko-KR"/>
          </w:rPr>
          <w:t>3</w:t>
        </w:r>
        <w:r w:rsidRPr="008C3753">
          <w:rPr>
            <w:lang w:eastAsia="ko-KR"/>
          </w:rPr>
          <w:t>.3-1 with all 64QAM P</w:t>
        </w:r>
        <w:r>
          <w:rPr>
            <w:lang w:eastAsia="ko-KR"/>
          </w:rPr>
          <w:t>U</w:t>
        </w:r>
        <w:r w:rsidRPr="008C3753">
          <w:rPr>
            <w:lang w:eastAsia="ko-KR"/>
          </w:rPr>
          <w:t>SCH PRBs replaced by 256QAM P</w:t>
        </w:r>
        <w:r>
          <w:rPr>
            <w:lang w:eastAsia="ko-KR"/>
          </w:rPr>
          <w:t>U</w:t>
        </w:r>
        <w:r w:rsidRPr="008C3753">
          <w:rPr>
            <w:lang w:eastAsia="ko-KR"/>
          </w:rPr>
          <w:t>SCH PRBs.</w:t>
        </w:r>
      </w:ins>
    </w:p>
    <w:p w14:paraId="4402DA19" w14:textId="77777777" w:rsidR="0039478F" w:rsidRPr="004E060D" w:rsidRDefault="0039478F" w:rsidP="0039478F">
      <w:pPr>
        <w:rPr>
          <w:ins w:id="2320" w:author="CATT" w:date="2022-08-30T15:20:00Z"/>
        </w:rPr>
      </w:pPr>
    </w:p>
    <w:p w14:paraId="3C75D137" w14:textId="77777777" w:rsidR="0039478F" w:rsidRPr="004E060D" w:rsidRDefault="0039478F" w:rsidP="0039478F">
      <w:pPr>
        <w:pStyle w:val="5"/>
        <w:rPr>
          <w:ins w:id="2321" w:author="CATT" w:date="2022-08-30T15:20:00Z"/>
        </w:rPr>
      </w:pPr>
      <w:bookmarkStart w:id="2322" w:name="_Toc73962785"/>
      <w:bookmarkStart w:id="2323" w:name="_Toc75259962"/>
      <w:bookmarkStart w:id="2324" w:name="_Toc75275502"/>
      <w:bookmarkStart w:id="2325" w:name="_Toc75276013"/>
      <w:bookmarkStart w:id="2326" w:name="_Toc76541512"/>
      <w:bookmarkStart w:id="2327" w:name="_Toc82437281"/>
      <w:bookmarkStart w:id="2328" w:name="_Toc89944647"/>
      <w:bookmarkStart w:id="2329" w:name="_Toc112768182"/>
      <w:ins w:id="2330" w:author="CATT" w:date="2022-08-30T15:20:00Z">
        <w:r w:rsidRPr="004E060D">
          <w:t>4.9.2.</w:t>
        </w:r>
        <w:r>
          <w:t>3</w:t>
        </w:r>
        <w:r w:rsidRPr="004E060D">
          <w:t>.4</w:t>
        </w:r>
        <w:r w:rsidRPr="004E060D">
          <w:tab/>
          <w:t>FR1 test model 3.1 (</w:t>
        </w:r>
        <w:r>
          <w:t>RUL</w:t>
        </w:r>
        <w:r w:rsidRPr="004E060D">
          <w:t>-FR1-TM3.1)</w:t>
        </w:r>
        <w:bookmarkEnd w:id="2322"/>
        <w:bookmarkEnd w:id="2323"/>
        <w:bookmarkEnd w:id="2324"/>
        <w:bookmarkEnd w:id="2325"/>
        <w:bookmarkEnd w:id="2326"/>
        <w:bookmarkEnd w:id="2327"/>
        <w:bookmarkEnd w:id="2328"/>
        <w:bookmarkEnd w:id="2329"/>
      </w:ins>
    </w:p>
    <w:p w14:paraId="0EE8068C" w14:textId="77777777" w:rsidR="0039478F" w:rsidRPr="004E060D" w:rsidRDefault="0039478F" w:rsidP="0039478F">
      <w:pPr>
        <w:rPr>
          <w:ins w:id="2331" w:author="CATT" w:date="2022-08-30T15:20:00Z"/>
          <w:lang w:eastAsia="ko-KR"/>
        </w:rPr>
      </w:pPr>
      <w:ins w:id="2332" w:author="CATT" w:date="2022-08-30T15:20:00Z">
        <w:r w:rsidRPr="004E060D">
          <w:rPr>
            <w:lang w:eastAsia="ko-KR"/>
          </w:rPr>
          <w:t>This model shall be used for tests on:</w:t>
        </w:r>
      </w:ins>
    </w:p>
    <w:p w14:paraId="764FDAFC" w14:textId="77777777" w:rsidR="0039478F" w:rsidRPr="004E060D" w:rsidRDefault="0039478F" w:rsidP="0039478F">
      <w:pPr>
        <w:pStyle w:val="B1"/>
        <w:rPr>
          <w:ins w:id="2333" w:author="CATT" w:date="2022-08-30T15:20:00Z"/>
        </w:rPr>
      </w:pPr>
      <w:ins w:id="2334" w:author="CATT" w:date="2022-08-30T15:20:00Z">
        <w:r w:rsidRPr="004E060D">
          <w:t>-</w:t>
        </w:r>
      </w:ins>
    </w:p>
    <w:p w14:paraId="7090E33D" w14:textId="77777777" w:rsidR="0039478F" w:rsidRPr="004E060D" w:rsidRDefault="0039478F" w:rsidP="0039478F">
      <w:pPr>
        <w:pStyle w:val="B1"/>
        <w:rPr>
          <w:ins w:id="2335" w:author="CATT" w:date="2022-08-30T15:20:00Z"/>
        </w:rPr>
      </w:pPr>
      <w:ins w:id="2336" w:author="CATT" w:date="2022-08-30T15:20:00Z">
        <w:r w:rsidRPr="004E060D">
          <w:t>-</w:t>
        </w:r>
        <w:r w:rsidRPr="004E060D">
          <w:tab/>
          <w:t>Transmitted signal quality</w:t>
        </w:r>
      </w:ins>
    </w:p>
    <w:p w14:paraId="016A985F" w14:textId="77777777" w:rsidR="0039478F" w:rsidRPr="004E060D" w:rsidRDefault="0039478F" w:rsidP="0039478F">
      <w:pPr>
        <w:pStyle w:val="B2"/>
        <w:rPr>
          <w:ins w:id="2337" w:author="CATT" w:date="2022-08-30T15:20:00Z"/>
        </w:rPr>
      </w:pPr>
      <w:ins w:id="2338" w:author="CATT" w:date="2022-08-30T15:20:00Z">
        <w:r w:rsidRPr="004E060D">
          <w:t>-</w:t>
        </w:r>
        <w:r w:rsidRPr="004E060D">
          <w:tab/>
          <w:t xml:space="preserve">Frequency </w:t>
        </w:r>
        <w:r>
          <w:t xml:space="preserve">stability </w:t>
        </w:r>
        <w:r w:rsidRPr="004E060D">
          <w:t>(at max power)</w:t>
        </w:r>
      </w:ins>
    </w:p>
    <w:p w14:paraId="716415B4" w14:textId="77777777" w:rsidR="0039478F" w:rsidRPr="005E0DFD" w:rsidRDefault="0039478F" w:rsidP="0039478F">
      <w:pPr>
        <w:pStyle w:val="B2"/>
        <w:rPr>
          <w:ins w:id="2339" w:author="CATT" w:date="2022-08-30T15:20:00Z"/>
        </w:rPr>
      </w:pPr>
      <w:ins w:id="2340" w:author="CATT" w:date="2022-08-30T15:20:00Z">
        <w:r w:rsidRPr="005E0DFD">
          <w:t>-</w:t>
        </w:r>
        <w:r w:rsidRPr="005E0DFD">
          <w:tab/>
        </w:r>
        <w:r>
          <w:t xml:space="preserve">Uplink </w:t>
        </w:r>
        <w:r w:rsidRPr="005E0DFD">
          <w:t>EVM for modulation (at max power)</w:t>
        </w:r>
      </w:ins>
    </w:p>
    <w:p w14:paraId="27A18624" w14:textId="77777777" w:rsidR="0039478F" w:rsidRPr="005E0DFD" w:rsidRDefault="0039478F" w:rsidP="0039478F">
      <w:pPr>
        <w:rPr>
          <w:ins w:id="2341" w:author="CATT" w:date="2022-08-30T15:20:00Z"/>
          <w:lang w:eastAsia="ko-KR"/>
        </w:rPr>
      </w:pPr>
      <w:bookmarkStart w:id="2342" w:name="_Toc73962786"/>
      <w:bookmarkStart w:id="2343" w:name="_Toc75259963"/>
      <w:bookmarkStart w:id="2344" w:name="_Toc75275503"/>
      <w:bookmarkStart w:id="2345" w:name="_Toc75276014"/>
      <w:bookmarkStart w:id="2346" w:name="_Toc76541513"/>
      <w:bookmarkStart w:id="2347" w:name="_Toc82437282"/>
      <w:ins w:id="2348" w:author="CATT" w:date="2022-08-30T15:20:00Z">
        <w:r w:rsidRPr="005E0DFD">
          <w:t xml:space="preserve">Common physical channel parameters are defined in clause 4.9.2.3.1. </w:t>
        </w:r>
        <w:r w:rsidRPr="005E0DFD">
          <w:rPr>
            <w:lang w:eastAsia="ko-KR"/>
          </w:rPr>
          <w:t>Physical channel parameters are defined in table 4.9.2.3.2-1 with all QPSK PUSCH PRBs replaced with selected modulation order PUSCH PRBs according to the corresponding test procedure.</w:t>
        </w:r>
      </w:ins>
    </w:p>
    <w:p w14:paraId="7AA3D9BB" w14:textId="77777777" w:rsidR="0039478F" w:rsidRPr="004E060D" w:rsidRDefault="0039478F" w:rsidP="0039478F">
      <w:pPr>
        <w:pStyle w:val="5"/>
        <w:rPr>
          <w:ins w:id="2349" w:author="CATT" w:date="2022-08-30T15:20:00Z"/>
        </w:rPr>
      </w:pPr>
      <w:bookmarkStart w:id="2350" w:name="_Toc89944648"/>
      <w:bookmarkStart w:id="2351" w:name="_Toc112768183"/>
      <w:ins w:id="2352" w:author="CATT" w:date="2022-08-30T15:20:00Z">
        <w:r w:rsidRPr="004E060D">
          <w:t>4.9.2.</w:t>
        </w:r>
        <w:r>
          <w:t>3</w:t>
        </w:r>
        <w:r w:rsidRPr="004E060D">
          <w:t>.5</w:t>
        </w:r>
        <w:r w:rsidRPr="004E060D">
          <w:tab/>
        </w:r>
        <w:r w:rsidRPr="005E0DFD">
          <w:t>FR1 test model 3.1a</w:t>
        </w:r>
        <w:r w:rsidRPr="004E060D">
          <w:t xml:space="preserve"> (</w:t>
        </w:r>
        <w:r>
          <w:t>RUL</w:t>
        </w:r>
        <w:r w:rsidRPr="004E060D">
          <w:t>-FR1-TM3.1a)</w:t>
        </w:r>
        <w:bookmarkEnd w:id="2342"/>
        <w:bookmarkEnd w:id="2343"/>
        <w:bookmarkEnd w:id="2344"/>
        <w:bookmarkEnd w:id="2345"/>
        <w:bookmarkEnd w:id="2346"/>
        <w:bookmarkEnd w:id="2347"/>
        <w:bookmarkEnd w:id="2350"/>
        <w:bookmarkEnd w:id="2351"/>
      </w:ins>
    </w:p>
    <w:p w14:paraId="7AE4E626" w14:textId="77777777" w:rsidR="0039478F" w:rsidRPr="004E060D" w:rsidRDefault="0039478F" w:rsidP="0039478F">
      <w:pPr>
        <w:rPr>
          <w:ins w:id="2353" w:author="CATT" w:date="2022-08-30T15:20:00Z"/>
          <w:lang w:eastAsia="ko-KR"/>
        </w:rPr>
      </w:pPr>
      <w:ins w:id="2354" w:author="CATT" w:date="2022-08-30T15:20:00Z">
        <w:r w:rsidRPr="004E060D">
          <w:rPr>
            <w:lang w:eastAsia="ko-KR"/>
          </w:rPr>
          <w:t>This model shall be used for tests on:</w:t>
        </w:r>
      </w:ins>
    </w:p>
    <w:p w14:paraId="3A5E2C60" w14:textId="77777777" w:rsidR="0039478F" w:rsidRPr="004E060D" w:rsidRDefault="0039478F" w:rsidP="0039478F">
      <w:pPr>
        <w:pStyle w:val="B1"/>
        <w:rPr>
          <w:ins w:id="2355" w:author="CATT" w:date="2022-08-30T15:20:00Z"/>
        </w:rPr>
      </w:pPr>
      <w:ins w:id="2356" w:author="CATT" w:date="2022-08-30T15:20:00Z">
        <w:r w:rsidRPr="004E060D">
          <w:t>-</w:t>
        </w:r>
        <w:r w:rsidRPr="004E060D">
          <w:tab/>
          <w:t>Transmitted signal quality</w:t>
        </w:r>
      </w:ins>
    </w:p>
    <w:p w14:paraId="49D9405B" w14:textId="77777777" w:rsidR="0039478F" w:rsidRPr="004E060D" w:rsidRDefault="0039478F" w:rsidP="0039478F">
      <w:pPr>
        <w:pStyle w:val="B2"/>
        <w:rPr>
          <w:ins w:id="2357" w:author="CATT" w:date="2022-08-30T15:20:00Z"/>
        </w:rPr>
      </w:pPr>
      <w:ins w:id="2358" w:author="CATT" w:date="2022-08-30T15:20:00Z">
        <w:r w:rsidRPr="004E060D">
          <w:t>-</w:t>
        </w:r>
        <w:r w:rsidRPr="004E060D">
          <w:tab/>
          <w:t xml:space="preserve">Frequency </w:t>
        </w:r>
        <w:r>
          <w:t>stability</w:t>
        </w:r>
        <w:r w:rsidRPr="004E060D">
          <w:t xml:space="preserve"> (at max power)</w:t>
        </w:r>
      </w:ins>
    </w:p>
    <w:p w14:paraId="2E86C8F6" w14:textId="77777777" w:rsidR="0039478F" w:rsidRPr="004E060D" w:rsidRDefault="0039478F" w:rsidP="0039478F">
      <w:pPr>
        <w:pStyle w:val="B2"/>
        <w:rPr>
          <w:ins w:id="2359" w:author="CATT" w:date="2022-08-30T15:20:00Z"/>
        </w:rPr>
      </w:pPr>
      <w:ins w:id="2360" w:author="CATT" w:date="2022-08-30T15:20:00Z">
        <w:r w:rsidRPr="004E060D">
          <w:t>-</w:t>
        </w:r>
        <w:r w:rsidRPr="004E060D">
          <w:tab/>
        </w:r>
        <w:r>
          <w:t xml:space="preserve">Uplink </w:t>
        </w:r>
        <w:r w:rsidRPr="004E060D">
          <w:t>EVM for 256QAM modulation (at max power)</w:t>
        </w:r>
      </w:ins>
    </w:p>
    <w:p w14:paraId="03D86069" w14:textId="77777777" w:rsidR="0039478F" w:rsidRPr="004E060D" w:rsidRDefault="0039478F" w:rsidP="0039478F">
      <w:pPr>
        <w:rPr>
          <w:ins w:id="2361" w:author="CATT" w:date="2022-08-30T15:20:00Z"/>
          <w:lang w:eastAsia="ko-KR"/>
        </w:rPr>
      </w:pPr>
      <w:ins w:id="2362" w:author="CATT" w:date="2022-08-30T15:20:00Z">
        <w:r w:rsidRPr="004E060D">
          <w:t xml:space="preserve">Common physical channel parameters are defined in clause 4.9.2.3.1. </w:t>
        </w:r>
        <w:r w:rsidRPr="004E060D">
          <w:rPr>
            <w:lang w:eastAsia="ko-KR"/>
          </w:rPr>
          <w:t>Physical channel parameters are defined in table 4.9.2.3.2-1 with all QPSK PUSCH PRBs replaced by 256QAM PUSCH PRBs.</w:t>
        </w:r>
      </w:ins>
    </w:p>
    <w:p w14:paraId="1EF743DC" w14:textId="77777777" w:rsidR="0039478F" w:rsidRPr="004E060D" w:rsidRDefault="0039478F" w:rsidP="0039478F">
      <w:pPr>
        <w:pStyle w:val="4"/>
        <w:rPr>
          <w:ins w:id="2363" w:author="CATT" w:date="2022-08-30T15:20:00Z"/>
        </w:rPr>
      </w:pPr>
      <w:bookmarkStart w:id="2364" w:name="_Toc73962787"/>
      <w:bookmarkStart w:id="2365" w:name="_Toc75259964"/>
      <w:bookmarkStart w:id="2366" w:name="_Toc75275504"/>
      <w:bookmarkStart w:id="2367" w:name="_Toc75276015"/>
      <w:bookmarkStart w:id="2368" w:name="_Toc76541514"/>
      <w:bookmarkStart w:id="2369" w:name="_Toc82437283"/>
      <w:bookmarkStart w:id="2370" w:name="_Toc89944649"/>
      <w:bookmarkStart w:id="2371" w:name="_Toc112768184"/>
      <w:ins w:id="2372" w:author="CATT" w:date="2022-08-30T15:20:00Z">
        <w:r w:rsidRPr="004E060D">
          <w:t>4.9.2.</w:t>
        </w:r>
        <w:r>
          <w:t>4</w:t>
        </w:r>
        <w:r w:rsidRPr="004E060D">
          <w:tab/>
          <w:t>Data content of Physical channels and Signals</w:t>
        </w:r>
        <w:r w:rsidRPr="004E060D">
          <w:rPr>
            <w:szCs w:val="28"/>
            <w:lang w:eastAsia="zh-CN"/>
          </w:rPr>
          <w:t xml:space="preserve"> for </w:t>
        </w:r>
        <w:r>
          <w:rPr>
            <w:szCs w:val="28"/>
            <w:lang w:eastAsia="zh-CN"/>
          </w:rPr>
          <w:t>RUL</w:t>
        </w:r>
        <w:r w:rsidRPr="004E060D">
          <w:rPr>
            <w:szCs w:val="28"/>
            <w:lang w:eastAsia="zh-CN"/>
          </w:rPr>
          <w:t>-FR1-TM</w:t>
        </w:r>
        <w:bookmarkEnd w:id="2364"/>
        <w:bookmarkEnd w:id="2365"/>
        <w:bookmarkEnd w:id="2366"/>
        <w:bookmarkEnd w:id="2367"/>
        <w:bookmarkEnd w:id="2368"/>
        <w:bookmarkEnd w:id="2369"/>
        <w:bookmarkEnd w:id="2370"/>
        <w:bookmarkEnd w:id="2371"/>
      </w:ins>
    </w:p>
    <w:p w14:paraId="0EF30CBE" w14:textId="77777777" w:rsidR="0039478F" w:rsidRPr="004E060D" w:rsidRDefault="0039478F" w:rsidP="0039478F">
      <w:pPr>
        <w:pStyle w:val="5"/>
        <w:rPr>
          <w:ins w:id="2373" w:author="CATT" w:date="2022-08-30T15:20:00Z"/>
        </w:rPr>
      </w:pPr>
      <w:bookmarkStart w:id="2374" w:name="_Toc75275505"/>
      <w:bookmarkStart w:id="2375" w:name="_Toc75276016"/>
      <w:bookmarkStart w:id="2376" w:name="_Toc76541515"/>
      <w:bookmarkStart w:id="2377" w:name="_Toc82437284"/>
      <w:bookmarkStart w:id="2378" w:name="_Toc89944650"/>
      <w:bookmarkStart w:id="2379" w:name="_Toc112768185"/>
      <w:ins w:id="2380" w:author="CATT" w:date="2022-08-30T15:20:00Z">
        <w:r w:rsidRPr="004E060D">
          <w:t>4.9.2.</w:t>
        </w:r>
        <w:r>
          <w:t>4</w:t>
        </w:r>
        <w:r w:rsidRPr="004E060D">
          <w:t>.1</w:t>
        </w:r>
        <w:r w:rsidRPr="004E060D">
          <w:tab/>
          <w:t>General</w:t>
        </w:r>
        <w:bookmarkEnd w:id="2374"/>
        <w:bookmarkEnd w:id="2375"/>
        <w:bookmarkEnd w:id="2376"/>
        <w:bookmarkEnd w:id="2377"/>
        <w:bookmarkEnd w:id="2378"/>
        <w:bookmarkEnd w:id="2379"/>
      </w:ins>
    </w:p>
    <w:p w14:paraId="1D3C82E2" w14:textId="77777777" w:rsidR="0039478F" w:rsidRPr="004E060D" w:rsidRDefault="0039478F" w:rsidP="0039478F">
      <w:pPr>
        <w:rPr>
          <w:ins w:id="2381" w:author="CATT" w:date="2022-08-30T15:20:00Z"/>
          <w:lang w:eastAsia="ko-KR"/>
        </w:rPr>
      </w:pPr>
      <w:ins w:id="2382" w:author="CATT" w:date="2022-08-30T15:20:00Z">
        <w:r w:rsidRPr="004E060D">
          <w:rPr>
            <w:lang w:eastAsia="ko-KR"/>
          </w:rPr>
          <w:t xml:space="preserve">Randomisation of the data content is obtained by utilizing a PN sequence generator and the length-31 Gold sequence scrambling of TS 38.211 [9], clause 5.2.1 which is invoked by all physical channels prior to modulation and mapping to the RE grid. </w:t>
        </w:r>
      </w:ins>
    </w:p>
    <w:p w14:paraId="3575D1DF" w14:textId="77777777" w:rsidR="0039478F" w:rsidRPr="004E060D" w:rsidRDefault="0039478F" w:rsidP="0039478F">
      <w:pPr>
        <w:rPr>
          <w:ins w:id="2383" w:author="CATT" w:date="2022-08-30T15:20:00Z"/>
          <w:lang w:eastAsia="ko-KR"/>
        </w:rPr>
      </w:pPr>
      <w:ins w:id="2384" w:author="CATT" w:date="2022-08-30T15:20:00Z">
        <w:r w:rsidRPr="004E060D">
          <w:rPr>
            <w:lang w:eastAsia="ko-KR"/>
          </w:rPr>
          <w:t>Initialization of the scrambler and RE-mappers as defined in TS 38.211 [9] use the following additional parameters:</w:t>
        </w:r>
      </w:ins>
    </w:p>
    <w:p w14:paraId="04013394" w14:textId="77777777" w:rsidR="0039478F" w:rsidRPr="004E060D" w:rsidRDefault="0039478F" w:rsidP="0039478F">
      <w:pPr>
        <w:pStyle w:val="B1"/>
        <w:rPr>
          <w:ins w:id="2385" w:author="CATT" w:date="2022-08-30T15:20:00Z"/>
          <w:lang w:eastAsia="en-GB"/>
        </w:rPr>
      </w:pPr>
      <w:ins w:id="2386" w:author="CATT" w:date="2022-08-30T15:20:00Z">
        <w:r w:rsidRPr="004E060D">
          <w:t>-</w:t>
        </w:r>
        <w:r w:rsidRPr="004E060D">
          <w:tab/>
        </w:r>
        <w:r w:rsidRPr="004E060D">
          <w:rPr>
            <w:lang w:eastAsia="zh-CN"/>
          </w:rPr>
          <w:fldChar w:fldCharType="begin"/>
        </w:r>
        <w:r w:rsidRPr="004E060D">
          <w:rPr>
            <w:lang w:eastAsia="zh-CN"/>
          </w:rPr>
          <w:instrText xml:space="preserve"> QUOTE </w:instrText>
        </w:r>
        <w:r w:rsidRPr="00BE6EFF">
          <w:rPr>
            <w:rFonts w:ascii="Cambria Math" w:hAnsi="Cambria Math"/>
            <w:lang w:eastAsia="zh-CN"/>
          </w:rPr>
          <w:instrText>NIDcell</w:instrText>
        </w:r>
        <w:r w:rsidRPr="005E09B2">
          <w:rPr>
            <w:rFonts w:ascii="Cambria Math" w:hAnsi="Cambria Math"/>
            <w:lang w:eastAsia="zh-CN"/>
          </w:rPr>
          <w:instrText>=1</w:instrText>
        </w:r>
        <w:r w:rsidRPr="004E060D">
          <w:rPr>
            <w:lang w:eastAsia="zh-CN"/>
          </w:rPr>
          <w:instrText xml:space="preserve"> </w:instrText>
        </w:r>
        <w:r w:rsidRPr="004E060D">
          <w:rPr>
            <w:lang w:eastAsia="zh-CN"/>
          </w:rPr>
          <w:fldChar w:fldCharType="end"/>
        </w:r>
        <w:r w:rsidRPr="004E060D">
          <w:rPr>
            <w:lang w:eastAsia="zh-CN"/>
          </w:rPr>
          <w:t xml:space="preserve"> </w:t>
        </w:r>
      </w:ins>
      <w:ins w:id="2387" w:author="CATT" w:date="2022-08-30T15:20:00Z">
        <w:r w:rsidRPr="00BE5108">
          <w:rPr>
            <w:position w:val="-10"/>
            <w:lang w:eastAsia="en-GB"/>
          </w:rPr>
          <w:object w:dxaOrig="456" w:dyaOrig="336" w14:anchorId="552E0EF7">
            <v:shape id="_x0000_i1038" type="#_x0000_t75" style="width:21.75pt;height:16.15pt" o:ole="">
              <v:imagedata r:id="rId24" o:title=""/>
            </v:shape>
            <o:OLEObject Type="Embed" ProgID="Equation.3" ShapeID="_x0000_i1038" DrawAspect="Content" ObjectID="_1723384088" r:id="rId25"/>
          </w:object>
        </w:r>
      </w:ins>
      <w:ins w:id="2388" w:author="CATT" w:date="2022-08-30T15:20:00Z">
        <w:r w:rsidRPr="004E060D">
          <w:t>, Physical layer cell identity</w:t>
        </w:r>
        <w:r w:rsidRPr="004E060D">
          <w:tab/>
          <w:t>= 1 is used as the default physical layer cell identity</w:t>
        </w:r>
      </w:ins>
    </w:p>
    <w:p w14:paraId="3D2466E5" w14:textId="77777777" w:rsidR="0039478F" w:rsidRPr="004E060D" w:rsidRDefault="0039478F" w:rsidP="0039478F">
      <w:pPr>
        <w:pStyle w:val="B1"/>
        <w:rPr>
          <w:ins w:id="2389" w:author="CATT" w:date="2022-08-30T15:20:00Z"/>
        </w:rPr>
      </w:pPr>
      <w:ins w:id="2390" w:author="CATT" w:date="2022-08-30T15:20:00Z">
        <w:r w:rsidRPr="004E060D">
          <w:t>-</w:t>
        </w:r>
        <w:r w:rsidRPr="004E060D">
          <w:tab/>
        </w:r>
        <w:r w:rsidRPr="004E060D">
          <w:rPr>
            <w:i/>
          </w:rPr>
          <w:t>q</w:t>
        </w:r>
        <w:r w:rsidRPr="004E060D">
          <w:t xml:space="preserve"> = 0 (single code word)</w:t>
        </w:r>
      </w:ins>
    </w:p>
    <w:p w14:paraId="388C2686" w14:textId="77777777" w:rsidR="0039478F" w:rsidRPr="00BE5108" w:rsidRDefault="0039478F" w:rsidP="0039478F">
      <w:pPr>
        <w:pStyle w:val="B1"/>
        <w:rPr>
          <w:ins w:id="2391" w:author="CATT" w:date="2022-08-30T15:20:00Z"/>
          <w:lang w:eastAsia="zh-CN"/>
        </w:rPr>
      </w:pPr>
      <w:ins w:id="2392" w:author="CATT" w:date="2022-08-30T15:20:00Z">
        <w:r w:rsidRPr="004E060D">
          <w:t>-</w:t>
        </w:r>
        <w:r w:rsidRPr="00BE5108">
          <w:rPr>
            <w:lang w:eastAsia="zh-CN"/>
          </w:rPr>
          <w:tab/>
          <w:t>Rank 1, single layer</w:t>
        </w:r>
      </w:ins>
    </w:p>
    <w:p w14:paraId="73AEB985" w14:textId="77777777" w:rsidR="0039478F" w:rsidRPr="004E060D" w:rsidRDefault="0039478F" w:rsidP="0039478F">
      <w:pPr>
        <w:pStyle w:val="5"/>
        <w:rPr>
          <w:ins w:id="2393" w:author="CATT" w:date="2022-08-30T15:20:00Z"/>
        </w:rPr>
      </w:pPr>
      <w:bookmarkStart w:id="2394" w:name="_Toc73962788"/>
      <w:bookmarkStart w:id="2395" w:name="_Toc75259965"/>
      <w:bookmarkStart w:id="2396" w:name="_Toc75275506"/>
      <w:bookmarkStart w:id="2397" w:name="_Toc75276017"/>
      <w:bookmarkStart w:id="2398" w:name="_Toc76541516"/>
      <w:bookmarkStart w:id="2399" w:name="_Toc82437285"/>
      <w:bookmarkStart w:id="2400" w:name="_Toc89944651"/>
      <w:bookmarkStart w:id="2401" w:name="_Toc112768186"/>
      <w:ins w:id="2402" w:author="CATT" w:date="2022-08-30T15:20:00Z">
        <w:r w:rsidRPr="004E060D">
          <w:t>4.9.2.</w:t>
        </w:r>
        <w:r>
          <w:t>4</w:t>
        </w:r>
        <w:r w:rsidRPr="004E060D">
          <w:t>.2</w:t>
        </w:r>
        <w:r w:rsidRPr="004E060D">
          <w:tab/>
          <w:t>PUSCH</w:t>
        </w:r>
        <w:bookmarkEnd w:id="2394"/>
        <w:bookmarkEnd w:id="2395"/>
        <w:bookmarkEnd w:id="2396"/>
        <w:bookmarkEnd w:id="2397"/>
        <w:bookmarkEnd w:id="2398"/>
        <w:bookmarkEnd w:id="2399"/>
        <w:bookmarkEnd w:id="2400"/>
        <w:bookmarkEnd w:id="2401"/>
      </w:ins>
    </w:p>
    <w:p w14:paraId="1110112A" w14:textId="77777777" w:rsidR="0039478F" w:rsidRPr="004E060D" w:rsidRDefault="0039478F" w:rsidP="0039478F">
      <w:pPr>
        <w:pStyle w:val="B1"/>
        <w:rPr>
          <w:ins w:id="2403" w:author="CATT" w:date="2022-08-30T15:20:00Z"/>
          <w:lang w:eastAsia="x-none"/>
        </w:rPr>
      </w:pPr>
      <w:ins w:id="2404" w:author="CATT" w:date="2022-08-30T15:20:00Z">
        <w:r w:rsidRPr="004E060D">
          <w:t>-</w:t>
        </w:r>
        <w:r w:rsidRPr="004E060D">
          <w:tab/>
        </w:r>
        <w:r w:rsidRPr="004E060D">
          <w:rPr>
            <w:lang w:eastAsia="x-none"/>
          </w:rPr>
          <w:t>Generate the required amount of bits from the output of the PN23 sequence generator [15]. The PN sequence generator is initialized with a starting seed of "all ones" in the first allocated slot of each frame. The PN sequence is continuous over the slot boundaries.</w:t>
        </w:r>
      </w:ins>
    </w:p>
    <w:p w14:paraId="306F36AD" w14:textId="77777777" w:rsidR="0039478F" w:rsidRPr="004E060D" w:rsidRDefault="0039478F" w:rsidP="0039478F">
      <w:pPr>
        <w:pStyle w:val="B1"/>
        <w:rPr>
          <w:ins w:id="2405" w:author="CATT" w:date="2022-08-30T15:20:00Z"/>
        </w:rPr>
      </w:pPr>
      <w:ins w:id="2406" w:author="CATT" w:date="2022-08-30T15:20:00Z">
        <w:r w:rsidRPr="004E060D">
          <w:t>-</w:t>
        </w:r>
        <w:r w:rsidRPr="004E060D">
          <w:tab/>
          <w:t>Perform user specific scrambling according to TS 38.211 </w:t>
        </w:r>
        <w:r w:rsidRPr="004E060D">
          <w:rPr>
            <w:lang w:eastAsia="ko-KR"/>
          </w:rPr>
          <w:t>[9]</w:t>
        </w:r>
        <w:r w:rsidRPr="004E060D">
          <w:t>, clause 6.3.1.1.</w:t>
        </w:r>
      </w:ins>
    </w:p>
    <w:p w14:paraId="35914A17" w14:textId="77777777" w:rsidR="0039478F" w:rsidRPr="004E060D" w:rsidRDefault="0039478F" w:rsidP="0039478F">
      <w:pPr>
        <w:pStyle w:val="B1"/>
        <w:rPr>
          <w:ins w:id="2407" w:author="CATT" w:date="2022-08-30T15:20:00Z"/>
        </w:rPr>
      </w:pPr>
      <w:ins w:id="2408" w:author="CATT" w:date="2022-08-30T15:20:00Z">
        <w:r w:rsidRPr="004E060D">
          <w:t>-</w:t>
        </w:r>
        <w:r w:rsidRPr="004E060D">
          <w:tab/>
          <w:t>Perform modulation of the scrambled bits with the modulation scheme defined for each user according to TS 38.211 </w:t>
        </w:r>
        <w:r w:rsidRPr="004E060D">
          <w:rPr>
            <w:lang w:eastAsia="ko-KR"/>
          </w:rPr>
          <w:t>[9]</w:t>
        </w:r>
        <w:r w:rsidRPr="004E060D">
          <w:t>, clause 6.3.1.2</w:t>
        </w:r>
      </w:ins>
    </w:p>
    <w:p w14:paraId="21D41386" w14:textId="77777777" w:rsidR="0039478F" w:rsidRPr="004E060D" w:rsidRDefault="0039478F" w:rsidP="0039478F">
      <w:pPr>
        <w:pStyle w:val="B1"/>
        <w:rPr>
          <w:ins w:id="2409" w:author="CATT" w:date="2022-08-30T15:20:00Z"/>
        </w:rPr>
      </w:pPr>
      <w:ins w:id="2410" w:author="CATT" w:date="2022-08-30T15:20:00Z">
        <w:r w:rsidRPr="004E060D">
          <w:lastRenderedPageBreak/>
          <w:t>-</w:t>
        </w:r>
        <w:r w:rsidRPr="004E060D">
          <w:tab/>
        </w:r>
        <w:r w:rsidRPr="005E09B2">
          <w:fldChar w:fldCharType="begin"/>
        </w:r>
        <w:r w:rsidRPr="005E09B2">
          <w:instrText xml:space="preserve"> QUOTE </w:instrText>
        </w:r>
        <w:r w:rsidR="00E1339B">
          <w:rPr>
            <w:position w:val="-5"/>
          </w:rPr>
          <w:pict w14:anchorId="6300FB0F">
            <v:shape id="_x0000_i1039" type="#_x0000_t75" style="width:44.65pt;height:12.4pt">
              <v:imagedata r:id="rId26" o:title="" chromakey="white"/>
            </v:shape>
          </w:pict>
        </w:r>
        <w:r w:rsidRPr="005E09B2">
          <w:instrText xml:space="preserve"> </w:instrText>
        </w:r>
        <w:r w:rsidRPr="005E09B2">
          <w:fldChar w:fldCharType="separate"/>
        </w:r>
        <w:r w:rsidR="00E1339B">
          <w:rPr>
            <w:position w:val="-5"/>
          </w:rPr>
          <w:pict w14:anchorId="37AC6CC7">
            <v:shape id="_x0000_i1040" type="#_x0000_t75" style="width:44.65pt;height:12.4pt">
              <v:imagedata r:id="rId26" o:title="" chromakey="white"/>
            </v:shape>
          </w:pict>
        </w:r>
        <w:r w:rsidRPr="005E09B2">
          <w:fldChar w:fldCharType="end"/>
        </w:r>
      </w:ins>
    </w:p>
    <w:p w14:paraId="5FFDB3E0" w14:textId="77777777" w:rsidR="0039478F" w:rsidRPr="004E060D" w:rsidRDefault="0039478F" w:rsidP="0039478F">
      <w:pPr>
        <w:pStyle w:val="B1"/>
        <w:rPr>
          <w:ins w:id="2411" w:author="CATT" w:date="2022-08-30T15:20:00Z"/>
        </w:rPr>
      </w:pPr>
      <w:ins w:id="2412" w:author="CATT" w:date="2022-08-30T15:20:00Z">
        <w:r w:rsidRPr="004E060D">
          <w:t>-</w:t>
        </w:r>
        <w:r w:rsidRPr="004E060D">
          <w:tab/>
          <w:t>Perform mapping of the complex-valued symbols to layer according to TS 38.211 </w:t>
        </w:r>
        <w:r w:rsidRPr="004E060D">
          <w:rPr>
            <w:lang w:eastAsia="ko-KR"/>
          </w:rPr>
          <w:t>[9]</w:t>
        </w:r>
        <w:r w:rsidRPr="004E060D">
          <w:t xml:space="preserve">, clause 6.3.1.3. </w:t>
        </w:r>
      </w:ins>
    </w:p>
    <w:p w14:paraId="22EA7B0F" w14:textId="77777777" w:rsidR="0039478F" w:rsidRPr="004E060D" w:rsidRDefault="0039478F" w:rsidP="0039478F">
      <w:pPr>
        <w:pStyle w:val="B1"/>
        <w:rPr>
          <w:ins w:id="2413" w:author="CATT" w:date="2022-08-30T15:20:00Z"/>
          <w:lang w:eastAsia="ko-KR"/>
        </w:rPr>
      </w:pPr>
      <w:ins w:id="2414" w:author="CATT" w:date="2022-08-30T15:20:00Z">
        <w:r w:rsidRPr="004E060D">
          <w:t>-</w:t>
        </w:r>
        <w:r w:rsidRPr="004E060D">
          <w:tab/>
          <w:t>Perform PUSCH mapping according to TS 38.211 </w:t>
        </w:r>
        <w:r w:rsidRPr="004E060D">
          <w:rPr>
            <w:lang w:eastAsia="ko-KR"/>
          </w:rPr>
          <w:t xml:space="preserve">[9] </w:t>
        </w:r>
        <w:r w:rsidRPr="004E060D">
          <w:t>using parameters listed in table 4.9.2.3-2</w:t>
        </w:r>
        <w:r w:rsidRPr="004E060D">
          <w:rPr>
            <w:lang w:eastAsia="ko-KR"/>
          </w:rPr>
          <w:t>.</w:t>
        </w:r>
      </w:ins>
    </w:p>
    <w:p w14:paraId="187FAA65" w14:textId="77777777" w:rsidR="0039478F" w:rsidRPr="004E060D" w:rsidRDefault="0039478F" w:rsidP="0039478F">
      <w:pPr>
        <w:pStyle w:val="B1"/>
        <w:rPr>
          <w:ins w:id="2415" w:author="CATT" w:date="2022-08-30T15:20:00Z"/>
        </w:rPr>
      </w:pPr>
      <w:ins w:id="2416" w:author="CATT" w:date="2022-08-30T15:20:00Z">
        <w:r w:rsidRPr="004E060D">
          <w:t>-</w:t>
        </w:r>
        <w:r w:rsidRPr="004E060D">
          <w:tab/>
          <w:t>DM-RS sequence generation according to TS 38.211 </w:t>
        </w:r>
        <w:r w:rsidRPr="004E060D">
          <w:rPr>
            <w:lang w:eastAsia="ko-KR"/>
          </w:rPr>
          <w:t>[9]</w:t>
        </w:r>
        <w:r w:rsidRPr="004E060D">
          <w:t xml:space="preserve">, clause 6.4.1.1.1 where </w:t>
        </w:r>
        <w:r w:rsidRPr="004E060D">
          <w:rPr>
            <w:i/>
          </w:rPr>
          <w:t>l</w:t>
        </w:r>
        <w:r w:rsidRPr="004E060D">
          <w:t xml:space="preserve"> is the OFDM symbol number within the slot with the symbols indicated by table 4.9.2.2-3.</w:t>
        </w:r>
      </w:ins>
    </w:p>
    <w:p w14:paraId="74B8A427" w14:textId="77777777" w:rsidR="0039478F" w:rsidRPr="004E060D" w:rsidRDefault="0039478F" w:rsidP="0039478F">
      <w:pPr>
        <w:pStyle w:val="B1"/>
        <w:rPr>
          <w:ins w:id="2417" w:author="CATT" w:date="2022-08-30T15:20:00Z"/>
        </w:rPr>
      </w:pPr>
      <w:ins w:id="2418" w:author="CATT" w:date="2022-08-30T15:20:00Z">
        <w:r w:rsidRPr="004E060D">
          <w:t>-</w:t>
        </w:r>
        <w:r w:rsidRPr="004E060D">
          <w:tab/>
        </w:r>
        <w:r w:rsidRPr="005E09B2">
          <w:fldChar w:fldCharType="begin"/>
        </w:r>
        <w:r w:rsidRPr="005E09B2">
          <w:instrText xml:space="preserve"> QUOTE </w:instrText>
        </w:r>
        <w:r w:rsidR="00AF73B7">
          <w:rPr>
            <w:position w:val="-6"/>
          </w:rPr>
          <w:pict w14:anchorId="6CD5F192">
            <v:shape id="_x0000_i1041" type="#_x0000_t75" style="width:57pt;height:13.5pt">
              <v:imagedata r:id="rId27" o:title="" chromakey="white"/>
            </v:shape>
          </w:pict>
        </w:r>
        <w:r w:rsidRPr="005E09B2">
          <w:instrText xml:space="preserve"> </w:instrText>
        </w:r>
        <w:r w:rsidRPr="005E09B2">
          <w:fldChar w:fldCharType="separate"/>
        </w:r>
        <w:r w:rsidR="00AF73B7">
          <w:rPr>
            <w:position w:val="-6"/>
          </w:rPr>
          <w:pict w14:anchorId="66A161BA">
            <v:shape id="_x0000_i1042" type="#_x0000_t75" style="width:57pt;height:13.5pt">
              <v:imagedata r:id="rId27" o:title="" chromakey="white"/>
            </v:shape>
          </w:pict>
        </w:r>
        <w:r w:rsidRPr="005E09B2">
          <w:fldChar w:fldCharType="end"/>
        </w:r>
      </w:ins>
    </w:p>
    <w:p w14:paraId="6A7E6699" w14:textId="77777777" w:rsidR="0039478F" w:rsidRPr="004E060D" w:rsidRDefault="0039478F" w:rsidP="0039478F">
      <w:pPr>
        <w:pStyle w:val="B1"/>
        <w:rPr>
          <w:ins w:id="2419" w:author="CATT" w:date="2022-08-30T15:20:00Z"/>
        </w:rPr>
      </w:pPr>
      <w:ins w:id="2420" w:author="CATT" w:date="2022-08-30T15:20:00Z">
        <w:r w:rsidRPr="004E060D">
          <w:t>-</w:t>
        </w:r>
        <w:r w:rsidRPr="004E060D">
          <w:tab/>
        </w:r>
        <w:r w:rsidRPr="005E09B2">
          <w:fldChar w:fldCharType="begin"/>
        </w:r>
        <w:r w:rsidRPr="005E09B2">
          <w:instrText xml:space="preserve"> QUOTE </w:instrText>
        </w:r>
        <w:r w:rsidR="00E1339B">
          <w:rPr>
            <w:position w:val="-4"/>
          </w:rPr>
          <w:pict w14:anchorId="582F07CB">
            <v:shape id="_x0000_i1043" type="#_x0000_t75" style="width:39pt;height:11.65pt">
              <v:imagedata r:id="rId28" o:title="" chromakey="white"/>
            </v:shape>
          </w:pict>
        </w:r>
        <w:r w:rsidRPr="005E09B2">
          <w:instrText xml:space="preserve"> </w:instrText>
        </w:r>
        <w:r w:rsidRPr="005E09B2">
          <w:fldChar w:fldCharType="separate"/>
        </w:r>
        <w:r w:rsidR="00E1339B">
          <w:rPr>
            <w:position w:val="-4"/>
          </w:rPr>
          <w:pict w14:anchorId="1F4ACDD1">
            <v:shape id="_x0000_i1044" type="#_x0000_t75" style="width:39pt;height:11.65pt">
              <v:imagedata r:id="rId28" o:title="" chromakey="white"/>
            </v:shape>
          </w:pict>
        </w:r>
        <w:r w:rsidRPr="005E09B2">
          <w:fldChar w:fldCharType="end"/>
        </w:r>
      </w:ins>
    </w:p>
    <w:p w14:paraId="0E32F425" w14:textId="77777777" w:rsidR="0039478F" w:rsidRPr="004E060D" w:rsidRDefault="0039478F" w:rsidP="0039478F">
      <w:pPr>
        <w:pStyle w:val="B1"/>
        <w:rPr>
          <w:ins w:id="2421" w:author="CATT" w:date="2022-08-30T15:20:00Z"/>
        </w:rPr>
      </w:pPr>
      <w:ins w:id="2422" w:author="CATT" w:date="2022-08-30T15:20:00Z">
        <w:r w:rsidRPr="004E060D">
          <w:t>-</w:t>
        </w:r>
        <w:r w:rsidRPr="004E060D">
          <w:tab/>
          <w:t>DM-RS mapping according to TS 38.211 </w:t>
        </w:r>
        <w:r w:rsidRPr="004E060D">
          <w:rPr>
            <w:lang w:eastAsia="ko-KR"/>
          </w:rPr>
          <w:t>[9]</w:t>
        </w:r>
        <w:r w:rsidRPr="004E060D">
          <w:t>, clause 6.4.1.1.3 using parameters listed in table 4.9.2.2-3.</w:t>
        </w:r>
      </w:ins>
    </w:p>
    <w:p w14:paraId="25BECE33" w14:textId="77777777" w:rsidR="0039478F" w:rsidRPr="0039478F" w:rsidRDefault="0039478F" w:rsidP="001614AF">
      <w:pPr>
        <w:pStyle w:val="Guidance"/>
        <w:rPr>
          <w:lang w:eastAsia="zh-CN"/>
        </w:rPr>
      </w:pPr>
    </w:p>
    <w:p w14:paraId="3B9EA92F" w14:textId="77777777" w:rsidR="001614AF" w:rsidRDefault="001614AF" w:rsidP="001614AF">
      <w:pPr>
        <w:pStyle w:val="2"/>
        <w:rPr>
          <w:lang w:eastAsia="zh-CN"/>
        </w:rPr>
      </w:pPr>
      <w:bookmarkStart w:id="2423" w:name="_Toc89944652"/>
      <w:bookmarkStart w:id="2424" w:name="_Toc82437286"/>
      <w:bookmarkStart w:id="2425" w:name="_Toc76541517"/>
      <w:bookmarkStart w:id="2426" w:name="_Toc75276018"/>
      <w:bookmarkStart w:id="2427" w:name="_Toc75275507"/>
      <w:bookmarkStart w:id="2428" w:name="_Toc75259966"/>
      <w:bookmarkStart w:id="2429" w:name="_Toc73962789"/>
      <w:bookmarkStart w:id="2430" w:name="_Toc112768187"/>
      <w:r w:rsidRPr="001614AF">
        <w:t>4.10</w:t>
      </w:r>
      <w:r w:rsidRPr="001614AF">
        <w:tab/>
        <w:t>Requirements for contiguous and non-contiguous spectrum</w:t>
      </w:r>
      <w:bookmarkEnd w:id="2423"/>
      <w:bookmarkEnd w:id="2424"/>
      <w:bookmarkEnd w:id="2425"/>
      <w:bookmarkEnd w:id="2426"/>
      <w:bookmarkEnd w:id="2427"/>
      <w:bookmarkEnd w:id="2428"/>
      <w:bookmarkEnd w:id="2429"/>
      <w:bookmarkEnd w:id="2430"/>
    </w:p>
    <w:p w14:paraId="60CF5542" w14:textId="259CDB4A" w:rsidR="001614AF" w:rsidRDefault="001614AF" w:rsidP="001614AF">
      <w:pPr>
        <w:pStyle w:val="Guidance"/>
        <w:rPr>
          <w:ins w:id="2431" w:author="CATT" w:date="2022-08-30T14:31:00Z"/>
          <w:lang w:eastAsia="zh-CN"/>
        </w:rPr>
      </w:pPr>
      <w:del w:id="2432" w:author="CATT" w:date="2022-08-30T14:31:00Z">
        <w:r w:rsidDel="003315E3">
          <w:rPr>
            <w:rFonts w:hint="eastAsia"/>
          </w:rPr>
          <w:delText>&lt;Text to be added&gt;</w:delText>
        </w:r>
      </w:del>
    </w:p>
    <w:p w14:paraId="05CF1246" w14:textId="77777777" w:rsidR="003315E3" w:rsidRDefault="003315E3" w:rsidP="003315E3">
      <w:pPr>
        <w:rPr>
          <w:ins w:id="2433" w:author="CATT" w:date="2022-08-30T14:31:00Z"/>
        </w:rPr>
      </w:pPr>
      <w:ins w:id="2434" w:author="CATT" w:date="2022-08-30T14:31:00Z">
        <w:r>
          <w:t xml:space="preserve">A spectrum allocation where a </w:t>
        </w:r>
        <w:r>
          <w:rPr>
            <w:lang w:val="en-US" w:eastAsia="zh-CN"/>
          </w:rPr>
          <w:t>repeater</w:t>
        </w:r>
        <w:r>
          <w:t xml:space="preserve"> operates can either be contiguous or non-contiguous. </w:t>
        </w:r>
        <w:r>
          <w:rPr>
            <w:lang w:eastAsia="zh-CN"/>
          </w:rPr>
          <w:t xml:space="preserve">Unless otherwise stated, the requirements </w:t>
        </w:r>
        <w:r>
          <w:t xml:space="preserve">in the present specification </w:t>
        </w:r>
        <w:r>
          <w:rPr>
            <w:lang w:eastAsia="zh-CN"/>
          </w:rPr>
          <w:t xml:space="preserve">apply for </w:t>
        </w:r>
        <w:r>
          <w:rPr>
            <w:lang w:val="en-US" w:eastAsia="zh-CN"/>
          </w:rPr>
          <w:t>repeater</w:t>
        </w:r>
        <w:r>
          <w:rPr>
            <w:lang w:eastAsia="zh-CN"/>
          </w:rPr>
          <w:t xml:space="preserve"> configured for both contiguous spectrum operation and non-contiguous spectrum operation.</w:t>
        </w:r>
      </w:ins>
    </w:p>
    <w:p w14:paraId="73FCBE80" w14:textId="77777777" w:rsidR="003315E3" w:rsidRDefault="003315E3" w:rsidP="003315E3">
      <w:pPr>
        <w:rPr>
          <w:ins w:id="2435" w:author="CATT" w:date="2022-08-30T14:31:00Z"/>
        </w:rPr>
      </w:pPr>
      <w:ins w:id="2436" w:author="CATT" w:date="2022-08-30T14:31:00Z">
        <w:r>
          <w:t xml:space="preserve">For </w:t>
        </w:r>
        <w:r>
          <w:rPr>
            <w:lang w:val="en-US" w:eastAsia="zh-CN"/>
          </w:rPr>
          <w:t>repeater</w:t>
        </w:r>
        <w:r>
          <w:t xml:space="preserve"> operation in non-contiguous spectrum, some requirements apply both </w:t>
        </w:r>
        <w:r>
          <w:rPr>
            <w:rFonts w:eastAsia="宋体"/>
          </w:rPr>
          <w:t xml:space="preserve">at the </w:t>
        </w:r>
        <w:r>
          <w:rPr>
            <w:rFonts w:eastAsia="宋体"/>
            <w:lang w:eastAsia="zh-CN"/>
          </w:rPr>
          <w:t>repeater</w:t>
        </w:r>
        <w:r>
          <w:rPr>
            <w:rFonts w:eastAsia="宋体"/>
          </w:rPr>
          <w:t xml:space="preserve"> </w:t>
        </w:r>
        <w:r>
          <w:rPr>
            <w:rFonts w:eastAsia="宋体"/>
            <w:i/>
            <w:iCs/>
            <w:lang w:eastAsia="zh-CN"/>
          </w:rPr>
          <w:t>passband</w:t>
        </w:r>
        <w:r>
          <w:rPr>
            <w:rFonts w:eastAsia="宋体"/>
            <w:lang w:eastAsia="zh-CN"/>
          </w:rPr>
          <w:t xml:space="preserve"> </w:t>
        </w:r>
        <w:r>
          <w:rPr>
            <w:rFonts w:eastAsia="宋体"/>
          </w:rPr>
          <w:t>edges</w:t>
        </w:r>
        <w:r>
          <w:t xml:space="preserve"> and inside the sub-block gaps. For each such requirement, it is stated how the limits apply relative to </w:t>
        </w:r>
        <w:r>
          <w:rPr>
            <w:rFonts w:eastAsia="宋体"/>
          </w:rPr>
          <w:t xml:space="preserve">the </w:t>
        </w:r>
        <w:r>
          <w:rPr>
            <w:rFonts w:eastAsia="宋体"/>
            <w:lang w:eastAsia="zh-CN"/>
          </w:rPr>
          <w:t xml:space="preserve">repeater </w:t>
        </w:r>
        <w:r>
          <w:rPr>
            <w:rFonts w:eastAsia="宋体"/>
            <w:i/>
            <w:lang w:eastAsia="zh-CN"/>
          </w:rPr>
          <w:t>passband</w:t>
        </w:r>
        <w:r>
          <w:rPr>
            <w:rFonts w:eastAsia="宋体"/>
            <w:lang w:eastAsia="zh-CN"/>
          </w:rPr>
          <w:t xml:space="preserve"> </w:t>
        </w:r>
        <w:r>
          <w:rPr>
            <w:rFonts w:eastAsia="宋体"/>
          </w:rPr>
          <w:t>edges</w:t>
        </w:r>
        <w:r>
          <w:t xml:space="preserve"> and the sub-block edges respectively.</w:t>
        </w:r>
      </w:ins>
    </w:p>
    <w:p w14:paraId="0D957456" w14:textId="77777777" w:rsidR="003315E3" w:rsidRPr="003315E3" w:rsidRDefault="003315E3" w:rsidP="001614AF">
      <w:pPr>
        <w:pStyle w:val="Guidance"/>
        <w:rPr>
          <w:lang w:eastAsia="zh-CN"/>
        </w:rPr>
      </w:pPr>
    </w:p>
    <w:p w14:paraId="70B6A269" w14:textId="41385ACC" w:rsidR="001614AF" w:rsidRDefault="001614AF" w:rsidP="001614AF">
      <w:pPr>
        <w:pStyle w:val="2"/>
        <w:rPr>
          <w:lang w:eastAsia="zh-CN"/>
        </w:rPr>
      </w:pPr>
      <w:bookmarkStart w:id="2437" w:name="_Toc89944653"/>
      <w:bookmarkStart w:id="2438" w:name="_Toc82437287"/>
      <w:bookmarkStart w:id="2439" w:name="_Toc76541518"/>
      <w:bookmarkStart w:id="2440" w:name="_Toc75276019"/>
      <w:bookmarkStart w:id="2441" w:name="_Toc75275508"/>
      <w:bookmarkStart w:id="2442" w:name="_Toc75259967"/>
      <w:bookmarkStart w:id="2443" w:name="_Toc73962790"/>
      <w:bookmarkStart w:id="2444" w:name="_Toc112768188"/>
      <w:r w:rsidRPr="001614AF">
        <w:t>4.11</w:t>
      </w:r>
      <w:r w:rsidRPr="001614AF">
        <w:tab/>
        <w:t xml:space="preserve">Requirements for </w:t>
      </w:r>
      <w:r>
        <w:rPr>
          <w:rFonts w:hint="eastAsia"/>
          <w:lang w:eastAsia="zh-CN"/>
        </w:rPr>
        <w:t>repeater</w:t>
      </w:r>
      <w:r w:rsidRPr="001614AF">
        <w:t xml:space="preserve"> capable of multi-band operation</w:t>
      </w:r>
      <w:bookmarkEnd w:id="2437"/>
      <w:bookmarkEnd w:id="2438"/>
      <w:bookmarkEnd w:id="2439"/>
      <w:bookmarkEnd w:id="2440"/>
      <w:bookmarkEnd w:id="2441"/>
      <w:bookmarkEnd w:id="2442"/>
      <w:bookmarkEnd w:id="2443"/>
      <w:bookmarkEnd w:id="2444"/>
    </w:p>
    <w:p w14:paraId="51FEE9FC" w14:textId="65C9D050" w:rsidR="001614AF" w:rsidRDefault="001614AF" w:rsidP="001614AF">
      <w:pPr>
        <w:pStyle w:val="Guidance"/>
        <w:rPr>
          <w:ins w:id="2445" w:author="CATT" w:date="2022-08-30T14:31:00Z"/>
          <w:lang w:eastAsia="zh-CN"/>
        </w:rPr>
      </w:pPr>
      <w:del w:id="2446" w:author="CATT" w:date="2022-08-30T14:31:00Z">
        <w:r w:rsidDel="003315E3">
          <w:rPr>
            <w:rFonts w:hint="eastAsia"/>
          </w:rPr>
          <w:delText>&lt;Text to be added&gt;</w:delText>
        </w:r>
      </w:del>
    </w:p>
    <w:p w14:paraId="0892BF33" w14:textId="77777777" w:rsidR="003315E3" w:rsidRDefault="003315E3" w:rsidP="003315E3">
      <w:pPr>
        <w:rPr>
          <w:ins w:id="2447" w:author="CATT" w:date="2022-08-30T14:31:00Z"/>
        </w:rPr>
      </w:pPr>
      <w:ins w:id="2448" w:author="CATT" w:date="2022-08-30T14:31:00Z">
        <w:r>
          <w:t xml:space="preserve">For </w:t>
        </w:r>
        <w:r>
          <w:rPr>
            <w:i/>
          </w:rPr>
          <w:t xml:space="preserve">multi-band connector </w:t>
        </w:r>
        <w:r>
          <w:t xml:space="preserve">the conducted test requirements in clause 6 and 7 apply separately to each supported </w:t>
        </w:r>
        <w:r>
          <w:rPr>
            <w:i/>
          </w:rPr>
          <w:t>operating band</w:t>
        </w:r>
        <w:r>
          <w:t xml:space="preserve"> unless otherwise stated. For some conducted test requirements, it is explicitly stated that specific additions or exclusions to the requirement apply at </w:t>
        </w:r>
        <w:r>
          <w:rPr>
            <w:i/>
          </w:rPr>
          <w:t>multi-band connector(s)</w:t>
        </w:r>
        <w:r>
          <w:t xml:space="preserve"> as detailed in the requirement clause. For </w:t>
        </w:r>
        <w:r>
          <w:rPr>
            <w:lang w:val="en-US" w:eastAsia="zh-CN"/>
          </w:rPr>
          <w:t>repeater</w:t>
        </w:r>
        <w:r>
          <w:rPr>
            <w:i/>
            <w:lang w:val="en-US"/>
          </w:rPr>
          <w:t xml:space="preserve"> </w:t>
        </w:r>
        <w:r>
          <w:t>capable of multi-band operation, various structures in terms of combinations of</w:t>
        </w:r>
        <w:r w:rsidRPr="00CF5072">
          <w:rPr>
            <w:highlight w:val="yellow"/>
          </w:rPr>
          <w:t xml:space="preserve"> different </w:t>
        </w:r>
        <w:r w:rsidRPr="00CF5072">
          <w:rPr>
            <w:highlight w:val="yellow"/>
            <w:lang w:val="en-US" w:eastAsia="zh-CN"/>
          </w:rPr>
          <w:t>transceivers in downlink</w:t>
        </w:r>
        <w:r w:rsidRPr="00CF5072">
          <w:rPr>
            <w:highlight w:val="yellow"/>
          </w:rPr>
          <w:t xml:space="preserve"> and </w:t>
        </w:r>
        <w:r w:rsidRPr="00CF5072">
          <w:rPr>
            <w:highlight w:val="yellow"/>
            <w:lang w:val="en-US" w:eastAsia="zh-CN"/>
          </w:rPr>
          <w:t>transceivers in uplink</w:t>
        </w:r>
        <w:r>
          <w:t xml:space="preserve"> implementations (multi-band or single band) with mapping of transceivers to one or more </w:t>
        </w:r>
        <w:r>
          <w:rPr>
            <w:i/>
          </w:rPr>
          <w:t>antenna</w:t>
        </w:r>
        <w:r>
          <w:t xml:space="preserve"> </w:t>
        </w:r>
        <w:r>
          <w:rPr>
            <w:i/>
          </w:rPr>
          <w:t>connectors</w:t>
        </w:r>
        <w:r>
          <w:t xml:space="preserve"> for </w:t>
        </w:r>
        <w:r>
          <w:rPr>
            <w:i/>
            <w:lang w:val="en-US" w:eastAsia="zh-CN"/>
          </w:rPr>
          <w:t>repeater</w:t>
        </w:r>
        <w:r>
          <w:rPr>
            <w:i/>
          </w:rPr>
          <w:t xml:space="preserve"> type 1-C</w:t>
        </w:r>
        <w:r>
          <w:t xml:space="preserve">  in different ways are possible. For </w:t>
        </w:r>
        <w:r>
          <w:rPr>
            <w:i/>
          </w:rPr>
          <w:t>multi-band connector(s)</w:t>
        </w:r>
        <w:r>
          <w:t xml:space="preserve"> the exclusions or provisions for multi-band apply. For </w:t>
        </w:r>
        <w:r>
          <w:rPr>
            <w:i/>
          </w:rPr>
          <w:t>single-band connector(s)</w:t>
        </w:r>
        <w:r>
          <w:t>, the following applies:</w:t>
        </w:r>
      </w:ins>
    </w:p>
    <w:p w14:paraId="00BDB217" w14:textId="77777777" w:rsidR="003315E3" w:rsidRDefault="003315E3" w:rsidP="003315E3">
      <w:pPr>
        <w:rPr>
          <w:ins w:id="2449" w:author="CATT" w:date="2022-08-30T14:31:00Z"/>
        </w:rPr>
      </w:pPr>
      <w:ins w:id="2450" w:author="CATT" w:date="2022-08-30T14:31:00Z">
        <w:r>
          <w:t>-</w:t>
        </w:r>
        <w:r>
          <w:tab/>
        </w:r>
        <w:r>
          <w:rPr>
            <w:lang w:eastAsia="ja-JP"/>
          </w:rPr>
          <w:t xml:space="preserve">Single-band transmitter spurious emissions, </w:t>
        </w:r>
        <w:r>
          <w:rPr>
            <w:i/>
            <w:lang w:eastAsia="ja-JP"/>
          </w:rPr>
          <w:t>operating band</w:t>
        </w:r>
        <w:r>
          <w:rPr>
            <w:lang w:eastAsia="ja-JP"/>
          </w:rPr>
          <w:t xml:space="preserve"> unwanted emissions, ACLR, </w:t>
        </w:r>
        <w:r>
          <w:rPr>
            <w:lang w:eastAsia="zh-CN"/>
          </w:rPr>
          <w:t>output</w:t>
        </w:r>
        <w:r>
          <w:rPr>
            <w:lang w:eastAsia="ja-JP"/>
          </w:rPr>
          <w:t xml:space="preserve"> intermodulation</w:t>
        </w:r>
        <w:r>
          <w:rPr>
            <w:lang w:eastAsia="zh-CN"/>
          </w:rPr>
          <w:t>, ACRR</w:t>
        </w:r>
        <w:r>
          <w:rPr>
            <w:lang w:eastAsia="ja-JP"/>
          </w:rPr>
          <w:t xml:space="preserve"> and</w:t>
        </w:r>
        <w:r>
          <w:rPr>
            <w:lang w:eastAsia="zh-CN"/>
          </w:rPr>
          <w:t xml:space="preserve"> </w:t>
        </w:r>
        <w:r>
          <w:rPr>
            <w:lang w:val="en-US" w:eastAsia="zh-CN"/>
          </w:rPr>
          <w:t xml:space="preserve">receiver </w:t>
        </w:r>
        <w:r>
          <w:rPr>
            <w:lang w:eastAsia="ja-JP"/>
          </w:rPr>
          <w:t xml:space="preserve">spurious emissions requirements apply to this </w:t>
        </w:r>
        <w:r>
          <w:rPr>
            <w:i/>
            <w:lang w:eastAsia="ja-JP"/>
          </w:rPr>
          <w:t>connector</w:t>
        </w:r>
        <w:r>
          <w:rPr>
            <w:lang w:eastAsia="ja-JP"/>
          </w:rPr>
          <w:t xml:space="preserve"> that is mapped to single-band</w:t>
        </w:r>
        <w:r>
          <w:t>.</w:t>
        </w:r>
      </w:ins>
    </w:p>
    <w:p w14:paraId="0865D66E" w14:textId="77777777" w:rsidR="003315E3" w:rsidRDefault="003315E3" w:rsidP="003315E3">
      <w:pPr>
        <w:rPr>
          <w:ins w:id="2451" w:author="CATT" w:date="2022-08-30T14:31:00Z"/>
        </w:rPr>
      </w:pPr>
      <w:ins w:id="2452" w:author="CATT" w:date="2022-08-30T14:31:00Z">
        <w:r>
          <w:t>-</w:t>
        </w:r>
        <w:r>
          <w:tab/>
          <w:t xml:space="preserve">If the </w:t>
        </w:r>
        <w:r>
          <w:rPr>
            <w:lang w:val="en-US" w:eastAsia="zh-CN"/>
          </w:rPr>
          <w:t>repeater</w:t>
        </w:r>
        <w:r>
          <w:t xml:space="preserve"> is configured </w:t>
        </w:r>
        <w:r>
          <w:rPr>
            <w:lang w:eastAsia="zh-CN"/>
          </w:rPr>
          <w:t>for</w:t>
        </w:r>
        <w:r>
          <w:t xml:space="preserve"> single-band operation, </w:t>
        </w:r>
        <w:r>
          <w:rPr>
            <w:i/>
          </w:rPr>
          <w:t>single-band requirements</w:t>
        </w:r>
        <w:r>
          <w:t xml:space="preserve"> shall apply to this connector</w:t>
        </w:r>
        <w:r>
          <w:rPr>
            <w:lang w:eastAsia="zh-CN"/>
          </w:rPr>
          <w:t xml:space="preserve"> configured for single-band operation</w:t>
        </w:r>
        <w:r>
          <w:t xml:space="preserve"> and no exclusions or provisions for multi-band capable </w:t>
        </w:r>
        <w:r>
          <w:rPr>
            <w:lang w:val="en-US" w:eastAsia="zh-CN"/>
          </w:rPr>
          <w:t>repeater</w:t>
        </w:r>
        <w:r>
          <w:t xml:space="preserve"> are applicable. </w:t>
        </w:r>
        <w:r>
          <w:rPr>
            <w:i/>
          </w:rPr>
          <w:t xml:space="preserve">Single-band requirements </w:t>
        </w:r>
        <w:r>
          <w:rPr>
            <w:lang w:eastAsia="zh-CN"/>
          </w:rPr>
          <w:t>are tested</w:t>
        </w:r>
        <w:r>
          <w:t xml:space="preserve"> separately at </w:t>
        </w:r>
        <w:r>
          <w:rPr>
            <w:lang w:eastAsia="zh-CN"/>
          </w:rPr>
          <w:t>the</w:t>
        </w:r>
        <w:r>
          <w:t xml:space="preserve"> connector </w:t>
        </w:r>
        <w:r>
          <w:rPr>
            <w:lang w:eastAsia="zh-CN"/>
          </w:rPr>
          <w:t xml:space="preserve">configured for </w:t>
        </w:r>
        <w:r>
          <w:t>single-band</w:t>
        </w:r>
        <w:r>
          <w:rPr>
            <w:lang w:eastAsia="zh-CN"/>
          </w:rPr>
          <w:t xml:space="preserve"> operation</w:t>
        </w:r>
        <w:r>
          <w:t>, with all other connectors terminated.</w:t>
        </w:r>
      </w:ins>
    </w:p>
    <w:p w14:paraId="45DFE4AC" w14:textId="77777777" w:rsidR="003315E3" w:rsidRDefault="003315E3" w:rsidP="003315E3">
      <w:pPr>
        <w:rPr>
          <w:ins w:id="2453" w:author="CATT" w:date="2022-08-30T14:31:00Z"/>
        </w:rPr>
      </w:pPr>
      <w:ins w:id="2454" w:author="CATT" w:date="2022-08-30T14:31:00Z">
        <w:r>
          <w:t xml:space="preserve">For </w:t>
        </w:r>
        <w:r>
          <w:rPr>
            <w:i/>
          </w:rPr>
          <w:t>multi-band connectors</w:t>
        </w:r>
        <w:r>
          <w:t xml:space="preserve"> supporting the bands for TDD, the RF requirements in the present specification assume no simultaneous uplink and downlink occur between the bands.</w:t>
        </w:r>
      </w:ins>
    </w:p>
    <w:p w14:paraId="41C326A0" w14:textId="39546DFE" w:rsidR="003315E3" w:rsidRPr="000425BD" w:rsidRDefault="003315E3" w:rsidP="003315E3">
      <w:pPr>
        <w:pStyle w:val="Guidance"/>
        <w:rPr>
          <w:i w:val="0"/>
          <w:lang w:eastAsia="zh-CN"/>
        </w:rPr>
      </w:pPr>
      <w:ins w:id="2455" w:author="CATT" w:date="2022-08-30T14:31:00Z">
        <w:r w:rsidRPr="000425BD">
          <w:rPr>
            <w:rFonts w:eastAsia="MS Mincho"/>
            <w:i w:val="0"/>
          </w:rPr>
          <w:t xml:space="preserve">NOTE </w:t>
        </w:r>
        <w:r w:rsidRPr="000425BD">
          <w:rPr>
            <w:rFonts w:eastAsia="宋体"/>
            <w:i w:val="0"/>
            <w:lang w:val="en-US" w:eastAsia="zh-CN"/>
          </w:rPr>
          <w:t>1</w:t>
        </w:r>
        <w:r w:rsidRPr="000425BD">
          <w:rPr>
            <w:rFonts w:eastAsia="MS Mincho"/>
            <w:i w:val="0"/>
          </w:rPr>
          <w:t xml:space="preserve">: The conducted test requirements for </w:t>
        </w:r>
        <w:r w:rsidRPr="000425BD">
          <w:rPr>
            <w:rFonts w:eastAsia="MS Mincho"/>
          </w:rPr>
          <w:t>multi-band connectors</w:t>
        </w:r>
        <w:r w:rsidRPr="000425BD">
          <w:rPr>
            <w:rFonts w:eastAsia="MS Mincho"/>
            <w:i w:val="0"/>
          </w:rPr>
          <w:t xml:space="preserve"> supporting bands for both FDD and TDD </w:t>
        </w:r>
        <w:r w:rsidRPr="000425BD">
          <w:rPr>
            <w:i w:val="0"/>
          </w:rPr>
          <w:t>are not covered by the present release of this specification.</w:t>
        </w:r>
      </w:ins>
    </w:p>
    <w:p w14:paraId="574BE63A" w14:textId="77777777" w:rsidR="001614AF" w:rsidRPr="001614AF" w:rsidRDefault="001614AF" w:rsidP="001614AF">
      <w:pPr>
        <w:pStyle w:val="2"/>
      </w:pPr>
      <w:bookmarkStart w:id="2456" w:name="_Toc89944654"/>
      <w:bookmarkStart w:id="2457" w:name="_Toc82437288"/>
      <w:bookmarkStart w:id="2458" w:name="_Toc76541519"/>
      <w:bookmarkStart w:id="2459" w:name="_Toc75276020"/>
      <w:bookmarkStart w:id="2460" w:name="_Toc75275509"/>
      <w:bookmarkStart w:id="2461" w:name="_Toc75259968"/>
      <w:bookmarkStart w:id="2462" w:name="_Toc73962791"/>
      <w:bookmarkStart w:id="2463" w:name="_Toc112768189"/>
      <w:r w:rsidRPr="001614AF">
        <w:t>4.12</w:t>
      </w:r>
      <w:r w:rsidRPr="001614AF">
        <w:tab/>
        <w:t>Format and interpretation of tests</w:t>
      </w:r>
      <w:bookmarkEnd w:id="2456"/>
      <w:bookmarkEnd w:id="2457"/>
      <w:bookmarkEnd w:id="2458"/>
      <w:bookmarkEnd w:id="2459"/>
      <w:bookmarkEnd w:id="2460"/>
      <w:bookmarkEnd w:id="2461"/>
      <w:bookmarkEnd w:id="2462"/>
      <w:bookmarkEnd w:id="2463"/>
    </w:p>
    <w:p w14:paraId="6BBFAD12" w14:textId="6C516B0E" w:rsidR="001614AF" w:rsidRDefault="00361CA3" w:rsidP="00361CA3">
      <w:pPr>
        <w:pStyle w:val="Guidance"/>
        <w:rPr>
          <w:ins w:id="2464" w:author="CATT" w:date="2022-08-30T14:32:00Z"/>
          <w:lang w:eastAsia="zh-CN"/>
        </w:rPr>
      </w:pPr>
      <w:del w:id="2465" w:author="CATT" w:date="2022-08-30T14:32:00Z">
        <w:r w:rsidDel="000425BD">
          <w:rPr>
            <w:rFonts w:hint="eastAsia"/>
          </w:rPr>
          <w:delText>&lt;Text to be added&gt;</w:delText>
        </w:r>
      </w:del>
    </w:p>
    <w:p w14:paraId="32BDC394" w14:textId="77777777" w:rsidR="000425BD" w:rsidRDefault="000425BD" w:rsidP="000425BD">
      <w:pPr>
        <w:rPr>
          <w:ins w:id="2466" w:author="CATT" w:date="2022-08-30T14:32:00Z"/>
          <w:rFonts w:cs="v4.2.0"/>
        </w:rPr>
      </w:pPr>
      <w:ins w:id="2467" w:author="CATT" w:date="2022-08-30T14:32:00Z">
        <w:r>
          <w:rPr>
            <w:rFonts w:cs="v4.2.0"/>
          </w:rPr>
          <w:lastRenderedPageBreak/>
          <w:t>Each test has a standard format:</w:t>
        </w:r>
      </w:ins>
    </w:p>
    <w:p w14:paraId="3504DC95" w14:textId="77777777" w:rsidR="000425BD" w:rsidRDefault="000425BD" w:rsidP="000425BD">
      <w:pPr>
        <w:rPr>
          <w:ins w:id="2468" w:author="CATT" w:date="2022-08-30T14:32:00Z"/>
          <w:b/>
        </w:rPr>
      </w:pPr>
      <w:ins w:id="2469" w:author="CATT" w:date="2022-08-30T14:32:00Z">
        <w:r>
          <w:rPr>
            <w:b/>
          </w:rPr>
          <w:t>X</w:t>
        </w:r>
        <w:r>
          <w:rPr>
            <w:b/>
          </w:rPr>
          <w:tab/>
          <w:t>Title</w:t>
        </w:r>
      </w:ins>
    </w:p>
    <w:p w14:paraId="168F157A" w14:textId="77777777" w:rsidR="000425BD" w:rsidRDefault="000425BD" w:rsidP="000425BD">
      <w:pPr>
        <w:rPr>
          <w:ins w:id="2470" w:author="CATT" w:date="2022-08-30T14:32:00Z"/>
          <w:b/>
        </w:rPr>
      </w:pPr>
      <w:ins w:id="2471" w:author="CATT" w:date="2022-08-30T14:32:00Z">
        <w:r>
          <w:t>All tests are applicable to all equipment within the scope of the present document, unless otherwise stated.</w:t>
        </w:r>
      </w:ins>
    </w:p>
    <w:p w14:paraId="0A379887" w14:textId="77777777" w:rsidR="000425BD" w:rsidRDefault="000425BD" w:rsidP="000425BD">
      <w:pPr>
        <w:rPr>
          <w:ins w:id="2472" w:author="CATT" w:date="2022-08-30T14:32:00Z"/>
          <w:b/>
        </w:rPr>
      </w:pPr>
      <w:ins w:id="2473" w:author="CATT" w:date="2022-08-30T14:32:00Z">
        <w:r>
          <w:rPr>
            <w:b/>
          </w:rPr>
          <w:t>X.1</w:t>
        </w:r>
        <w:r>
          <w:rPr>
            <w:b/>
          </w:rPr>
          <w:tab/>
          <w:t>Definition and applicability</w:t>
        </w:r>
      </w:ins>
    </w:p>
    <w:p w14:paraId="11E33728" w14:textId="77777777" w:rsidR="000425BD" w:rsidRDefault="000425BD" w:rsidP="000425BD">
      <w:pPr>
        <w:rPr>
          <w:ins w:id="2474" w:author="CATT" w:date="2022-08-30T14:32:00Z"/>
        </w:rPr>
      </w:pPr>
      <w:ins w:id="2475" w:author="CATT" w:date="2022-08-30T14:32:00Z">
        <w:r>
          <w:t>This clause gives the general definition of the parameter under consideration and specifies whether the test is applicable to all equipment or only to a certain subset. Required manufacturer declarations may be included here.</w:t>
        </w:r>
      </w:ins>
    </w:p>
    <w:p w14:paraId="54C7B147" w14:textId="77777777" w:rsidR="000425BD" w:rsidRDefault="000425BD" w:rsidP="000425BD">
      <w:pPr>
        <w:rPr>
          <w:ins w:id="2476" w:author="CATT" w:date="2022-08-30T14:32:00Z"/>
          <w:b/>
        </w:rPr>
      </w:pPr>
      <w:ins w:id="2477" w:author="CATT" w:date="2022-08-30T14:32:00Z">
        <w:r>
          <w:rPr>
            <w:b/>
          </w:rPr>
          <w:t>X.2</w:t>
        </w:r>
        <w:r>
          <w:rPr>
            <w:b/>
          </w:rPr>
          <w:tab/>
          <w:t>Minimum requirement</w:t>
        </w:r>
      </w:ins>
    </w:p>
    <w:p w14:paraId="0BE8D008" w14:textId="77777777" w:rsidR="000425BD" w:rsidRDefault="000425BD" w:rsidP="000425BD">
      <w:pPr>
        <w:rPr>
          <w:ins w:id="2478" w:author="CATT" w:date="2022-08-30T14:32:00Z"/>
        </w:rPr>
      </w:pPr>
      <w:ins w:id="2479" w:author="CATT" w:date="2022-08-30T14:32:00Z">
        <w:r>
          <w:t>This clause contains the reference to the clause to the 3GPP reference (or core) specification which defines the minimum requirement.</w:t>
        </w:r>
      </w:ins>
    </w:p>
    <w:p w14:paraId="7D817135" w14:textId="77777777" w:rsidR="000425BD" w:rsidRDefault="000425BD" w:rsidP="000425BD">
      <w:pPr>
        <w:rPr>
          <w:ins w:id="2480" w:author="CATT" w:date="2022-08-30T14:32:00Z"/>
          <w:b/>
        </w:rPr>
      </w:pPr>
      <w:ins w:id="2481" w:author="CATT" w:date="2022-08-30T14:32:00Z">
        <w:r>
          <w:rPr>
            <w:b/>
          </w:rPr>
          <w:t>X.3</w:t>
        </w:r>
        <w:r>
          <w:rPr>
            <w:b/>
          </w:rPr>
          <w:tab/>
          <w:t>Test purpose</w:t>
        </w:r>
      </w:ins>
    </w:p>
    <w:p w14:paraId="69E10832" w14:textId="77777777" w:rsidR="000425BD" w:rsidRDefault="000425BD" w:rsidP="000425BD">
      <w:pPr>
        <w:rPr>
          <w:ins w:id="2482" w:author="CATT" w:date="2022-08-30T14:32:00Z"/>
        </w:rPr>
      </w:pPr>
      <w:ins w:id="2483" w:author="CATT" w:date="2022-08-30T14:32:00Z">
        <w:r>
          <w:t>This clause defines the purpose of the test.</w:t>
        </w:r>
      </w:ins>
    </w:p>
    <w:p w14:paraId="79044F6F" w14:textId="77777777" w:rsidR="000425BD" w:rsidRDefault="000425BD" w:rsidP="000425BD">
      <w:pPr>
        <w:rPr>
          <w:ins w:id="2484" w:author="CATT" w:date="2022-08-30T14:32:00Z"/>
          <w:b/>
        </w:rPr>
      </w:pPr>
      <w:ins w:id="2485" w:author="CATT" w:date="2022-08-30T14:32:00Z">
        <w:r>
          <w:rPr>
            <w:b/>
          </w:rPr>
          <w:t>X.4</w:t>
        </w:r>
        <w:r>
          <w:rPr>
            <w:b/>
          </w:rPr>
          <w:tab/>
          <w:t>Method of test</w:t>
        </w:r>
      </w:ins>
    </w:p>
    <w:p w14:paraId="35685D65" w14:textId="77777777" w:rsidR="000425BD" w:rsidRDefault="000425BD" w:rsidP="000425BD">
      <w:pPr>
        <w:rPr>
          <w:ins w:id="2486" w:author="CATT" w:date="2022-08-30T14:32:00Z"/>
          <w:b/>
        </w:rPr>
      </w:pPr>
      <w:ins w:id="2487" w:author="CATT" w:date="2022-08-30T14:32:00Z">
        <w:r>
          <w:rPr>
            <w:b/>
          </w:rPr>
          <w:t>X.4.1</w:t>
        </w:r>
        <w:r>
          <w:rPr>
            <w:b/>
          </w:rPr>
          <w:tab/>
          <w:t>General</w:t>
        </w:r>
      </w:ins>
    </w:p>
    <w:p w14:paraId="7FD3C022" w14:textId="77777777" w:rsidR="000425BD" w:rsidRDefault="000425BD" w:rsidP="000425BD">
      <w:pPr>
        <w:rPr>
          <w:ins w:id="2488" w:author="CATT" w:date="2022-08-30T14:32:00Z"/>
        </w:rPr>
      </w:pPr>
      <w:ins w:id="2489" w:author="CATT" w:date="2022-08-30T14:32:00Z">
        <w:r>
          <w:t>In some cases there are alternative test procedures or initial conditions. In such cases, guidance for which initial conditions and test procedures can be applied are stated here. In the case only one test procedure is applicable, that is stated here.</w:t>
        </w:r>
      </w:ins>
    </w:p>
    <w:p w14:paraId="797ECD63" w14:textId="77777777" w:rsidR="000425BD" w:rsidRDefault="000425BD" w:rsidP="000425BD">
      <w:pPr>
        <w:rPr>
          <w:ins w:id="2490" w:author="CATT" w:date="2022-08-30T14:32:00Z"/>
          <w:b/>
        </w:rPr>
      </w:pPr>
      <w:ins w:id="2491" w:author="CATT" w:date="2022-08-30T14:32:00Z">
        <w:r>
          <w:rPr>
            <w:b/>
          </w:rPr>
          <w:t>X.4.2y</w:t>
        </w:r>
        <w:r>
          <w:rPr>
            <w:b/>
          </w:rPr>
          <w:tab/>
          <w:t>First test method</w:t>
        </w:r>
      </w:ins>
    </w:p>
    <w:p w14:paraId="109A4488" w14:textId="77777777" w:rsidR="000425BD" w:rsidRDefault="000425BD" w:rsidP="000425BD">
      <w:pPr>
        <w:rPr>
          <w:ins w:id="2492" w:author="CATT" w:date="2022-08-30T14:32:00Z"/>
          <w:b/>
        </w:rPr>
      </w:pPr>
      <w:ins w:id="2493" w:author="CATT" w:date="2022-08-30T14:32:00Z">
        <w:r>
          <w:rPr>
            <w:b/>
          </w:rPr>
          <w:t>X.4.2y.1</w:t>
        </w:r>
        <w:r>
          <w:rPr>
            <w:b/>
          </w:rPr>
          <w:tab/>
          <w:t>Initial conditions</w:t>
        </w:r>
      </w:ins>
    </w:p>
    <w:p w14:paraId="0943C8BC" w14:textId="77777777" w:rsidR="000425BD" w:rsidRDefault="000425BD" w:rsidP="000425BD">
      <w:pPr>
        <w:rPr>
          <w:ins w:id="2494" w:author="CATT" w:date="2022-08-30T14:32:00Z"/>
        </w:rPr>
      </w:pPr>
      <w:ins w:id="2495" w:author="CATT" w:date="2022-08-30T14:32:00Z">
        <w:r>
          <w:t>This clause defines the initial conditions for each test, including the test environment, the RF channels to be tested and the basic measurement set-up.</w:t>
        </w:r>
      </w:ins>
    </w:p>
    <w:p w14:paraId="08789809" w14:textId="77777777" w:rsidR="000425BD" w:rsidRDefault="000425BD" w:rsidP="000425BD">
      <w:pPr>
        <w:rPr>
          <w:ins w:id="2496" w:author="CATT" w:date="2022-08-30T14:32:00Z"/>
          <w:b/>
        </w:rPr>
      </w:pPr>
      <w:ins w:id="2497" w:author="CATT" w:date="2022-08-30T14:32:00Z">
        <w:r>
          <w:rPr>
            <w:b/>
          </w:rPr>
          <w:t>X.4.2y.2</w:t>
        </w:r>
        <w:r>
          <w:rPr>
            <w:b/>
          </w:rPr>
          <w:tab/>
          <w:t>Procedure</w:t>
        </w:r>
      </w:ins>
    </w:p>
    <w:p w14:paraId="156D4C8A" w14:textId="77777777" w:rsidR="000425BD" w:rsidRDefault="000425BD" w:rsidP="000425BD">
      <w:pPr>
        <w:rPr>
          <w:ins w:id="2498" w:author="CATT" w:date="2022-08-30T14:32:00Z"/>
        </w:rPr>
      </w:pPr>
      <w:ins w:id="2499" w:author="CATT" w:date="2022-08-30T14:32:00Z">
        <w:r>
          <w:t>This clause describes the steps necessary to perform the test and provides further details of the test definition like domain (e.g. frequency-span), range, weighting (e.g. bandwidth), and algorithms (e.g. averaging). The procedure may comprise data processing of the measurement result before comparison with the test requirement (e.g. average result from several measurement positions).</w:t>
        </w:r>
      </w:ins>
    </w:p>
    <w:p w14:paraId="1D1E179C" w14:textId="77777777" w:rsidR="000425BD" w:rsidRDefault="000425BD" w:rsidP="000425BD">
      <w:pPr>
        <w:rPr>
          <w:ins w:id="2500" w:author="CATT" w:date="2022-08-30T14:32:00Z"/>
          <w:b/>
        </w:rPr>
      </w:pPr>
      <w:ins w:id="2501" w:author="CATT" w:date="2022-08-30T14:32:00Z">
        <w:r>
          <w:rPr>
            <w:b/>
          </w:rPr>
          <w:t>X.4.3y</w:t>
        </w:r>
        <w:r>
          <w:rPr>
            <w:b/>
          </w:rPr>
          <w:tab/>
          <w:t>Alternative test method (if any)</w:t>
        </w:r>
      </w:ins>
    </w:p>
    <w:p w14:paraId="267C8E78" w14:textId="77777777" w:rsidR="000425BD" w:rsidRDefault="000425BD" w:rsidP="000425BD">
      <w:pPr>
        <w:rPr>
          <w:ins w:id="2502" w:author="CATT" w:date="2022-08-30T14:32:00Z"/>
        </w:rPr>
      </w:pPr>
      <w:ins w:id="2503" w:author="CATT" w:date="2022-08-30T14:32:00Z">
        <w:r>
          <w:t>If there are alternative test methods, each is described with its initial conditions and procedures.</w:t>
        </w:r>
      </w:ins>
    </w:p>
    <w:p w14:paraId="1372606C" w14:textId="77777777" w:rsidR="000425BD" w:rsidRDefault="000425BD" w:rsidP="000425BD">
      <w:pPr>
        <w:rPr>
          <w:ins w:id="2504" w:author="CATT" w:date="2022-08-30T14:32:00Z"/>
          <w:b/>
        </w:rPr>
      </w:pPr>
      <w:ins w:id="2505" w:author="CATT" w:date="2022-08-30T14:32:00Z">
        <w:r>
          <w:rPr>
            <w:b/>
          </w:rPr>
          <w:t>X.5</w:t>
        </w:r>
        <w:r>
          <w:rPr>
            <w:b/>
          </w:rPr>
          <w:tab/>
          <w:t>Test requirement</w:t>
        </w:r>
      </w:ins>
    </w:p>
    <w:p w14:paraId="0A84E0C4" w14:textId="25E9C602" w:rsidR="000425BD" w:rsidRPr="00E1339B" w:rsidRDefault="000425BD" w:rsidP="000425BD">
      <w:pPr>
        <w:pStyle w:val="Guidance"/>
        <w:rPr>
          <w:i w:val="0"/>
          <w:lang w:eastAsia="zh-CN"/>
        </w:rPr>
      </w:pPr>
      <w:bookmarkStart w:id="2506" w:name="_GoBack"/>
      <w:ins w:id="2507" w:author="CATT" w:date="2022-08-30T14:32:00Z">
        <w:r w:rsidRPr="00E1339B">
          <w:rPr>
            <w:i w:val="0"/>
          </w:rPr>
          <w:t>This clause defines the pass/fail criteria for the equipment under test, see clause 4.1.3 (Interpretation of measurement results). Test requirements for every minimum requirement referred in clause X.2 are listed here. Cases where minimum requirements do not apply need not be mentioned.</w:t>
        </w:r>
      </w:ins>
    </w:p>
    <w:p w14:paraId="4AE5F4DD" w14:textId="12ABDE6D" w:rsidR="00361CA3" w:rsidRDefault="00BB5A83" w:rsidP="00361CA3">
      <w:pPr>
        <w:pStyle w:val="1"/>
        <w:rPr>
          <w:rFonts w:cs="v4.2.0"/>
          <w:lang w:eastAsia="zh-CN"/>
        </w:rPr>
      </w:pPr>
      <w:bookmarkStart w:id="2508" w:name="_Toc112768190"/>
      <w:bookmarkEnd w:id="2506"/>
      <w:r>
        <w:rPr>
          <w:rFonts w:hint="eastAsia"/>
          <w:lang w:eastAsia="zh-CN"/>
        </w:rPr>
        <w:t>5</w:t>
      </w:r>
      <w:r w:rsidR="00361CA3" w:rsidRPr="004D3578">
        <w:tab/>
      </w:r>
      <w:r>
        <w:rPr>
          <w:lang w:eastAsia="zh-CN"/>
        </w:rPr>
        <w:t>Operating bands</w:t>
      </w:r>
      <w:ins w:id="2509" w:author="CATT" w:date="2022-08-30T14:29:00Z">
        <w:r w:rsidR="007C5629">
          <w:t xml:space="preserve"> and channel arrangement</w:t>
        </w:r>
      </w:ins>
      <w:bookmarkEnd w:id="2508"/>
    </w:p>
    <w:p w14:paraId="260186C6" w14:textId="742AA227" w:rsidR="00801108" w:rsidRDefault="00801108" w:rsidP="00801108">
      <w:pPr>
        <w:pStyle w:val="Guidance"/>
        <w:rPr>
          <w:ins w:id="2510" w:author="CATT" w:date="2022-08-30T14:29:00Z"/>
          <w:lang w:eastAsia="zh-CN"/>
        </w:rPr>
      </w:pPr>
      <w:bookmarkStart w:id="2511" w:name="startOfAnnexes"/>
      <w:bookmarkStart w:id="2512" w:name="_Toc89953876"/>
      <w:bookmarkStart w:id="2513" w:name="_Toc82598228"/>
      <w:bookmarkStart w:id="2514" w:name="_Toc76544844"/>
      <w:bookmarkStart w:id="2515" w:name="_Toc74967393"/>
      <w:bookmarkStart w:id="2516" w:name="_Toc66782233"/>
      <w:bookmarkStart w:id="2517" w:name="_Toc61182241"/>
      <w:bookmarkStart w:id="2518" w:name="_Toc58860116"/>
      <w:bookmarkStart w:id="2519" w:name="_Toc53182375"/>
      <w:bookmarkStart w:id="2520" w:name="_Toc45884352"/>
      <w:bookmarkStart w:id="2521" w:name="_Toc37272106"/>
      <w:bookmarkStart w:id="2522" w:name="_Toc36645052"/>
      <w:bookmarkStart w:id="2523" w:name="_Toc29809674"/>
      <w:bookmarkStart w:id="2524" w:name="_Toc21099876"/>
      <w:bookmarkEnd w:id="2511"/>
      <w:del w:id="2525" w:author="CATT" w:date="2022-08-30T14:29:00Z">
        <w:r w:rsidDel="007C5629">
          <w:rPr>
            <w:rFonts w:hint="eastAsia"/>
          </w:rPr>
          <w:delText>&lt;Text to be added&gt;</w:delText>
        </w:r>
      </w:del>
    </w:p>
    <w:p w14:paraId="577784DB" w14:textId="77777777" w:rsidR="007C5629" w:rsidRDefault="007C5629" w:rsidP="007C5629">
      <w:pPr>
        <w:rPr>
          <w:ins w:id="2526" w:author="CATT" w:date="2022-08-30T14:29:00Z"/>
        </w:rPr>
      </w:pPr>
      <w:ins w:id="2527" w:author="CATT" w:date="2022-08-30T14:29:00Z">
        <w:r>
          <w:t>For the NR operation in NR operating bands specification, their channel bandwidth configurations, channel spacing and raster, as well as synchronization raster specification, refer to TS 38.106 [x], clause 5 and its relevant clauses.</w:t>
        </w:r>
      </w:ins>
    </w:p>
    <w:p w14:paraId="1F309728" w14:textId="77777777" w:rsidR="007C5629" w:rsidRDefault="007C5629" w:rsidP="007C5629">
      <w:pPr>
        <w:rPr>
          <w:ins w:id="2528" w:author="CATT" w:date="2022-08-30T14:29:00Z"/>
        </w:rPr>
      </w:pPr>
      <w:ins w:id="2529" w:author="CATT" w:date="2022-08-30T14:29:00Z">
        <w:r>
          <w:t>For the conducted testing purposes in this specification, only FR1 operating bands are considered.</w:t>
        </w:r>
      </w:ins>
    </w:p>
    <w:p w14:paraId="229BBA9D" w14:textId="77777777" w:rsidR="007C5629" w:rsidRPr="007C5629" w:rsidRDefault="007C5629" w:rsidP="00801108">
      <w:pPr>
        <w:pStyle w:val="Guidance"/>
        <w:rPr>
          <w:lang w:eastAsia="zh-CN"/>
        </w:rPr>
      </w:pPr>
    </w:p>
    <w:p w14:paraId="6DF16DC4" w14:textId="020BE87C" w:rsidR="00801108" w:rsidRDefault="00966683" w:rsidP="00801108">
      <w:pPr>
        <w:pStyle w:val="1"/>
        <w:rPr>
          <w:rFonts w:cs="v4.2.0"/>
          <w:lang w:eastAsia="zh-CN"/>
        </w:rPr>
      </w:pPr>
      <w:bookmarkStart w:id="2530" w:name="_Toc112768191"/>
      <w:r>
        <w:rPr>
          <w:rFonts w:hint="eastAsia"/>
          <w:lang w:eastAsia="zh-CN"/>
        </w:rPr>
        <w:lastRenderedPageBreak/>
        <w:t>6</w:t>
      </w:r>
      <w:r w:rsidR="00801108" w:rsidRPr="004D3578">
        <w:tab/>
      </w:r>
      <w:r>
        <w:rPr>
          <w:rFonts w:cs="v4.2.0" w:hint="eastAsia"/>
          <w:lang w:eastAsia="zh-CN"/>
        </w:rPr>
        <w:t>C</w:t>
      </w:r>
      <w:r w:rsidR="00801108">
        <w:rPr>
          <w:rFonts w:cs="v4.2.0" w:hint="eastAsia"/>
          <w:lang w:eastAsia="zh-CN"/>
        </w:rPr>
        <w:t xml:space="preserve">onducted </w:t>
      </w:r>
      <w:r>
        <w:rPr>
          <w:lang w:eastAsia="zh-CN"/>
        </w:rPr>
        <w:t>characteristics</w:t>
      </w:r>
      <w:bookmarkEnd w:id="2530"/>
    </w:p>
    <w:p w14:paraId="021E1783" w14:textId="77777777" w:rsidR="00966683" w:rsidRDefault="00966683" w:rsidP="00966683">
      <w:pPr>
        <w:pStyle w:val="2"/>
        <w:rPr>
          <w:lang w:eastAsia="zh-CN"/>
        </w:rPr>
      </w:pPr>
      <w:bookmarkStart w:id="2531" w:name="_Toc97737193"/>
      <w:bookmarkStart w:id="2532" w:name="_Toc112768192"/>
      <w:bookmarkEnd w:id="2512"/>
      <w:bookmarkEnd w:id="2513"/>
      <w:bookmarkEnd w:id="2514"/>
      <w:bookmarkEnd w:id="2515"/>
      <w:bookmarkEnd w:id="2516"/>
      <w:bookmarkEnd w:id="2517"/>
      <w:bookmarkEnd w:id="2518"/>
      <w:bookmarkEnd w:id="2519"/>
      <w:bookmarkEnd w:id="2520"/>
      <w:bookmarkEnd w:id="2521"/>
      <w:bookmarkEnd w:id="2522"/>
      <w:bookmarkEnd w:id="2523"/>
      <w:bookmarkEnd w:id="2524"/>
      <w:r>
        <w:rPr>
          <w:lang w:eastAsia="zh-CN"/>
        </w:rPr>
        <w:t>6.1</w:t>
      </w:r>
      <w:r>
        <w:tab/>
      </w:r>
      <w:r>
        <w:rPr>
          <w:lang w:eastAsia="zh-CN"/>
        </w:rPr>
        <w:t>General</w:t>
      </w:r>
      <w:bookmarkEnd w:id="2531"/>
      <w:bookmarkEnd w:id="2532"/>
    </w:p>
    <w:p w14:paraId="3A2CD6A9" w14:textId="1FFD55DC" w:rsidR="00966683" w:rsidRPr="00966683" w:rsidRDefault="00966683" w:rsidP="002D12DB">
      <w:pPr>
        <w:pStyle w:val="Guidance"/>
        <w:rPr>
          <w:lang w:eastAsia="zh-CN"/>
        </w:rPr>
      </w:pPr>
      <w:r>
        <w:rPr>
          <w:rFonts w:hint="eastAsia"/>
        </w:rPr>
        <w:t>&lt;Text to be added&gt;</w:t>
      </w:r>
    </w:p>
    <w:p w14:paraId="6629B3DC" w14:textId="77777777" w:rsidR="00966683" w:rsidRDefault="00966683" w:rsidP="00966683">
      <w:pPr>
        <w:pStyle w:val="2"/>
        <w:rPr>
          <w:lang w:eastAsia="zh-CN"/>
        </w:rPr>
      </w:pPr>
      <w:bookmarkStart w:id="2533" w:name="_Toc97737194"/>
      <w:bookmarkStart w:id="2534" w:name="_Toc112768193"/>
      <w:r>
        <w:rPr>
          <w:lang w:eastAsia="zh-CN"/>
        </w:rPr>
        <w:t>6.2</w:t>
      </w:r>
      <w:r>
        <w:tab/>
      </w:r>
      <w:r>
        <w:rPr>
          <w:lang w:eastAsia="zh-CN"/>
        </w:rPr>
        <w:t>Repeater output power</w:t>
      </w:r>
      <w:bookmarkEnd w:id="2533"/>
      <w:bookmarkEnd w:id="2534"/>
    </w:p>
    <w:p w14:paraId="118F8898" w14:textId="38AB94A3" w:rsidR="00966683" w:rsidRPr="00966683" w:rsidRDefault="00966683" w:rsidP="002D12DB">
      <w:pPr>
        <w:pStyle w:val="Guidance"/>
        <w:rPr>
          <w:lang w:eastAsia="zh-CN"/>
        </w:rPr>
      </w:pPr>
      <w:r>
        <w:rPr>
          <w:rFonts w:hint="eastAsia"/>
        </w:rPr>
        <w:t>&lt;Text to be added&gt;</w:t>
      </w:r>
    </w:p>
    <w:p w14:paraId="77154328" w14:textId="77777777" w:rsidR="00966683" w:rsidRDefault="00966683" w:rsidP="00966683">
      <w:pPr>
        <w:pStyle w:val="2"/>
        <w:rPr>
          <w:lang w:eastAsia="zh-CN"/>
        </w:rPr>
      </w:pPr>
      <w:bookmarkStart w:id="2535" w:name="_Toc97737197"/>
      <w:bookmarkStart w:id="2536" w:name="_Toc112768194"/>
      <w:r>
        <w:rPr>
          <w:lang w:eastAsia="zh-CN"/>
        </w:rPr>
        <w:t>6.3</w:t>
      </w:r>
      <w:r>
        <w:tab/>
      </w:r>
      <w:r>
        <w:rPr>
          <w:lang w:eastAsia="zh-CN"/>
        </w:rPr>
        <w:t>Frequency stability</w:t>
      </w:r>
      <w:bookmarkEnd w:id="2535"/>
      <w:bookmarkEnd w:id="2536"/>
    </w:p>
    <w:p w14:paraId="78346ACF" w14:textId="2A0B4ABD" w:rsidR="00966683" w:rsidRDefault="00966683" w:rsidP="002D12DB">
      <w:pPr>
        <w:pStyle w:val="Guidance"/>
        <w:rPr>
          <w:ins w:id="2537" w:author="CATT" w:date="2022-08-30T14:44:00Z"/>
          <w:lang w:eastAsia="zh-CN"/>
        </w:rPr>
      </w:pPr>
      <w:del w:id="2538" w:author="CATT" w:date="2022-08-30T14:44:00Z">
        <w:r w:rsidDel="00B13304">
          <w:rPr>
            <w:rFonts w:hint="eastAsia"/>
          </w:rPr>
          <w:delText>&lt;Text to be added&gt;</w:delText>
        </w:r>
      </w:del>
    </w:p>
    <w:p w14:paraId="2657B592" w14:textId="77777777" w:rsidR="00B13304" w:rsidRDefault="00B13304" w:rsidP="00B13304">
      <w:pPr>
        <w:pStyle w:val="3"/>
        <w:rPr>
          <w:ins w:id="2539" w:author="CATT" w:date="2022-08-30T14:44:00Z"/>
        </w:rPr>
      </w:pPr>
      <w:bookmarkStart w:id="2540" w:name="_Toc82595139"/>
      <w:bookmarkStart w:id="2541" w:name="_Toc76545036"/>
      <w:bookmarkStart w:id="2542" w:name="_Toc75242690"/>
      <w:bookmarkStart w:id="2543" w:name="_Toc74961779"/>
      <w:bookmarkStart w:id="2544" w:name="_Toc66727976"/>
      <w:bookmarkStart w:id="2545" w:name="_Toc61182663"/>
      <w:bookmarkStart w:id="2546" w:name="_Toc58862670"/>
      <w:bookmarkStart w:id="2547" w:name="_Toc58860166"/>
      <w:bookmarkStart w:id="2548" w:name="_Toc53182425"/>
      <w:bookmarkStart w:id="2549" w:name="_Toc45884402"/>
      <w:bookmarkStart w:id="2550" w:name="_Toc37272156"/>
      <w:bookmarkStart w:id="2551" w:name="_Toc36645102"/>
      <w:bookmarkStart w:id="2552" w:name="_Toc29809718"/>
      <w:bookmarkStart w:id="2553" w:name="_Toc21099920"/>
      <w:bookmarkStart w:id="2554" w:name="_Toc112768195"/>
      <w:ins w:id="2555" w:author="CATT" w:date="2022-08-30T14:44:00Z">
        <w:r>
          <w:t>6.3.1</w:t>
        </w:r>
        <w:r>
          <w:tab/>
          <w:t>Definition and applicability</w:t>
        </w:r>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ins>
    </w:p>
    <w:p w14:paraId="0DDD5717" w14:textId="77777777" w:rsidR="00B13304" w:rsidRDefault="00B13304" w:rsidP="00B13304">
      <w:pPr>
        <w:rPr>
          <w:ins w:id="2556" w:author="CATT" w:date="2022-08-30T14:44:00Z"/>
        </w:rPr>
      </w:pPr>
      <w:bookmarkStart w:id="2557" w:name="_Toc82595140"/>
      <w:bookmarkStart w:id="2558" w:name="_Toc76545037"/>
      <w:bookmarkStart w:id="2559" w:name="_Toc75242691"/>
      <w:bookmarkStart w:id="2560" w:name="_Toc74961780"/>
      <w:bookmarkStart w:id="2561" w:name="_Toc66727977"/>
      <w:bookmarkStart w:id="2562" w:name="_Toc61182664"/>
      <w:bookmarkStart w:id="2563" w:name="_Toc58862671"/>
      <w:bookmarkStart w:id="2564" w:name="_Toc58860167"/>
      <w:bookmarkStart w:id="2565" w:name="_Toc53182426"/>
      <w:bookmarkStart w:id="2566" w:name="_Toc45884403"/>
      <w:bookmarkStart w:id="2567" w:name="_Toc37272157"/>
      <w:bookmarkStart w:id="2568" w:name="_Toc36645103"/>
      <w:bookmarkStart w:id="2569" w:name="_Toc29809719"/>
      <w:bookmarkStart w:id="2570" w:name="_Toc21099921"/>
      <w:ins w:id="2571" w:author="CATT" w:date="2022-08-30T14:44:00Z">
        <w:r>
          <w:t>Frequency stability is the ability to maintain the same frequency on the output signal with respect to the input signal.</w:t>
        </w:r>
      </w:ins>
    </w:p>
    <w:p w14:paraId="7F62D7E8" w14:textId="77777777" w:rsidR="00B13304" w:rsidRDefault="00B13304" w:rsidP="00B13304">
      <w:pPr>
        <w:pStyle w:val="3"/>
        <w:rPr>
          <w:ins w:id="2572" w:author="CATT" w:date="2022-08-30T14:44:00Z"/>
        </w:rPr>
      </w:pPr>
      <w:bookmarkStart w:id="2573" w:name="_Toc112768196"/>
      <w:ins w:id="2574" w:author="CATT" w:date="2022-08-30T14:44:00Z">
        <w:r>
          <w:t>6.3.2</w:t>
        </w:r>
        <w:r>
          <w:tab/>
          <w:t>Minimum Requirement</w:t>
        </w:r>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3"/>
      </w:ins>
    </w:p>
    <w:p w14:paraId="0E01D539" w14:textId="77777777" w:rsidR="00B13304" w:rsidRDefault="00B13304" w:rsidP="00B13304">
      <w:pPr>
        <w:rPr>
          <w:ins w:id="2575" w:author="CATT" w:date="2022-08-30T14:44:00Z"/>
        </w:rPr>
      </w:pPr>
      <w:ins w:id="2576" w:author="CATT" w:date="2022-08-30T14:44:00Z">
        <w:r>
          <w:t>The minimum requirement is in TS 38.106 [</w:t>
        </w:r>
        <w:commentRangeStart w:id="2577"/>
        <w:r>
          <w:rPr>
            <w:highlight w:val="yellow"/>
          </w:rPr>
          <w:t>x</w:t>
        </w:r>
        <w:commentRangeEnd w:id="2577"/>
        <w:r w:rsidRPr="00B13304">
          <w:rPr>
            <w:rStyle w:val="a9"/>
            <w:rFonts w:ascii="Calibri" w:hAnsi="Calibri"/>
            <w:kern w:val="2"/>
            <w:sz w:val="16"/>
            <w:szCs w:val="22"/>
          </w:rPr>
          <w:commentReference w:id="2577"/>
        </w:r>
        <w:r>
          <w:t>], clause 6.3.2.</w:t>
        </w:r>
      </w:ins>
    </w:p>
    <w:p w14:paraId="775D9B6F" w14:textId="77777777" w:rsidR="00B13304" w:rsidRDefault="00B13304" w:rsidP="00B13304">
      <w:pPr>
        <w:pStyle w:val="3"/>
        <w:rPr>
          <w:ins w:id="2578" w:author="CATT" w:date="2022-08-30T14:44:00Z"/>
        </w:rPr>
      </w:pPr>
      <w:bookmarkStart w:id="2579" w:name="_Toc82595141"/>
      <w:bookmarkStart w:id="2580" w:name="_Toc76545038"/>
      <w:bookmarkStart w:id="2581" w:name="_Toc75242692"/>
      <w:bookmarkStart w:id="2582" w:name="_Toc74961781"/>
      <w:bookmarkStart w:id="2583" w:name="_Toc66727978"/>
      <w:bookmarkStart w:id="2584" w:name="_Toc58862672"/>
      <w:bookmarkStart w:id="2585" w:name="_Toc58860168"/>
      <w:bookmarkStart w:id="2586" w:name="_Toc53182427"/>
      <w:bookmarkStart w:id="2587" w:name="_Toc45884404"/>
      <w:bookmarkStart w:id="2588" w:name="_Toc37272158"/>
      <w:bookmarkStart w:id="2589" w:name="_Toc36645104"/>
      <w:bookmarkStart w:id="2590" w:name="_Toc29809720"/>
      <w:bookmarkStart w:id="2591" w:name="_Toc21099922"/>
      <w:bookmarkStart w:id="2592" w:name="_Toc112768197"/>
      <w:ins w:id="2593" w:author="CATT" w:date="2022-08-30T14:44:00Z">
        <w:r>
          <w:t>6.3.3</w:t>
        </w:r>
        <w:r>
          <w:tab/>
          <w:t>Test purpose</w:t>
        </w:r>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ins>
    </w:p>
    <w:p w14:paraId="5D20E636" w14:textId="77777777" w:rsidR="00B13304" w:rsidRDefault="00B13304" w:rsidP="00B13304">
      <w:pPr>
        <w:rPr>
          <w:ins w:id="2594" w:author="CATT" w:date="2022-08-30T14:44:00Z"/>
        </w:rPr>
      </w:pPr>
      <w:ins w:id="2595" w:author="CATT" w:date="2022-08-30T14:44:00Z">
        <w:r>
          <w:rPr>
            <w:rFonts w:eastAsia="MS P??"/>
          </w:rPr>
          <w:t>The test purpose is</w:t>
        </w:r>
        <w:r>
          <w:t xml:space="preserve"> to verify that frequency stability is within the limit specified by the minimum requirement.</w:t>
        </w:r>
      </w:ins>
    </w:p>
    <w:p w14:paraId="522C8D3E" w14:textId="77777777" w:rsidR="00B13304" w:rsidRDefault="00B13304" w:rsidP="00B13304">
      <w:pPr>
        <w:pStyle w:val="3"/>
        <w:rPr>
          <w:ins w:id="2596" w:author="CATT" w:date="2022-08-30T14:44:00Z"/>
        </w:rPr>
      </w:pPr>
      <w:bookmarkStart w:id="2597" w:name="_Toc82595142"/>
      <w:bookmarkStart w:id="2598" w:name="_Toc76545039"/>
      <w:bookmarkStart w:id="2599" w:name="_Toc75242693"/>
      <w:bookmarkStart w:id="2600" w:name="_Toc74961782"/>
      <w:bookmarkStart w:id="2601" w:name="_Toc66727979"/>
      <w:bookmarkStart w:id="2602" w:name="_Toc61182666"/>
      <w:bookmarkStart w:id="2603" w:name="_Toc58862673"/>
      <w:bookmarkStart w:id="2604" w:name="_Toc58860169"/>
      <w:bookmarkStart w:id="2605" w:name="_Toc53182428"/>
      <w:bookmarkStart w:id="2606" w:name="_Toc45884405"/>
      <w:bookmarkStart w:id="2607" w:name="_Toc37272159"/>
      <w:bookmarkStart w:id="2608" w:name="_Toc36645105"/>
      <w:bookmarkStart w:id="2609" w:name="_Toc29809721"/>
      <w:bookmarkStart w:id="2610" w:name="_Toc21099923"/>
      <w:bookmarkStart w:id="2611" w:name="_Toc112768198"/>
      <w:ins w:id="2612" w:author="CATT" w:date="2022-08-30T14:44:00Z">
        <w:r>
          <w:t>6.3.4</w:t>
        </w:r>
        <w:r>
          <w:tab/>
          <w:t>Method of test</w:t>
        </w:r>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ins>
    </w:p>
    <w:p w14:paraId="12336562" w14:textId="77777777" w:rsidR="00B13304" w:rsidRDefault="00B13304" w:rsidP="00B13304">
      <w:pPr>
        <w:rPr>
          <w:ins w:id="2613" w:author="CATT" w:date="2022-08-30T14:44:00Z"/>
        </w:rPr>
      </w:pPr>
      <w:ins w:id="2614" w:author="CATT" w:date="2022-08-30T14:44:00Z">
        <w:r>
          <w:t>Requirement is tested together with modulation quality test, as described in clause 6.6.</w:t>
        </w:r>
      </w:ins>
    </w:p>
    <w:p w14:paraId="58C51C9E" w14:textId="77777777" w:rsidR="00B13304" w:rsidRDefault="00B13304" w:rsidP="00B13304">
      <w:pPr>
        <w:pStyle w:val="3"/>
        <w:rPr>
          <w:ins w:id="2615" w:author="CATT" w:date="2022-08-30T14:44:00Z"/>
        </w:rPr>
      </w:pPr>
      <w:bookmarkStart w:id="2616" w:name="_Toc82595143"/>
      <w:bookmarkStart w:id="2617" w:name="_Toc76545040"/>
      <w:bookmarkStart w:id="2618" w:name="_Toc75242694"/>
      <w:bookmarkStart w:id="2619" w:name="_Toc74961783"/>
      <w:bookmarkStart w:id="2620" w:name="_Toc66727980"/>
      <w:bookmarkStart w:id="2621" w:name="_Toc61182667"/>
      <w:bookmarkStart w:id="2622" w:name="_Toc58862674"/>
      <w:bookmarkStart w:id="2623" w:name="_Toc58860170"/>
      <w:bookmarkStart w:id="2624" w:name="_Toc53182429"/>
      <w:bookmarkStart w:id="2625" w:name="_Toc45884406"/>
      <w:bookmarkStart w:id="2626" w:name="_Toc37272160"/>
      <w:bookmarkStart w:id="2627" w:name="_Toc36645106"/>
      <w:bookmarkStart w:id="2628" w:name="_Toc29809722"/>
      <w:bookmarkStart w:id="2629" w:name="_Toc21099924"/>
      <w:bookmarkStart w:id="2630" w:name="_Toc112768199"/>
      <w:ins w:id="2631" w:author="CATT" w:date="2022-08-30T14:44:00Z">
        <w:r>
          <w:t>6.3.5</w:t>
        </w:r>
        <w:r>
          <w:tab/>
          <w:t>Test Requirements</w:t>
        </w:r>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ins>
    </w:p>
    <w:p w14:paraId="1CE7C632" w14:textId="446DA718" w:rsidR="00B13304" w:rsidRDefault="00B13304" w:rsidP="00B13304">
      <w:pPr>
        <w:rPr>
          <w:ins w:id="2632" w:author="CATT" w:date="2022-08-30T14:44:00Z"/>
          <w:rFonts w:ascii="宋体" w:eastAsia="宋体" w:hAnsi="宋体" w:cs="宋体"/>
          <w:sz w:val="24"/>
          <w:szCs w:val="24"/>
        </w:rPr>
      </w:pPr>
      <w:ins w:id="2633" w:author="CATT" w:date="2022-08-30T14:44:00Z">
        <w:r>
          <w:t xml:space="preserve">The frequency deviation of the output signal with respect to the input signal shall be accurate to within </w:t>
        </w:r>
        <w:r>
          <w:rPr>
            <w:rFonts w:cs="v5.0.0"/>
          </w:rPr>
          <w:t>±(0.01 ppm + 12 Hz)</w:t>
        </w:r>
        <w:r>
          <w:t xml:space="preserve"> </w:t>
        </w:r>
        <w:r>
          <w:rPr>
            <w:rFonts w:cs="v5.0.0"/>
          </w:rPr>
          <w:t xml:space="preserve">observed over </w:t>
        </w:r>
        <w:r>
          <w:t>1 ms.</w:t>
        </w:r>
      </w:ins>
    </w:p>
    <w:p w14:paraId="0E3EFBB2" w14:textId="77777777" w:rsidR="00B13304" w:rsidRPr="00B13304" w:rsidRDefault="00B13304" w:rsidP="002D12DB">
      <w:pPr>
        <w:pStyle w:val="Guidance"/>
        <w:rPr>
          <w:lang w:eastAsia="zh-CN"/>
        </w:rPr>
      </w:pPr>
    </w:p>
    <w:p w14:paraId="4DEAAFAD" w14:textId="77777777" w:rsidR="00966683" w:rsidRDefault="00966683" w:rsidP="00966683">
      <w:pPr>
        <w:pStyle w:val="2"/>
        <w:rPr>
          <w:lang w:eastAsia="zh-CN"/>
        </w:rPr>
      </w:pPr>
      <w:bookmarkStart w:id="2634" w:name="_Toc97737200"/>
      <w:bookmarkStart w:id="2635" w:name="_Toc112768200"/>
      <w:r>
        <w:rPr>
          <w:lang w:eastAsia="zh-CN"/>
        </w:rPr>
        <w:t>6.4</w:t>
      </w:r>
      <w:r>
        <w:tab/>
      </w:r>
      <w:r>
        <w:rPr>
          <w:lang w:eastAsia="zh-CN"/>
        </w:rPr>
        <w:t>Out of band gain</w:t>
      </w:r>
      <w:bookmarkEnd w:id="2634"/>
      <w:bookmarkEnd w:id="2635"/>
    </w:p>
    <w:p w14:paraId="2D440087" w14:textId="2876481B" w:rsidR="00966683" w:rsidRDefault="00966683" w:rsidP="002D12DB">
      <w:pPr>
        <w:pStyle w:val="Guidance"/>
        <w:rPr>
          <w:ins w:id="2636" w:author="CATT" w:date="2022-08-30T14:44:00Z"/>
          <w:lang w:eastAsia="zh-CN"/>
        </w:rPr>
      </w:pPr>
      <w:del w:id="2637" w:author="CATT" w:date="2022-08-30T14:44:00Z">
        <w:r w:rsidDel="00B13304">
          <w:rPr>
            <w:rFonts w:hint="eastAsia"/>
          </w:rPr>
          <w:delText>&lt;Text to be added&gt;</w:delText>
        </w:r>
      </w:del>
    </w:p>
    <w:p w14:paraId="1A99F26C" w14:textId="77777777" w:rsidR="00B13304" w:rsidRDefault="00B13304" w:rsidP="00B13304">
      <w:pPr>
        <w:pStyle w:val="3"/>
        <w:rPr>
          <w:ins w:id="2638" w:author="CATT" w:date="2022-08-30T14:44:00Z"/>
        </w:rPr>
      </w:pPr>
      <w:bookmarkStart w:id="2639" w:name="_Toc112768201"/>
      <w:ins w:id="2640" w:author="CATT" w:date="2022-08-30T14:44:00Z">
        <w:r>
          <w:t>6.4.1</w:t>
        </w:r>
        <w:r>
          <w:tab/>
          <w:t>Definition and applicability</w:t>
        </w:r>
        <w:bookmarkEnd w:id="2639"/>
      </w:ins>
    </w:p>
    <w:p w14:paraId="1EF5D747" w14:textId="77777777" w:rsidR="00B13304" w:rsidRDefault="00B13304" w:rsidP="00B13304">
      <w:pPr>
        <w:rPr>
          <w:ins w:id="2641" w:author="CATT" w:date="2022-08-30T14:44:00Z"/>
        </w:rPr>
      </w:pPr>
      <w:ins w:id="2642" w:author="CATT" w:date="2022-08-30T14:44:00Z">
        <w:r>
          <w:t xml:space="preserve">Out of band gain refers to the gain of the repeater outside the </w:t>
        </w:r>
        <w:r>
          <w:rPr>
            <w:i/>
            <w:iCs/>
          </w:rPr>
          <w:t>passband</w:t>
        </w:r>
        <w:r>
          <w:t>.</w:t>
        </w:r>
      </w:ins>
    </w:p>
    <w:p w14:paraId="5850818E" w14:textId="77777777" w:rsidR="00B13304" w:rsidRDefault="00B13304" w:rsidP="00B13304">
      <w:pPr>
        <w:pStyle w:val="3"/>
        <w:rPr>
          <w:ins w:id="2643" w:author="CATT" w:date="2022-08-30T14:44:00Z"/>
        </w:rPr>
      </w:pPr>
      <w:bookmarkStart w:id="2644" w:name="_Toc112768202"/>
      <w:ins w:id="2645" w:author="CATT" w:date="2022-08-30T14:44:00Z">
        <w:r>
          <w:t>6.4.2</w:t>
        </w:r>
        <w:r>
          <w:tab/>
          <w:t>Minimum Requirement</w:t>
        </w:r>
        <w:bookmarkEnd w:id="2644"/>
      </w:ins>
    </w:p>
    <w:p w14:paraId="2386F85C" w14:textId="77777777" w:rsidR="00B13304" w:rsidRDefault="00B13304" w:rsidP="00B13304">
      <w:pPr>
        <w:rPr>
          <w:ins w:id="2646" w:author="CATT" w:date="2022-08-30T14:44:00Z"/>
        </w:rPr>
      </w:pPr>
      <w:ins w:id="2647" w:author="CATT" w:date="2022-08-30T14:44:00Z">
        <w:r>
          <w:t>The minimum requirement is in TS 38.106 [</w:t>
        </w:r>
        <w:r>
          <w:rPr>
            <w:highlight w:val="yellow"/>
          </w:rPr>
          <w:t>x</w:t>
        </w:r>
        <w:r>
          <w:t>], clause 6.4.2.</w:t>
        </w:r>
      </w:ins>
    </w:p>
    <w:p w14:paraId="0BF297C0" w14:textId="77777777" w:rsidR="00B13304" w:rsidRDefault="00B13304" w:rsidP="00B13304">
      <w:pPr>
        <w:pStyle w:val="3"/>
        <w:rPr>
          <w:ins w:id="2648" w:author="CATT" w:date="2022-08-30T14:44:00Z"/>
        </w:rPr>
      </w:pPr>
      <w:bookmarkStart w:id="2649" w:name="_Toc112768203"/>
      <w:ins w:id="2650" w:author="CATT" w:date="2022-08-30T14:44:00Z">
        <w:r>
          <w:t>6.4.3</w:t>
        </w:r>
        <w:r>
          <w:tab/>
          <w:t>Test purpose</w:t>
        </w:r>
        <w:bookmarkEnd w:id="2649"/>
      </w:ins>
    </w:p>
    <w:p w14:paraId="74B4484F" w14:textId="77777777" w:rsidR="00B13304" w:rsidRDefault="00B13304" w:rsidP="00B13304">
      <w:pPr>
        <w:rPr>
          <w:ins w:id="2651" w:author="CATT" w:date="2022-08-30T14:44:00Z"/>
        </w:rPr>
      </w:pPr>
      <w:ins w:id="2652" w:author="CATT" w:date="2022-08-30T14:44:00Z">
        <w:r>
          <w:rPr>
            <w:rFonts w:eastAsia="MS P??"/>
          </w:rPr>
          <w:t>The test purpose is</w:t>
        </w:r>
        <w:r>
          <w:t xml:space="preserve"> to verify that out of band gain is within the limit specified by the minimum requirement.</w:t>
        </w:r>
      </w:ins>
    </w:p>
    <w:p w14:paraId="4346FB4E" w14:textId="77777777" w:rsidR="00B13304" w:rsidRDefault="00B13304" w:rsidP="00B13304">
      <w:pPr>
        <w:pStyle w:val="3"/>
        <w:rPr>
          <w:ins w:id="2653" w:author="CATT" w:date="2022-08-30T14:44:00Z"/>
        </w:rPr>
      </w:pPr>
      <w:bookmarkStart w:id="2654" w:name="_Toc112768204"/>
      <w:ins w:id="2655" w:author="CATT" w:date="2022-08-30T14:44:00Z">
        <w:r>
          <w:lastRenderedPageBreak/>
          <w:t>6.4.4</w:t>
        </w:r>
        <w:r>
          <w:tab/>
          <w:t>Method of test</w:t>
        </w:r>
        <w:bookmarkEnd w:id="2654"/>
      </w:ins>
    </w:p>
    <w:p w14:paraId="1523BBE0" w14:textId="77777777" w:rsidR="00B13304" w:rsidRDefault="00B13304" w:rsidP="00B13304">
      <w:pPr>
        <w:pStyle w:val="4"/>
        <w:rPr>
          <w:ins w:id="2656" w:author="CATT" w:date="2022-08-30T14:44:00Z"/>
        </w:rPr>
      </w:pPr>
      <w:bookmarkStart w:id="2657" w:name="_Toc82595098"/>
      <w:bookmarkStart w:id="2658" w:name="_Toc76544995"/>
      <w:bookmarkStart w:id="2659" w:name="_Toc75242649"/>
      <w:bookmarkStart w:id="2660" w:name="_Toc74961738"/>
      <w:bookmarkStart w:id="2661" w:name="_Toc66727935"/>
      <w:bookmarkStart w:id="2662" w:name="_Toc61182622"/>
      <w:bookmarkStart w:id="2663" w:name="_Toc58862629"/>
      <w:bookmarkStart w:id="2664" w:name="_Toc58860125"/>
      <w:bookmarkStart w:id="2665" w:name="_Toc53182384"/>
      <w:bookmarkStart w:id="2666" w:name="_Toc45884361"/>
      <w:bookmarkStart w:id="2667" w:name="_Toc37272115"/>
      <w:bookmarkStart w:id="2668" w:name="_Toc36645061"/>
      <w:bookmarkStart w:id="2669" w:name="_Toc29809683"/>
      <w:bookmarkStart w:id="2670" w:name="_Toc21099885"/>
      <w:bookmarkStart w:id="2671" w:name="_Toc112768205"/>
      <w:ins w:id="2672" w:author="CATT" w:date="2022-08-30T14:44:00Z">
        <w:r>
          <w:t>6.4.4.1</w:t>
        </w:r>
        <w:r>
          <w:tab/>
          <w:t>Initial conditions</w:t>
        </w:r>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ins>
    </w:p>
    <w:p w14:paraId="16EB405E" w14:textId="77777777" w:rsidR="00B13304" w:rsidRDefault="00B13304" w:rsidP="00B13304">
      <w:pPr>
        <w:rPr>
          <w:ins w:id="2673" w:author="CATT" w:date="2022-08-30T14:44:00Z"/>
        </w:rPr>
      </w:pPr>
      <w:ins w:id="2674" w:author="CATT" w:date="2022-08-30T14:44:00Z">
        <w:r>
          <w:t>Test environment:</w:t>
        </w:r>
      </w:ins>
    </w:p>
    <w:p w14:paraId="5A110E45" w14:textId="77777777" w:rsidR="00B13304" w:rsidRDefault="00B13304" w:rsidP="00B13304">
      <w:pPr>
        <w:pStyle w:val="B1"/>
        <w:rPr>
          <w:ins w:id="2675" w:author="CATT" w:date="2022-08-30T14:44:00Z"/>
        </w:rPr>
      </w:pPr>
      <w:ins w:id="2676" w:author="CATT" w:date="2022-08-30T14:44:00Z">
        <w:r>
          <w:t>-</w:t>
        </w:r>
        <w:r>
          <w:tab/>
          <w:t xml:space="preserve">Normal, see annex </w:t>
        </w:r>
        <w:r>
          <w:rPr>
            <w:highlight w:val="yellow"/>
          </w:rPr>
          <w:t>B.2</w:t>
        </w:r>
        <w:r>
          <w:t>,</w:t>
        </w:r>
      </w:ins>
    </w:p>
    <w:p w14:paraId="5B5D48C7" w14:textId="77777777" w:rsidR="00B13304" w:rsidRDefault="00B13304" w:rsidP="00B13304">
      <w:pPr>
        <w:pStyle w:val="4"/>
        <w:rPr>
          <w:ins w:id="2677" w:author="CATT" w:date="2022-08-30T14:44:00Z"/>
        </w:rPr>
      </w:pPr>
      <w:bookmarkStart w:id="2678" w:name="_Toc82595099"/>
      <w:bookmarkStart w:id="2679" w:name="_Toc76544996"/>
      <w:bookmarkStart w:id="2680" w:name="_Toc75242650"/>
      <w:bookmarkStart w:id="2681" w:name="_Toc74961739"/>
      <w:bookmarkStart w:id="2682" w:name="_Toc66727936"/>
      <w:bookmarkStart w:id="2683" w:name="_Toc61182623"/>
      <w:bookmarkStart w:id="2684" w:name="_Toc58862630"/>
      <w:bookmarkStart w:id="2685" w:name="_Toc58860126"/>
      <w:bookmarkStart w:id="2686" w:name="_Toc53182385"/>
      <w:bookmarkStart w:id="2687" w:name="_Toc45884362"/>
      <w:bookmarkStart w:id="2688" w:name="_Toc37272116"/>
      <w:bookmarkStart w:id="2689" w:name="_Toc36645062"/>
      <w:bookmarkStart w:id="2690" w:name="_Toc29809684"/>
      <w:bookmarkStart w:id="2691" w:name="_Toc21099886"/>
      <w:bookmarkStart w:id="2692" w:name="_Toc112768206"/>
      <w:ins w:id="2693" w:author="CATT" w:date="2022-08-30T14:44:00Z">
        <w:r>
          <w:t>6.4.4.2</w:t>
        </w:r>
        <w:r>
          <w:tab/>
          <w:t>Procedure</w:t>
        </w:r>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ins>
    </w:p>
    <w:p w14:paraId="24BDE0B9" w14:textId="77777777" w:rsidR="00B13304" w:rsidRDefault="00B13304" w:rsidP="00B13304">
      <w:pPr>
        <w:pStyle w:val="B1"/>
        <w:rPr>
          <w:ins w:id="2694" w:author="CATT" w:date="2022-08-30T14:44:00Z"/>
        </w:rPr>
      </w:pPr>
      <w:ins w:id="2695" w:author="CATT" w:date="2022-08-30T14:44:00Z">
        <w:r>
          <w:t>1)</w:t>
        </w:r>
        <w:r>
          <w:tab/>
          <w:t xml:space="preserve">Connect the CW generator to the input and power measuring equipment to the output </w:t>
        </w:r>
        <w:r>
          <w:rPr>
            <w:i/>
          </w:rPr>
          <w:t>single-band connector(s)</w:t>
        </w:r>
        <w:r>
          <w:t xml:space="preserve"> or to </w:t>
        </w:r>
        <w:r>
          <w:rPr>
            <w:i/>
          </w:rPr>
          <w:t>multi-band connector(s)</w:t>
        </w:r>
        <w:r>
          <w:t xml:space="preserve"> under test as shown in annex </w:t>
        </w:r>
        <w:r>
          <w:rPr>
            <w:highlight w:val="yellow"/>
          </w:rPr>
          <w:t>D.1.1</w:t>
        </w:r>
        <w:r>
          <w:t>. All connectors not under test shall be terminated.</w:t>
        </w:r>
      </w:ins>
    </w:p>
    <w:p w14:paraId="2362D84C" w14:textId="77777777" w:rsidR="00B13304" w:rsidRDefault="00B13304" w:rsidP="00B13304">
      <w:pPr>
        <w:pStyle w:val="B1"/>
        <w:rPr>
          <w:ins w:id="2696" w:author="CATT" w:date="2022-08-30T14:44:00Z"/>
        </w:rPr>
      </w:pPr>
      <w:ins w:id="2697" w:author="CATT" w:date="2022-08-30T14:44:00Z">
        <w:r>
          <w:t>2)</w:t>
        </w:r>
        <w:r>
          <w:tab/>
          <w:t>Set the CW generator to generate a test signal with an input power equivalent to P</w:t>
        </w:r>
        <w:r>
          <w:rPr>
            <w:vertAlign w:val="subscript"/>
          </w:rPr>
          <w:t xml:space="preserve">in,p,AC. </w:t>
        </w:r>
      </w:ins>
    </w:p>
    <w:p w14:paraId="2210B334" w14:textId="77777777" w:rsidR="00B13304" w:rsidRDefault="00B13304" w:rsidP="00B13304">
      <w:pPr>
        <w:pStyle w:val="B1"/>
        <w:rPr>
          <w:ins w:id="2698" w:author="CATT" w:date="2022-08-30T14:44:00Z"/>
        </w:rPr>
      </w:pPr>
      <w:ins w:id="2699" w:author="CATT" w:date="2022-08-30T14:44:00Z">
        <w:r>
          <w:t>3)</w:t>
        </w:r>
        <w:r>
          <w:tab/>
          <w:t>Measure the for each carrier at each connector under test. The out of band gain at the frequency under test is given by the difference in dB between the measured output power and the power of the input signal.</w:t>
        </w:r>
      </w:ins>
    </w:p>
    <w:p w14:paraId="75B79253" w14:textId="77777777" w:rsidR="00B13304" w:rsidRDefault="00B13304" w:rsidP="00B13304">
      <w:pPr>
        <w:pStyle w:val="B1"/>
        <w:rPr>
          <w:ins w:id="2700" w:author="CATT" w:date="2022-08-30T14:44:00Z"/>
        </w:rPr>
      </w:pPr>
      <w:ins w:id="2701" w:author="CATT" w:date="2022-08-30T14:44:00Z">
        <w:r>
          <w:t xml:space="preserve">4)   Repeat steps 2-3, shifting the offset frequency of the CW from the edge of the </w:t>
        </w:r>
        <w:r>
          <w:rPr>
            <w:i/>
            <w:iCs/>
          </w:rPr>
          <w:t>passband</w:t>
        </w:r>
        <w:r>
          <w:t xml:space="preserve"> from 200kHz to 10MHz in steps of 200kHz for each </w:t>
        </w:r>
        <w:r>
          <w:rPr>
            <w:i/>
            <w:iCs/>
          </w:rPr>
          <w:t>passband</w:t>
        </w:r>
        <w:r>
          <w:t xml:space="preserve"> and, for the case of multi-band connectors each operating band.</w:t>
        </w:r>
      </w:ins>
    </w:p>
    <w:p w14:paraId="1E758273" w14:textId="77777777" w:rsidR="00B13304" w:rsidRDefault="00B13304" w:rsidP="00B13304">
      <w:pPr>
        <w:rPr>
          <w:ins w:id="2702" w:author="CATT" w:date="2022-08-30T14:44:00Z"/>
        </w:rPr>
      </w:pPr>
    </w:p>
    <w:p w14:paraId="1D1A38D7" w14:textId="77777777" w:rsidR="00B13304" w:rsidRDefault="00B13304" w:rsidP="00B13304">
      <w:pPr>
        <w:pStyle w:val="3"/>
        <w:rPr>
          <w:ins w:id="2703" w:author="CATT" w:date="2022-08-30T14:44:00Z"/>
        </w:rPr>
      </w:pPr>
      <w:bookmarkStart w:id="2704" w:name="_Toc112768207"/>
      <w:ins w:id="2705" w:author="CATT" w:date="2022-08-30T14:44:00Z">
        <w:r>
          <w:t>6.4.5</w:t>
        </w:r>
        <w:r>
          <w:tab/>
          <w:t>Test Requirements</w:t>
        </w:r>
        <w:bookmarkEnd w:id="2704"/>
      </w:ins>
    </w:p>
    <w:p w14:paraId="12035963" w14:textId="77777777" w:rsidR="00B13304" w:rsidRDefault="00B13304" w:rsidP="00B13304">
      <w:pPr>
        <w:rPr>
          <w:ins w:id="2706" w:author="CATT" w:date="2022-08-30T14:44:00Z"/>
        </w:rPr>
      </w:pPr>
      <w:ins w:id="2707" w:author="CATT" w:date="2022-08-30T14:44:00Z">
        <w:r>
          <w:t xml:space="preserve">The gain outside the </w:t>
        </w:r>
        <w:r>
          <w:rPr>
            <w:i/>
            <w:iCs/>
          </w:rPr>
          <w:t>passband</w:t>
        </w:r>
        <w:r>
          <w:t xml:space="preserve"> shall not exceed the maximum level specified in table 6.4.5-1 or table 6.4.5-2 or table 6.4.5-3, where:</w:t>
        </w:r>
      </w:ins>
    </w:p>
    <w:p w14:paraId="2588F72B" w14:textId="77777777" w:rsidR="00B13304" w:rsidRDefault="00B13304" w:rsidP="00B13304">
      <w:pPr>
        <w:pStyle w:val="B1"/>
        <w:rPr>
          <w:ins w:id="2708" w:author="CATT" w:date="2022-08-30T14:44:00Z"/>
        </w:rPr>
      </w:pPr>
      <w:ins w:id="2709" w:author="CATT" w:date="2022-08-30T14:44:00Z">
        <w:r>
          <w:rPr>
            <w:rFonts w:eastAsia="Malgun Gothic"/>
          </w:rPr>
          <w:t>-</w:t>
        </w:r>
        <w:r>
          <w:rPr>
            <w:rFonts w:eastAsia="Malgun Gothic"/>
          </w:rPr>
          <w:tab/>
        </w:r>
        <w:r>
          <w:t xml:space="preserve">f_offset_CW is the offset between the outer channel edge frequency of the outer channel in the </w:t>
        </w:r>
        <w:r>
          <w:rPr>
            <w:i/>
            <w:iCs/>
          </w:rPr>
          <w:t>passband</w:t>
        </w:r>
        <w:r>
          <w:t xml:space="preserve"> and a CW signal.</w:t>
        </w:r>
      </w:ins>
    </w:p>
    <w:p w14:paraId="127EFC0C" w14:textId="77777777" w:rsidR="00B13304" w:rsidRDefault="00B13304" w:rsidP="00B13304">
      <w:pPr>
        <w:pStyle w:val="TH"/>
        <w:rPr>
          <w:ins w:id="2710" w:author="CATT" w:date="2022-08-30T14:44:00Z"/>
        </w:rPr>
      </w:pPr>
      <w:ins w:id="2711" w:author="CATT" w:date="2022-08-30T14:44:00Z">
        <w:r>
          <w:t>Table 6.4.5-1</w:t>
        </w:r>
        <w:r>
          <w:rPr>
            <w:noProof/>
          </w:rPr>
          <w:t>: Out of band gain limits 1 for bands below 2496 MHz</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2"/>
        <w:gridCol w:w="1633"/>
      </w:tblGrid>
      <w:tr w:rsidR="00B13304" w14:paraId="0086FFB9" w14:textId="77777777" w:rsidTr="00B13304">
        <w:trPr>
          <w:jc w:val="center"/>
          <w:ins w:id="2712" w:author="CATT" w:date="2022-08-30T14:44:00Z"/>
        </w:trPr>
        <w:tc>
          <w:tcPr>
            <w:tcW w:w="3142" w:type="dxa"/>
            <w:tcBorders>
              <w:top w:val="single" w:sz="4" w:space="0" w:color="auto"/>
              <w:left w:val="single" w:sz="4" w:space="0" w:color="auto"/>
              <w:bottom w:val="single" w:sz="4" w:space="0" w:color="auto"/>
              <w:right w:val="single" w:sz="4" w:space="0" w:color="auto"/>
            </w:tcBorders>
            <w:hideMark/>
          </w:tcPr>
          <w:p w14:paraId="2C982084" w14:textId="77777777" w:rsidR="00B13304" w:rsidRDefault="00B13304">
            <w:pPr>
              <w:pStyle w:val="TAH"/>
              <w:rPr>
                <w:ins w:id="2713" w:author="CATT" w:date="2022-08-30T14:44:00Z"/>
              </w:rPr>
            </w:pPr>
            <w:ins w:id="2714" w:author="CATT" w:date="2022-08-30T14:44:00Z">
              <w:r>
                <w:t>Frequency offset, f_offset_CW</w:t>
              </w:r>
            </w:ins>
          </w:p>
        </w:tc>
        <w:tc>
          <w:tcPr>
            <w:tcW w:w="1633" w:type="dxa"/>
            <w:tcBorders>
              <w:top w:val="single" w:sz="4" w:space="0" w:color="auto"/>
              <w:left w:val="single" w:sz="4" w:space="0" w:color="auto"/>
              <w:bottom w:val="single" w:sz="4" w:space="0" w:color="auto"/>
              <w:right w:val="single" w:sz="4" w:space="0" w:color="auto"/>
            </w:tcBorders>
            <w:hideMark/>
          </w:tcPr>
          <w:p w14:paraId="63243EB8" w14:textId="77777777" w:rsidR="00B13304" w:rsidRDefault="00B13304">
            <w:pPr>
              <w:pStyle w:val="TAH"/>
              <w:rPr>
                <w:ins w:id="2715" w:author="CATT" w:date="2022-08-30T14:44:00Z"/>
              </w:rPr>
            </w:pPr>
            <w:ins w:id="2716" w:author="CATT" w:date="2022-08-30T14:44:00Z">
              <w:r>
                <w:t>Maximum gain</w:t>
              </w:r>
            </w:ins>
          </w:p>
        </w:tc>
      </w:tr>
      <w:tr w:rsidR="00B13304" w14:paraId="3E843FC4" w14:textId="77777777" w:rsidTr="00B13304">
        <w:trPr>
          <w:jc w:val="center"/>
          <w:ins w:id="2717" w:author="CATT" w:date="2022-08-30T14:44:00Z"/>
        </w:trPr>
        <w:tc>
          <w:tcPr>
            <w:tcW w:w="3142" w:type="dxa"/>
            <w:tcBorders>
              <w:top w:val="single" w:sz="4" w:space="0" w:color="auto"/>
              <w:left w:val="single" w:sz="4" w:space="0" w:color="auto"/>
              <w:bottom w:val="single" w:sz="4" w:space="0" w:color="auto"/>
              <w:right w:val="single" w:sz="4" w:space="0" w:color="auto"/>
            </w:tcBorders>
            <w:hideMark/>
          </w:tcPr>
          <w:p w14:paraId="560D1EBE" w14:textId="77777777" w:rsidR="00B13304" w:rsidRDefault="00B13304">
            <w:pPr>
              <w:pStyle w:val="TAC"/>
              <w:rPr>
                <w:ins w:id="2718" w:author="CATT" w:date="2022-08-30T14:44:00Z"/>
              </w:rPr>
            </w:pPr>
            <w:ins w:id="2719" w:author="CATT" w:date="2022-08-30T14:44:00Z">
              <w:r>
                <w:t xml:space="preserve">0,2 </w:t>
              </w:r>
              <w:r>
                <w:sym w:font="Symbol" w:char="F0A3"/>
              </w:r>
              <w:r>
                <w:t xml:space="preserve"> f_offset_CW &lt; 1,0 MHz</w:t>
              </w:r>
            </w:ins>
          </w:p>
        </w:tc>
        <w:tc>
          <w:tcPr>
            <w:tcW w:w="1633" w:type="dxa"/>
            <w:tcBorders>
              <w:top w:val="single" w:sz="4" w:space="0" w:color="auto"/>
              <w:left w:val="single" w:sz="4" w:space="0" w:color="auto"/>
              <w:bottom w:val="single" w:sz="4" w:space="0" w:color="auto"/>
              <w:right w:val="single" w:sz="4" w:space="0" w:color="auto"/>
            </w:tcBorders>
            <w:hideMark/>
          </w:tcPr>
          <w:p w14:paraId="50614441" w14:textId="77777777" w:rsidR="00B13304" w:rsidRDefault="00B13304">
            <w:pPr>
              <w:pStyle w:val="TAC"/>
              <w:rPr>
                <w:ins w:id="2720" w:author="CATT" w:date="2022-08-30T14:44:00Z"/>
              </w:rPr>
            </w:pPr>
            <w:ins w:id="2721" w:author="CATT" w:date="2022-08-30T14:44:00Z">
              <w:r>
                <w:t>60.5 dB</w:t>
              </w:r>
            </w:ins>
          </w:p>
        </w:tc>
      </w:tr>
      <w:tr w:rsidR="00B13304" w14:paraId="07D07550" w14:textId="77777777" w:rsidTr="00B13304">
        <w:trPr>
          <w:jc w:val="center"/>
          <w:ins w:id="2722" w:author="CATT" w:date="2022-08-30T14:44:00Z"/>
        </w:trPr>
        <w:tc>
          <w:tcPr>
            <w:tcW w:w="3142" w:type="dxa"/>
            <w:tcBorders>
              <w:top w:val="single" w:sz="4" w:space="0" w:color="auto"/>
              <w:left w:val="single" w:sz="4" w:space="0" w:color="auto"/>
              <w:bottom w:val="single" w:sz="4" w:space="0" w:color="auto"/>
              <w:right w:val="single" w:sz="4" w:space="0" w:color="auto"/>
            </w:tcBorders>
            <w:hideMark/>
          </w:tcPr>
          <w:p w14:paraId="728F06FC" w14:textId="77777777" w:rsidR="00B13304" w:rsidRDefault="00B13304">
            <w:pPr>
              <w:pStyle w:val="TAC"/>
              <w:rPr>
                <w:ins w:id="2723" w:author="CATT" w:date="2022-08-30T14:44:00Z"/>
              </w:rPr>
            </w:pPr>
            <w:ins w:id="2724" w:author="CATT" w:date="2022-08-30T14:44:00Z">
              <w:r>
                <w:t xml:space="preserve">1,0 </w:t>
              </w:r>
              <w:r>
                <w:sym w:font="Symbol" w:char="F0A3"/>
              </w:r>
              <w:r>
                <w:t xml:space="preserve"> f_offset_CW &lt; 5,0 MHz</w:t>
              </w:r>
            </w:ins>
          </w:p>
        </w:tc>
        <w:tc>
          <w:tcPr>
            <w:tcW w:w="1633" w:type="dxa"/>
            <w:tcBorders>
              <w:top w:val="single" w:sz="4" w:space="0" w:color="auto"/>
              <w:left w:val="single" w:sz="4" w:space="0" w:color="auto"/>
              <w:bottom w:val="single" w:sz="4" w:space="0" w:color="auto"/>
              <w:right w:val="single" w:sz="4" w:space="0" w:color="auto"/>
            </w:tcBorders>
            <w:hideMark/>
          </w:tcPr>
          <w:p w14:paraId="740BE801" w14:textId="77777777" w:rsidR="00B13304" w:rsidRDefault="00B13304">
            <w:pPr>
              <w:pStyle w:val="TAC"/>
              <w:rPr>
                <w:ins w:id="2725" w:author="CATT" w:date="2022-08-30T14:44:00Z"/>
              </w:rPr>
            </w:pPr>
            <w:ins w:id="2726" w:author="CATT" w:date="2022-08-30T14:44:00Z">
              <w:r>
                <w:t>45.5 dB</w:t>
              </w:r>
            </w:ins>
          </w:p>
        </w:tc>
      </w:tr>
      <w:tr w:rsidR="00B13304" w14:paraId="583E4892" w14:textId="77777777" w:rsidTr="00B13304">
        <w:trPr>
          <w:jc w:val="center"/>
          <w:ins w:id="2727" w:author="CATT" w:date="2022-08-30T14:44:00Z"/>
        </w:trPr>
        <w:tc>
          <w:tcPr>
            <w:tcW w:w="3142" w:type="dxa"/>
            <w:tcBorders>
              <w:top w:val="single" w:sz="4" w:space="0" w:color="auto"/>
              <w:left w:val="single" w:sz="4" w:space="0" w:color="auto"/>
              <w:bottom w:val="single" w:sz="4" w:space="0" w:color="auto"/>
              <w:right w:val="single" w:sz="4" w:space="0" w:color="auto"/>
            </w:tcBorders>
            <w:hideMark/>
          </w:tcPr>
          <w:p w14:paraId="633136C8" w14:textId="77777777" w:rsidR="00B13304" w:rsidRDefault="00B13304">
            <w:pPr>
              <w:pStyle w:val="TAC"/>
              <w:rPr>
                <w:ins w:id="2728" w:author="CATT" w:date="2022-08-30T14:44:00Z"/>
              </w:rPr>
            </w:pPr>
            <w:ins w:id="2729" w:author="CATT" w:date="2022-08-30T14:44:00Z">
              <w:r>
                <w:t xml:space="preserve">5,0 </w:t>
              </w:r>
              <w:r>
                <w:sym w:font="Symbol" w:char="F0A3"/>
              </w:r>
              <w:r>
                <w:t xml:space="preserve"> f_offset_CW &lt; 10,0 MHz</w:t>
              </w:r>
            </w:ins>
          </w:p>
        </w:tc>
        <w:tc>
          <w:tcPr>
            <w:tcW w:w="1633" w:type="dxa"/>
            <w:tcBorders>
              <w:top w:val="single" w:sz="4" w:space="0" w:color="auto"/>
              <w:left w:val="single" w:sz="4" w:space="0" w:color="auto"/>
              <w:bottom w:val="single" w:sz="4" w:space="0" w:color="auto"/>
              <w:right w:val="single" w:sz="4" w:space="0" w:color="auto"/>
            </w:tcBorders>
            <w:hideMark/>
          </w:tcPr>
          <w:p w14:paraId="720F83C0" w14:textId="77777777" w:rsidR="00B13304" w:rsidRDefault="00B13304">
            <w:pPr>
              <w:pStyle w:val="TAC"/>
              <w:rPr>
                <w:ins w:id="2730" w:author="CATT" w:date="2022-08-30T14:44:00Z"/>
              </w:rPr>
            </w:pPr>
            <w:ins w:id="2731" w:author="CATT" w:date="2022-08-30T14:44:00Z">
              <w:r>
                <w:t>45.5 dB</w:t>
              </w:r>
            </w:ins>
          </w:p>
        </w:tc>
      </w:tr>
      <w:tr w:rsidR="00B13304" w14:paraId="4250DF1B" w14:textId="77777777" w:rsidTr="00B13304">
        <w:trPr>
          <w:jc w:val="center"/>
          <w:ins w:id="2732" w:author="CATT" w:date="2022-08-30T14:44:00Z"/>
        </w:trPr>
        <w:tc>
          <w:tcPr>
            <w:tcW w:w="3142" w:type="dxa"/>
            <w:tcBorders>
              <w:top w:val="single" w:sz="4" w:space="0" w:color="auto"/>
              <w:left w:val="single" w:sz="4" w:space="0" w:color="auto"/>
              <w:bottom w:val="single" w:sz="4" w:space="0" w:color="auto"/>
              <w:right w:val="single" w:sz="4" w:space="0" w:color="auto"/>
            </w:tcBorders>
            <w:hideMark/>
          </w:tcPr>
          <w:p w14:paraId="6872F190" w14:textId="77777777" w:rsidR="00B13304" w:rsidRDefault="00B13304">
            <w:pPr>
              <w:pStyle w:val="TAC"/>
              <w:rPr>
                <w:ins w:id="2733" w:author="CATT" w:date="2022-08-30T14:44:00Z"/>
              </w:rPr>
            </w:pPr>
            <w:ins w:id="2734" w:author="CATT" w:date="2022-08-30T14:44:00Z">
              <w:r>
                <w:t xml:space="preserve">10,0 MHz </w:t>
              </w:r>
              <w:r>
                <w:sym w:font="Symbol" w:char="F0A3"/>
              </w:r>
              <w:r>
                <w:t xml:space="preserve"> f_offset_CW</w:t>
              </w:r>
            </w:ins>
          </w:p>
        </w:tc>
        <w:tc>
          <w:tcPr>
            <w:tcW w:w="1633" w:type="dxa"/>
            <w:tcBorders>
              <w:top w:val="single" w:sz="4" w:space="0" w:color="auto"/>
              <w:left w:val="single" w:sz="4" w:space="0" w:color="auto"/>
              <w:bottom w:val="single" w:sz="4" w:space="0" w:color="auto"/>
              <w:right w:val="single" w:sz="4" w:space="0" w:color="auto"/>
            </w:tcBorders>
            <w:hideMark/>
          </w:tcPr>
          <w:p w14:paraId="1CAA0A11" w14:textId="77777777" w:rsidR="00B13304" w:rsidRDefault="00B13304">
            <w:pPr>
              <w:pStyle w:val="TAC"/>
              <w:rPr>
                <w:ins w:id="2735" w:author="CATT" w:date="2022-08-30T14:44:00Z"/>
              </w:rPr>
            </w:pPr>
            <w:ins w:id="2736" w:author="CATT" w:date="2022-08-30T14:44:00Z">
              <w:r>
                <w:t>35.5 dB</w:t>
              </w:r>
            </w:ins>
          </w:p>
        </w:tc>
      </w:tr>
    </w:tbl>
    <w:p w14:paraId="338BD9BD" w14:textId="77777777" w:rsidR="00B13304" w:rsidRPr="00B13304" w:rsidRDefault="00B13304" w:rsidP="00B13304">
      <w:pPr>
        <w:rPr>
          <w:ins w:id="2737" w:author="CATT" w:date="2022-08-30T14:44:00Z"/>
          <w:rFonts w:ascii="Calibri" w:hAnsi="Calibri" w:cs="v4.1.0"/>
          <w:kern w:val="2"/>
          <w:sz w:val="21"/>
          <w:szCs w:val="22"/>
        </w:rPr>
      </w:pPr>
    </w:p>
    <w:p w14:paraId="172CF3B7" w14:textId="77777777" w:rsidR="00B13304" w:rsidRPr="00B13304" w:rsidRDefault="00B13304" w:rsidP="00B13304">
      <w:pPr>
        <w:pStyle w:val="TH"/>
        <w:rPr>
          <w:ins w:id="2738" w:author="CATT" w:date="2022-08-30T14:44:00Z"/>
        </w:rPr>
      </w:pPr>
      <w:ins w:id="2739" w:author="CATT" w:date="2022-08-30T14:44:00Z">
        <w:r>
          <w:t>Table 6.4.5-2</w:t>
        </w:r>
        <w:r>
          <w:rPr>
            <w:noProof/>
          </w:rPr>
          <w:t>: Out of band gain limits 1 for bands above 2496 MHz and below 3000 MHz</w:t>
        </w:r>
      </w:ins>
    </w:p>
    <w:tbl>
      <w:tblPr>
        <w:tblW w:w="0" w:type="auto"/>
        <w:jc w:val="center"/>
        <w:tblCellMar>
          <w:left w:w="0" w:type="dxa"/>
          <w:right w:w="0" w:type="dxa"/>
        </w:tblCellMar>
        <w:tblLook w:val="04A0" w:firstRow="1" w:lastRow="0" w:firstColumn="1" w:lastColumn="0" w:noHBand="0" w:noVBand="1"/>
      </w:tblPr>
      <w:tblGrid>
        <w:gridCol w:w="3142"/>
        <w:gridCol w:w="1633"/>
      </w:tblGrid>
      <w:tr w:rsidR="00B13304" w14:paraId="50E09DCA" w14:textId="77777777" w:rsidTr="00B13304">
        <w:trPr>
          <w:jc w:val="center"/>
          <w:ins w:id="2740" w:author="CATT" w:date="2022-08-30T14:44:00Z"/>
        </w:trPr>
        <w:tc>
          <w:tcPr>
            <w:tcW w:w="31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8E74F8" w14:textId="77777777" w:rsidR="00B13304" w:rsidRDefault="00B13304">
            <w:pPr>
              <w:pStyle w:val="TAH"/>
              <w:rPr>
                <w:ins w:id="2741" w:author="CATT" w:date="2022-08-30T14:44:00Z"/>
                <w:rFonts w:eastAsia="宋体"/>
              </w:rPr>
            </w:pPr>
            <w:ins w:id="2742" w:author="CATT" w:date="2022-08-30T14:44:00Z">
              <w:r>
                <w:t>Frequency offset, f_offset_CW</w:t>
              </w:r>
            </w:ins>
          </w:p>
        </w:tc>
        <w:tc>
          <w:tcPr>
            <w:tcW w:w="16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2A1E7F" w14:textId="77777777" w:rsidR="00B13304" w:rsidRDefault="00B13304">
            <w:pPr>
              <w:pStyle w:val="TAH"/>
              <w:rPr>
                <w:ins w:id="2743" w:author="CATT" w:date="2022-08-30T14:44:00Z"/>
              </w:rPr>
            </w:pPr>
            <w:ins w:id="2744" w:author="CATT" w:date="2022-08-30T14:44:00Z">
              <w:r>
                <w:t>Maximum gain</w:t>
              </w:r>
            </w:ins>
          </w:p>
        </w:tc>
      </w:tr>
      <w:tr w:rsidR="00B13304" w14:paraId="51061153" w14:textId="77777777" w:rsidTr="00B13304">
        <w:trPr>
          <w:jc w:val="center"/>
          <w:ins w:id="2745" w:author="CATT" w:date="2022-08-30T14:44:00Z"/>
        </w:trPr>
        <w:tc>
          <w:tcPr>
            <w:tcW w:w="3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23C4D" w14:textId="77777777" w:rsidR="00B13304" w:rsidRDefault="00B13304">
            <w:pPr>
              <w:pStyle w:val="TAC"/>
              <w:rPr>
                <w:ins w:id="2746" w:author="CATT" w:date="2022-08-30T14:44:00Z"/>
              </w:rPr>
            </w:pPr>
            <w:ins w:id="2747" w:author="CATT" w:date="2022-08-30T14:44:00Z">
              <w:r>
                <w:t>[0,2] &lt; f_offset_CW &lt; 4,0 MHz</w:t>
              </w:r>
            </w:ins>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14:paraId="5AA041B8" w14:textId="77777777" w:rsidR="00B13304" w:rsidRDefault="00B13304">
            <w:pPr>
              <w:pStyle w:val="TAC"/>
              <w:rPr>
                <w:ins w:id="2748" w:author="CATT" w:date="2022-08-30T14:44:00Z"/>
              </w:rPr>
            </w:pPr>
            <w:ins w:id="2749" w:author="CATT" w:date="2022-08-30T14:44:00Z">
              <w:r>
                <w:t>60.5 dB</w:t>
              </w:r>
            </w:ins>
          </w:p>
        </w:tc>
      </w:tr>
      <w:tr w:rsidR="00B13304" w14:paraId="228118C7" w14:textId="77777777" w:rsidTr="00B13304">
        <w:trPr>
          <w:jc w:val="center"/>
          <w:ins w:id="2750" w:author="CATT" w:date="2022-08-30T14:44:00Z"/>
        </w:trPr>
        <w:tc>
          <w:tcPr>
            <w:tcW w:w="3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D3830D" w14:textId="77777777" w:rsidR="00B13304" w:rsidRDefault="00B13304">
            <w:pPr>
              <w:pStyle w:val="TAC"/>
              <w:rPr>
                <w:ins w:id="2751" w:author="CATT" w:date="2022-08-30T14:44:00Z"/>
              </w:rPr>
            </w:pPr>
            <w:ins w:id="2752" w:author="CATT" w:date="2022-08-30T14:44:00Z">
              <w:r>
                <w:t>4,0 &lt; f_offset_CW &lt; 15,0 MHz</w:t>
              </w:r>
            </w:ins>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14:paraId="7D578B1F" w14:textId="77777777" w:rsidR="00B13304" w:rsidRDefault="00B13304">
            <w:pPr>
              <w:pStyle w:val="TAC"/>
              <w:rPr>
                <w:ins w:id="2753" w:author="CATT" w:date="2022-08-30T14:44:00Z"/>
              </w:rPr>
            </w:pPr>
            <w:ins w:id="2754" w:author="CATT" w:date="2022-08-30T14:44:00Z">
              <w:r>
                <w:t>45.5 dB</w:t>
              </w:r>
            </w:ins>
          </w:p>
        </w:tc>
      </w:tr>
      <w:tr w:rsidR="00B13304" w14:paraId="750A742E" w14:textId="77777777" w:rsidTr="00B13304">
        <w:trPr>
          <w:jc w:val="center"/>
          <w:ins w:id="2755" w:author="CATT" w:date="2022-08-30T14:44:00Z"/>
        </w:trPr>
        <w:tc>
          <w:tcPr>
            <w:tcW w:w="3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04F27" w14:textId="77777777" w:rsidR="00B13304" w:rsidRDefault="00B13304">
            <w:pPr>
              <w:pStyle w:val="TAC"/>
              <w:rPr>
                <w:ins w:id="2756" w:author="CATT" w:date="2022-08-30T14:44:00Z"/>
              </w:rPr>
            </w:pPr>
            <w:ins w:id="2757" w:author="CATT" w:date="2022-08-30T14:44:00Z">
              <w:r>
                <w:t>15,0 MHz &lt; f_offset_CW</w:t>
              </w:r>
            </w:ins>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14:paraId="1A09623D" w14:textId="77777777" w:rsidR="00B13304" w:rsidRDefault="00B13304">
            <w:pPr>
              <w:pStyle w:val="TAC"/>
              <w:rPr>
                <w:ins w:id="2758" w:author="CATT" w:date="2022-08-30T14:44:00Z"/>
              </w:rPr>
            </w:pPr>
            <w:ins w:id="2759" w:author="CATT" w:date="2022-08-30T14:44:00Z">
              <w:r>
                <w:t>35.5 dB</w:t>
              </w:r>
            </w:ins>
          </w:p>
        </w:tc>
      </w:tr>
    </w:tbl>
    <w:p w14:paraId="2D18077E" w14:textId="77777777" w:rsidR="00B13304" w:rsidRPr="00B13304" w:rsidRDefault="00B13304" w:rsidP="00B13304">
      <w:pPr>
        <w:pStyle w:val="TH"/>
        <w:rPr>
          <w:ins w:id="2760" w:author="CATT" w:date="2022-08-30T14:44:00Z"/>
          <w:kern w:val="2"/>
          <w:sz w:val="21"/>
          <w:szCs w:val="22"/>
        </w:rPr>
      </w:pPr>
      <w:ins w:id="2761" w:author="CATT" w:date="2022-08-30T14:44:00Z">
        <w:r>
          <w:t>Table 6.4.5-3</w:t>
        </w:r>
        <w:r>
          <w:rPr>
            <w:noProof/>
          </w:rPr>
          <w:t>: Out of band gain limits 1 for bands above above 3000 MHz</w:t>
        </w:r>
      </w:ins>
    </w:p>
    <w:tbl>
      <w:tblPr>
        <w:tblW w:w="0" w:type="auto"/>
        <w:jc w:val="center"/>
        <w:tblCellMar>
          <w:left w:w="0" w:type="dxa"/>
          <w:right w:w="0" w:type="dxa"/>
        </w:tblCellMar>
        <w:tblLook w:val="04A0" w:firstRow="1" w:lastRow="0" w:firstColumn="1" w:lastColumn="0" w:noHBand="0" w:noVBand="1"/>
      </w:tblPr>
      <w:tblGrid>
        <w:gridCol w:w="3142"/>
        <w:gridCol w:w="1633"/>
      </w:tblGrid>
      <w:tr w:rsidR="00B13304" w14:paraId="10D04452" w14:textId="77777777" w:rsidTr="00B13304">
        <w:trPr>
          <w:jc w:val="center"/>
          <w:ins w:id="2762" w:author="CATT" w:date="2022-08-30T14:44:00Z"/>
        </w:trPr>
        <w:tc>
          <w:tcPr>
            <w:tcW w:w="31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E42D24" w14:textId="77777777" w:rsidR="00B13304" w:rsidRDefault="00B13304">
            <w:pPr>
              <w:pStyle w:val="TAH"/>
              <w:rPr>
                <w:ins w:id="2763" w:author="CATT" w:date="2022-08-30T14:44:00Z"/>
                <w:rFonts w:eastAsia="宋体"/>
              </w:rPr>
            </w:pPr>
            <w:ins w:id="2764" w:author="CATT" w:date="2022-08-30T14:44:00Z">
              <w:r>
                <w:t>Frequency offset, f_offset_CW</w:t>
              </w:r>
            </w:ins>
          </w:p>
        </w:tc>
        <w:tc>
          <w:tcPr>
            <w:tcW w:w="16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A472AF" w14:textId="77777777" w:rsidR="00B13304" w:rsidRDefault="00B13304">
            <w:pPr>
              <w:pStyle w:val="TAH"/>
              <w:rPr>
                <w:ins w:id="2765" w:author="CATT" w:date="2022-08-30T14:44:00Z"/>
              </w:rPr>
            </w:pPr>
            <w:ins w:id="2766" w:author="CATT" w:date="2022-08-30T14:44:00Z">
              <w:r>
                <w:t>Maximum gain</w:t>
              </w:r>
            </w:ins>
          </w:p>
        </w:tc>
      </w:tr>
      <w:tr w:rsidR="00B13304" w14:paraId="1171C42A" w14:textId="77777777" w:rsidTr="00B13304">
        <w:trPr>
          <w:jc w:val="center"/>
          <w:ins w:id="2767" w:author="CATT" w:date="2022-08-30T14:44:00Z"/>
        </w:trPr>
        <w:tc>
          <w:tcPr>
            <w:tcW w:w="3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9BFBA" w14:textId="77777777" w:rsidR="00B13304" w:rsidRDefault="00B13304">
            <w:pPr>
              <w:pStyle w:val="TAC"/>
              <w:rPr>
                <w:ins w:id="2768" w:author="CATT" w:date="2022-08-30T14:44:00Z"/>
              </w:rPr>
            </w:pPr>
            <w:ins w:id="2769" w:author="CATT" w:date="2022-08-30T14:44:00Z">
              <w:r>
                <w:t>[0,2] &lt; f_offset_CW &lt; 4,0 MHz</w:t>
              </w:r>
            </w:ins>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14:paraId="5C9D166A" w14:textId="77777777" w:rsidR="00B13304" w:rsidRDefault="00B13304">
            <w:pPr>
              <w:pStyle w:val="TAC"/>
              <w:rPr>
                <w:ins w:id="2770" w:author="CATT" w:date="2022-08-30T14:44:00Z"/>
              </w:rPr>
            </w:pPr>
            <w:ins w:id="2771" w:author="CATT" w:date="2022-08-30T14:44:00Z">
              <w:r>
                <w:t>60.8 dB</w:t>
              </w:r>
            </w:ins>
          </w:p>
        </w:tc>
      </w:tr>
      <w:tr w:rsidR="00B13304" w14:paraId="7A6371E6" w14:textId="77777777" w:rsidTr="00B13304">
        <w:trPr>
          <w:jc w:val="center"/>
          <w:ins w:id="2772" w:author="CATT" w:date="2022-08-30T14:44:00Z"/>
        </w:trPr>
        <w:tc>
          <w:tcPr>
            <w:tcW w:w="3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F4910" w14:textId="77777777" w:rsidR="00B13304" w:rsidRDefault="00B13304">
            <w:pPr>
              <w:pStyle w:val="TAC"/>
              <w:rPr>
                <w:ins w:id="2773" w:author="CATT" w:date="2022-08-30T14:44:00Z"/>
              </w:rPr>
            </w:pPr>
            <w:ins w:id="2774" w:author="CATT" w:date="2022-08-30T14:44:00Z">
              <w:r>
                <w:t>4,0 &lt; f_offset_CW &lt; 15,0 MHz</w:t>
              </w:r>
            </w:ins>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14:paraId="3222C16E" w14:textId="77777777" w:rsidR="00B13304" w:rsidRDefault="00B13304">
            <w:pPr>
              <w:pStyle w:val="TAC"/>
              <w:rPr>
                <w:ins w:id="2775" w:author="CATT" w:date="2022-08-30T14:44:00Z"/>
              </w:rPr>
            </w:pPr>
            <w:ins w:id="2776" w:author="CATT" w:date="2022-08-30T14:44:00Z">
              <w:r>
                <w:t>45.8 dB</w:t>
              </w:r>
            </w:ins>
          </w:p>
        </w:tc>
      </w:tr>
      <w:tr w:rsidR="00B13304" w14:paraId="7F31DF2B" w14:textId="77777777" w:rsidTr="00B13304">
        <w:trPr>
          <w:jc w:val="center"/>
          <w:ins w:id="2777" w:author="CATT" w:date="2022-08-30T14:44:00Z"/>
        </w:trPr>
        <w:tc>
          <w:tcPr>
            <w:tcW w:w="31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575B2" w14:textId="77777777" w:rsidR="00B13304" w:rsidRDefault="00B13304">
            <w:pPr>
              <w:pStyle w:val="TAC"/>
              <w:rPr>
                <w:ins w:id="2778" w:author="CATT" w:date="2022-08-30T14:44:00Z"/>
              </w:rPr>
            </w:pPr>
            <w:ins w:id="2779" w:author="CATT" w:date="2022-08-30T14:44:00Z">
              <w:r>
                <w:t>15,0 MHz &lt; f_offset_CW</w:t>
              </w:r>
            </w:ins>
          </w:p>
        </w:tc>
        <w:tc>
          <w:tcPr>
            <w:tcW w:w="1633" w:type="dxa"/>
            <w:tcBorders>
              <w:top w:val="nil"/>
              <w:left w:val="nil"/>
              <w:bottom w:val="single" w:sz="8" w:space="0" w:color="auto"/>
              <w:right w:val="single" w:sz="8" w:space="0" w:color="auto"/>
            </w:tcBorders>
            <w:tcMar>
              <w:top w:w="0" w:type="dxa"/>
              <w:left w:w="108" w:type="dxa"/>
              <w:bottom w:w="0" w:type="dxa"/>
              <w:right w:w="108" w:type="dxa"/>
            </w:tcMar>
            <w:hideMark/>
          </w:tcPr>
          <w:p w14:paraId="56511224" w14:textId="77777777" w:rsidR="00B13304" w:rsidRDefault="00B13304">
            <w:pPr>
              <w:pStyle w:val="TAC"/>
              <w:rPr>
                <w:ins w:id="2780" w:author="CATT" w:date="2022-08-30T14:44:00Z"/>
              </w:rPr>
            </w:pPr>
            <w:ins w:id="2781" w:author="CATT" w:date="2022-08-30T14:44:00Z">
              <w:r>
                <w:t>35.8 dB</w:t>
              </w:r>
            </w:ins>
          </w:p>
        </w:tc>
      </w:tr>
    </w:tbl>
    <w:p w14:paraId="374B6AA2" w14:textId="77777777" w:rsidR="00B13304" w:rsidRPr="00B13304" w:rsidRDefault="00B13304" w:rsidP="00B13304">
      <w:pPr>
        <w:pStyle w:val="ac"/>
        <w:rPr>
          <w:ins w:id="2782" w:author="CATT" w:date="2022-08-30T14:44:00Z"/>
        </w:rPr>
      </w:pPr>
    </w:p>
    <w:p w14:paraId="5CB8FCB6" w14:textId="77777777" w:rsidR="00B13304" w:rsidRPr="00966683" w:rsidRDefault="00B13304" w:rsidP="002D12DB">
      <w:pPr>
        <w:pStyle w:val="Guidance"/>
        <w:rPr>
          <w:lang w:eastAsia="zh-CN"/>
        </w:rPr>
      </w:pPr>
    </w:p>
    <w:p w14:paraId="3D887938" w14:textId="77777777" w:rsidR="00966683" w:rsidRDefault="00966683" w:rsidP="00966683">
      <w:pPr>
        <w:pStyle w:val="2"/>
        <w:rPr>
          <w:lang w:eastAsia="zh-CN"/>
        </w:rPr>
      </w:pPr>
      <w:bookmarkStart w:id="2783" w:name="_Toc97737203"/>
      <w:bookmarkStart w:id="2784" w:name="_Toc112768208"/>
      <w:r>
        <w:t>6.</w:t>
      </w:r>
      <w:r>
        <w:rPr>
          <w:lang w:eastAsia="zh-CN"/>
        </w:rPr>
        <w:t>5</w:t>
      </w:r>
      <w:r>
        <w:tab/>
      </w:r>
      <w:r>
        <w:rPr>
          <w:lang w:eastAsia="zh-CN"/>
        </w:rPr>
        <w:t>Unwanted emissions</w:t>
      </w:r>
      <w:bookmarkEnd w:id="2783"/>
      <w:bookmarkEnd w:id="2784"/>
    </w:p>
    <w:p w14:paraId="1AB1F4C1" w14:textId="285AAC49" w:rsidR="00966683" w:rsidRDefault="00966683" w:rsidP="002D12DB">
      <w:pPr>
        <w:pStyle w:val="Guidance"/>
        <w:rPr>
          <w:ins w:id="2785" w:author="CATT" w:date="2022-08-30T14:44:00Z"/>
          <w:lang w:eastAsia="zh-CN"/>
        </w:rPr>
      </w:pPr>
      <w:del w:id="2786" w:author="CATT" w:date="2022-08-30T14:44:00Z">
        <w:r w:rsidDel="00B13304">
          <w:rPr>
            <w:rFonts w:hint="eastAsia"/>
          </w:rPr>
          <w:delText>&lt;Text to be added&gt;</w:delText>
        </w:r>
      </w:del>
    </w:p>
    <w:p w14:paraId="63159418" w14:textId="77777777" w:rsidR="00B13304" w:rsidRDefault="00B13304" w:rsidP="00B13304">
      <w:pPr>
        <w:pStyle w:val="3"/>
        <w:rPr>
          <w:ins w:id="2787" w:author="CATT" w:date="2022-08-30T14:45:00Z"/>
        </w:rPr>
      </w:pPr>
      <w:bookmarkStart w:id="2788" w:name="_Toc82595161"/>
      <w:bookmarkStart w:id="2789" w:name="_Toc76545058"/>
      <w:bookmarkStart w:id="2790" w:name="_Toc75242712"/>
      <w:bookmarkStart w:id="2791" w:name="_Toc74961801"/>
      <w:bookmarkStart w:id="2792" w:name="_Toc66727998"/>
      <w:bookmarkStart w:id="2793" w:name="_Toc61182685"/>
      <w:bookmarkStart w:id="2794" w:name="_Toc58862692"/>
      <w:bookmarkStart w:id="2795" w:name="_Toc58860188"/>
      <w:bookmarkStart w:id="2796" w:name="_Toc53182447"/>
      <w:bookmarkStart w:id="2797" w:name="_Toc45884424"/>
      <w:bookmarkStart w:id="2798" w:name="_Toc37272178"/>
      <w:bookmarkStart w:id="2799" w:name="_Toc36645124"/>
      <w:bookmarkStart w:id="2800" w:name="_Toc29809740"/>
      <w:bookmarkStart w:id="2801" w:name="_Toc21099942"/>
      <w:bookmarkStart w:id="2802" w:name="_Toc112768209"/>
      <w:ins w:id="2803" w:author="CATT" w:date="2022-08-30T14:45:00Z">
        <w:r>
          <w:lastRenderedPageBreak/>
          <w:t>6.5.1</w:t>
        </w:r>
        <w:r>
          <w:tab/>
          <w:t>General</w:t>
        </w:r>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ins>
    </w:p>
    <w:p w14:paraId="4DDF4432" w14:textId="77777777" w:rsidR="00B13304" w:rsidRDefault="00B13304" w:rsidP="00B13304">
      <w:pPr>
        <w:rPr>
          <w:ins w:id="2804" w:author="CATT" w:date="2022-08-30T14:45:00Z"/>
          <w:rFonts w:cs="v5.0.0"/>
          <w:lang w:eastAsia="en-GB"/>
        </w:rPr>
      </w:pPr>
      <w:bookmarkStart w:id="2805" w:name="_Toc82595170"/>
      <w:bookmarkStart w:id="2806" w:name="_Toc76545067"/>
      <w:bookmarkStart w:id="2807" w:name="_Toc75242721"/>
      <w:bookmarkStart w:id="2808" w:name="_Toc74961810"/>
      <w:bookmarkStart w:id="2809" w:name="_Toc66728007"/>
      <w:bookmarkStart w:id="2810" w:name="_Toc61182694"/>
      <w:bookmarkStart w:id="2811" w:name="_Toc58862701"/>
      <w:bookmarkStart w:id="2812" w:name="_Toc58860197"/>
      <w:bookmarkStart w:id="2813" w:name="_Toc53182456"/>
      <w:bookmarkStart w:id="2814" w:name="_Toc45884433"/>
      <w:bookmarkStart w:id="2815" w:name="_Toc37272187"/>
      <w:bookmarkStart w:id="2816" w:name="_Toc36645133"/>
      <w:bookmarkStart w:id="2817" w:name="_Toc29809749"/>
      <w:bookmarkStart w:id="2818" w:name="_Toc21099951"/>
      <w:ins w:id="2819" w:author="CATT" w:date="2022-08-30T14:45:00Z">
        <w:r>
          <w:rPr>
            <w:rFonts w:cs="v5.0.0"/>
            <w:lang w:eastAsia="en-GB"/>
          </w:rPr>
          <w:t xml:space="preserve">Unwanted emissions consist of out-of-band emissions and spurious emissions </w:t>
        </w:r>
        <w:r>
          <w:rPr>
            <w:lang w:eastAsia="en-GB"/>
          </w:rPr>
          <w:t xml:space="preserve">according to ITU definitions </w:t>
        </w:r>
        <w:r>
          <w:rPr>
            <w:rFonts w:cs="v5.0.0"/>
            <w:lang w:eastAsia="en-GB"/>
          </w:rPr>
          <w:t>[</w:t>
        </w:r>
        <w:r>
          <w:rPr>
            <w:rFonts w:cs="v5.0.0"/>
            <w:highlight w:val="yellow"/>
          </w:rPr>
          <w:t>5</w:t>
        </w:r>
        <w:r>
          <w:rPr>
            <w:rFonts w:cs="v5.0.0"/>
            <w:lang w:eastAsia="en-GB"/>
          </w:rPr>
          <w:t xml:space="preserve">]. </w:t>
        </w:r>
        <w:r>
          <w:rPr>
            <w:lang w:eastAsia="en-GB"/>
          </w:rPr>
          <w:t>In ITU terminology, o</w:t>
        </w:r>
        <w:r>
          <w:rPr>
            <w:rFonts w:cs="v5.0.0"/>
            <w:lang w:eastAsia="en-GB"/>
          </w:rPr>
          <w:t xml:space="preserve">ut of band emissions are unwanted emissions immediately outside the </w:t>
        </w:r>
        <w:r>
          <w:rPr>
            <w:rFonts w:cs="v5.0.0"/>
            <w:iCs/>
            <w:lang w:eastAsia="en-GB"/>
          </w:rPr>
          <w:t>channel bandwidth</w:t>
        </w:r>
        <w:r>
          <w:rPr>
            <w:rFonts w:cs="v5.0.0"/>
            <w:lang w:eastAsia="en-GB"/>
          </w:rPr>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ins>
    </w:p>
    <w:p w14:paraId="09480616" w14:textId="77777777" w:rsidR="00B13304" w:rsidRDefault="00B13304" w:rsidP="00B13304">
      <w:pPr>
        <w:rPr>
          <w:ins w:id="2820" w:author="CATT" w:date="2022-08-30T14:45:00Z"/>
          <w:rFonts w:cs="v5.0.0"/>
          <w:lang w:eastAsia="zh-CN"/>
        </w:rPr>
      </w:pPr>
      <w:ins w:id="2821" w:author="CATT" w:date="2022-08-30T14:45:00Z">
        <w:r>
          <w:rPr>
            <w:rFonts w:cs="v5.0.0"/>
            <w:lang w:eastAsia="en-GB"/>
          </w:rPr>
          <w:t xml:space="preserve">The out-of-band emissions requirement for the Repeater transmitter is specified both in terms of </w:t>
        </w:r>
        <w:bookmarkStart w:id="2822" w:name="_Hlk497217795"/>
        <w:r>
          <w:rPr>
            <w:rFonts w:cs="v5.0.0"/>
            <w:lang w:eastAsia="en-GB"/>
          </w:rPr>
          <w:t xml:space="preserve">Adjacent Channel Leakage power Ratio </w:t>
        </w:r>
        <w:bookmarkEnd w:id="2822"/>
        <w:r>
          <w:rPr>
            <w:rFonts w:cs="v5.0.0"/>
            <w:lang w:eastAsia="en-GB"/>
          </w:rPr>
          <w:t xml:space="preserve">(ACLR) and </w:t>
        </w:r>
        <w:r>
          <w:rPr>
            <w:rFonts w:cs="v5.0.0"/>
            <w:i/>
            <w:lang w:eastAsia="en-GB"/>
          </w:rPr>
          <w:t>operating band</w:t>
        </w:r>
        <w:r>
          <w:rPr>
            <w:rFonts w:cs="v5.0.0"/>
            <w:lang w:eastAsia="en-GB"/>
          </w:rPr>
          <w:t xml:space="preserve"> unwanted emissions (OBUE).</w:t>
        </w:r>
      </w:ins>
    </w:p>
    <w:p w14:paraId="2B1E3E41" w14:textId="77777777" w:rsidR="00B13304" w:rsidRDefault="00B13304" w:rsidP="00B13304">
      <w:pPr>
        <w:rPr>
          <w:ins w:id="2823" w:author="CATT" w:date="2022-08-30T14:45:00Z"/>
          <w:rFonts w:cs="v5.0.0"/>
          <w:lang w:eastAsia="en-GB"/>
        </w:rPr>
      </w:pPr>
      <w:ins w:id="2824" w:author="CATT" w:date="2022-08-30T14:45:00Z">
        <w:r>
          <w:rPr>
            <w:rFonts w:cs="v5.0.0"/>
            <w:lang w:eastAsia="en-GB"/>
          </w:rPr>
          <w:t xml:space="preserve">The maximum offset of the </w:t>
        </w:r>
        <w:r>
          <w:rPr>
            <w:rFonts w:cs="v5.0.0"/>
            <w:i/>
            <w:lang w:eastAsia="en-GB"/>
          </w:rPr>
          <w:t>operating band</w:t>
        </w:r>
        <w:r>
          <w:rPr>
            <w:rFonts w:cs="v5.0.0"/>
            <w:lang w:eastAsia="en-GB"/>
          </w:rPr>
          <w:t xml:space="preserve"> unwanted emissions mask from the </w:t>
        </w:r>
        <w:r>
          <w:rPr>
            <w:rFonts w:cs="v5.0.0"/>
            <w:i/>
            <w:lang w:eastAsia="en-GB"/>
          </w:rPr>
          <w:t>operating band</w:t>
        </w:r>
        <w:r>
          <w:rPr>
            <w:rFonts w:cs="v5.0.0"/>
            <w:lang w:eastAsia="en-GB"/>
          </w:rPr>
          <w:t xml:space="preserve"> edge is </w:t>
        </w:r>
        <w:r>
          <w:rPr>
            <w:lang w:eastAsia="en-GB"/>
          </w:rPr>
          <w:t>Δf</w:t>
        </w:r>
        <w:r>
          <w:rPr>
            <w:vertAlign w:val="subscript"/>
            <w:lang w:eastAsia="en-GB"/>
          </w:rPr>
          <w:t>OBUE</w:t>
        </w:r>
        <w:r>
          <w:rPr>
            <w:rFonts w:cs="v5.0.0"/>
            <w:lang w:eastAsia="en-GB"/>
          </w:rPr>
          <w:t xml:space="preserve">. The Operating band unwanted emissions define all unwanted emissions in each supported downlink </w:t>
        </w:r>
        <w:r>
          <w:rPr>
            <w:rFonts w:cs="v5.0.0"/>
            <w:i/>
            <w:lang w:eastAsia="en-GB"/>
          </w:rPr>
          <w:t>operating band</w:t>
        </w:r>
        <w:r>
          <w:rPr>
            <w:rFonts w:cs="v5.0.0"/>
            <w:lang w:eastAsia="en-GB"/>
          </w:rPr>
          <w:t xml:space="preserve"> of </w:t>
        </w:r>
        <w:r>
          <w:rPr>
            <w:rFonts w:cs="v5.0.0"/>
            <w:i/>
            <w:iCs/>
            <w:lang w:eastAsia="en-GB"/>
          </w:rPr>
          <w:t>repeater type 1-C</w:t>
        </w:r>
        <w:r>
          <w:rPr>
            <w:rFonts w:cs="v5.0.0"/>
            <w:lang w:eastAsia="en-GB"/>
          </w:rPr>
          <w:t xml:space="preserve"> DL and uplink </w:t>
        </w:r>
        <w:r>
          <w:rPr>
            <w:rFonts w:cs="v5.0.0"/>
            <w:i/>
            <w:iCs/>
            <w:lang w:eastAsia="en-GB"/>
          </w:rPr>
          <w:t>operating band</w:t>
        </w:r>
        <w:r>
          <w:rPr>
            <w:rFonts w:cs="v5.0.0"/>
            <w:lang w:eastAsia="en-GB"/>
          </w:rPr>
          <w:t xml:space="preserve"> of </w:t>
        </w:r>
        <w:r>
          <w:rPr>
            <w:rFonts w:cs="v5.0.0"/>
            <w:i/>
            <w:iCs/>
            <w:lang w:eastAsia="en-GB"/>
          </w:rPr>
          <w:t>repeater type 1-C</w:t>
        </w:r>
        <w:r>
          <w:rPr>
            <w:rFonts w:cs="v5.0.0"/>
            <w:lang w:eastAsia="en-GB"/>
          </w:rPr>
          <w:t xml:space="preserve"> UL, plus the frequency ranges </w:t>
        </w:r>
        <w:r>
          <w:rPr>
            <w:lang w:eastAsia="en-GB"/>
          </w:rPr>
          <w:t>Δf</w:t>
        </w:r>
        <w:r>
          <w:rPr>
            <w:vertAlign w:val="subscript"/>
            <w:lang w:eastAsia="en-GB"/>
          </w:rPr>
          <w:t>OBUE</w:t>
        </w:r>
        <w:r>
          <w:rPr>
            <w:rFonts w:cs="v5.0.0"/>
            <w:lang w:eastAsia="en-GB"/>
          </w:rPr>
          <w:t xml:space="preserve"> above and </w:t>
        </w:r>
        <w:r>
          <w:rPr>
            <w:lang w:eastAsia="en-GB"/>
          </w:rPr>
          <w:t>Δf</w:t>
        </w:r>
        <w:r>
          <w:rPr>
            <w:vertAlign w:val="subscript"/>
            <w:lang w:eastAsia="en-GB"/>
          </w:rPr>
          <w:t>OBUE</w:t>
        </w:r>
        <w:r>
          <w:rPr>
            <w:rFonts w:cs="v5.0.0"/>
            <w:lang w:eastAsia="en-GB"/>
          </w:rPr>
          <w:t xml:space="preserve"> below each band. Unwanted emissions outside of this frequency range are limited by a spurious emissions requirement.</w:t>
        </w:r>
      </w:ins>
    </w:p>
    <w:p w14:paraId="4247094C" w14:textId="77777777" w:rsidR="00B13304" w:rsidRDefault="00B13304" w:rsidP="00B13304">
      <w:pPr>
        <w:rPr>
          <w:ins w:id="2825" w:author="CATT" w:date="2022-08-30T14:45:00Z"/>
          <w:rFonts w:cs="v5.0.0"/>
          <w:lang w:eastAsia="en-GB"/>
        </w:rPr>
      </w:pPr>
      <w:ins w:id="2826" w:author="CATT" w:date="2022-08-30T14:45:00Z">
        <w:r>
          <w:rPr>
            <w:rFonts w:cs="v5.0.0"/>
            <w:lang w:eastAsia="en-GB"/>
          </w:rPr>
          <w:t xml:space="preserve">The values of </w:t>
        </w:r>
        <w:r>
          <w:rPr>
            <w:lang w:eastAsia="en-GB"/>
          </w:rPr>
          <w:t>Δf</w:t>
        </w:r>
        <w:r>
          <w:rPr>
            <w:vertAlign w:val="subscript"/>
            <w:lang w:eastAsia="en-GB"/>
          </w:rPr>
          <w:t>OBUE</w:t>
        </w:r>
        <w:r>
          <w:rPr>
            <w:rFonts w:cs="v5.0.0"/>
            <w:lang w:eastAsia="en-GB"/>
          </w:rPr>
          <w:t xml:space="preserve"> are defined in tables 6.5.1-1 and 6.5.1-2 for the NR </w:t>
        </w:r>
        <w:r>
          <w:rPr>
            <w:rFonts w:cs="v5.0.0"/>
            <w:i/>
            <w:lang w:eastAsia="en-GB"/>
          </w:rPr>
          <w:t>operating bands</w:t>
        </w:r>
        <w:r>
          <w:rPr>
            <w:rFonts w:cs="v5.0.0"/>
            <w:lang w:eastAsia="en-GB"/>
          </w:rPr>
          <w:t>.</w:t>
        </w:r>
      </w:ins>
    </w:p>
    <w:p w14:paraId="3A3C7F9A" w14:textId="77777777" w:rsidR="00B13304" w:rsidRPr="00B13304" w:rsidRDefault="00B13304" w:rsidP="00B13304">
      <w:pPr>
        <w:keepNext/>
        <w:keepLines/>
        <w:spacing w:before="60"/>
        <w:jc w:val="center"/>
        <w:rPr>
          <w:ins w:id="2827" w:author="CATT" w:date="2022-08-30T14:45:00Z"/>
          <w:rFonts w:ascii="Arial" w:hAnsi="Arial"/>
          <w:b/>
          <w:iCs/>
          <w:lang w:eastAsia="en-GB"/>
        </w:rPr>
      </w:pPr>
      <w:ins w:id="2828" w:author="CATT" w:date="2022-08-30T14:45:00Z">
        <w:r>
          <w:rPr>
            <w:rFonts w:ascii="Arial" w:hAnsi="Arial"/>
            <w:b/>
            <w:lang w:eastAsia="en-GB"/>
          </w:rPr>
          <w:t xml:space="preserve">Table 6.5.1-1: Maximum offset of OBUE outside the downlink </w:t>
        </w:r>
        <w:r>
          <w:rPr>
            <w:rFonts w:ascii="Arial" w:hAnsi="Arial"/>
            <w:b/>
            <w:i/>
            <w:lang w:eastAsia="en-GB"/>
          </w:rPr>
          <w:t xml:space="preserve">operating band </w:t>
        </w:r>
        <w:r>
          <w:rPr>
            <w:rFonts w:ascii="Arial" w:hAnsi="Arial"/>
            <w:b/>
            <w:iCs/>
            <w:lang w:eastAsia="en-GB"/>
          </w:rPr>
          <w:t xml:space="preserve">of </w:t>
        </w:r>
        <w:r>
          <w:rPr>
            <w:rFonts w:ascii="Arial" w:hAnsi="Arial"/>
            <w:b/>
            <w:i/>
            <w:lang w:eastAsia="en-GB"/>
          </w:rPr>
          <w:t>repeater type 1-C DL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3255"/>
        <w:gridCol w:w="1292"/>
      </w:tblGrid>
      <w:tr w:rsidR="00B13304" w14:paraId="58371B90" w14:textId="77777777" w:rsidTr="00B13304">
        <w:trPr>
          <w:jc w:val="center"/>
          <w:ins w:id="2829" w:author="CATT" w:date="2022-08-30T14:45:00Z"/>
        </w:trPr>
        <w:tc>
          <w:tcPr>
            <w:tcW w:w="1760" w:type="dxa"/>
            <w:tcBorders>
              <w:top w:val="single" w:sz="4" w:space="0" w:color="auto"/>
              <w:left w:val="single" w:sz="4" w:space="0" w:color="auto"/>
              <w:bottom w:val="single" w:sz="4" w:space="0" w:color="auto"/>
              <w:right w:val="single" w:sz="4" w:space="0" w:color="auto"/>
            </w:tcBorders>
            <w:hideMark/>
          </w:tcPr>
          <w:p w14:paraId="3DF80C5D" w14:textId="77777777" w:rsidR="00B13304" w:rsidRPr="00B13304" w:rsidRDefault="00B13304">
            <w:pPr>
              <w:keepNext/>
              <w:keepLines/>
              <w:widowControl w:val="0"/>
              <w:jc w:val="center"/>
              <w:rPr>
                <w:ins w:id="2830" w:author="CATT" w:date="2022-08-30T14:45:00Z"/>
                <w:rFonts w:ascii="Arial" w:hAnsi="Arial"/>
                <w:b/>
                <w:kern w:val="2"/>
                <w:sz w:val="18"/>
                <w:szCs w:val="22"/>
              </w:rPr>
            </w:pPr>
            <w:bookmarkStart w:id="2831" w:name="OLE_LINK96"/>
            <w:bookmarkStart w:id="2832" w:name="OLE_LINK95"/>
            <w:ins w:id="2833" w:author="CATT" w:date="2022-08-30T14:45:00Z">
              <w:r>
                <w:rPr>
                  <w:rFonts w:ascii="Arial" w:hAnsi="Arial"/>
                  <w:b/>
                  <w:sz w:val="18"/>
                </w:rPr>
                <w:t>Repeater type</w:t>
              </w:r>
            </w:ins>
          </w:p>
        </w:tc>
        <w:tc>
          <w:tcPr>
            <w:tcW w:w="3255" w:type="dxa"/>
            <w:tcBorders>
              <w:top w:val="single" w:sz="4" w:space="0" w:color="auto"/>
              <w:left w:val="single" w:sz="4" w:space="0" w:color="auto"/>
              <w:bottom w:val="single" w:sz="4" w:space="0" w:color="auto"/>
              <w:right w:val="single" w:sz="4" w:space="0" w:color="auto"/>
            </w:tcBorders>
            <w:hideMark/>
          </w:tcPr>
          <w:p w14:paraId="6FFF2852" w14:textId="77777777" w:rsidR="00B13304" w:rsidRPr="00B13304" w:rsidRDefault="00B13304">
            <w:pPr>
              <w:keepNext/>
              <w:keepLines/>
              <w:widowControl w:val="0"/>
              <w:jc w:val="center"/>
              <w:rPr>
                <w:ins w:id="2834" w:author="CATT" w:date="2022-08-30T14:45:00Z"/>
                <w:rFonts w:ascii="Arial" w:hAnsi="Arial"/>
                <w:b/>
                <w:kern w:val="2"/>
                <w:sz w:val="18"/>
                <w:szCs w:val="22"/>
                <w:lang w:eastAsia="en-GB"/>
              </w:rPr>
            </w:pPr>
            <w:ins w:id="2835" w:author="CATT" w:date="2022-08-30T14:45:00Z">
              <w:r>
                <w:rPr>
                  <w:rFonts w:ascii="Arial" w:hAnsi="Arial"/>
                  <w:b/>
                  <w:i/>
                  <w:sz w:val="18"/>
                  <w:lang w:eastAsia="en-GB"/>
                </w:rPr>
                <w:t>Operating band</w:t>
              </w:r>
              <w:r>
                <w:rPr>
                  <w:rFonts w:ascii="Arial" w:hAnsi="Arial"/>
                  <w:b/>
                  <w:sz w:val="18"/>
                  <w:lang w:eastAsia="en-GB"/>
                </w:rPr>
                <w:t xml:space="preserve"> characteristics</w:t>
              </w:r>
            </w:ins>
          </w:p>
        </w:tc>
        <w:tc>
          <w:tcPr>
            <w:tcW w:w="1292" w:type="dxa"/>
            <w:tcBorders>
              <w:top w:val="single" w:sz="4" w:space="0" w:color="auto"/>
              <w:left w:val="single" w:sz="4" w:space="0" w:color="auto"/>
              <w:bottom w:val="single" w:sz="4" w:space="0" w:color="auto"/>
              <w:right w:val="single" w:sz="4" w:space="0" w:color="auto"/>
            </w:tcBorders>
            <w:hideMark/>
          </w:tcPr>
          <w:p w14:paraId="2ABAB825" w14:textId="77777777" w:rsidR="00B13304" w:rsidRPr="00B13304" w:rsidRDefault="00B13304">
            <w:pPr>
              <w:keepNext/>
              <w:keepLines/>
              <w:widowControl w:val="0"/>
              <w:jc w:val="center"/>
              <w:rPr>
                <w:ins w:id="2836" w:author="CATT" w:date="2022-08-30T14:45:00Z"/>
                <w:rFonts w:ascii="Arial" w:hAnsi="Arial"/>
                <w:b/>
                <w:kern w:val="2"/>
                <w:sz w:val="18"/>
                <w:szCs w:val="22"/>
                <w:lang w:eastAsia="en-GB"/>
              </w:rPr>
            </w:pPr>
            <w:ins w:id="2837" w:author="CATT" w:date="2022-08-30T14:45:00Z">
              <w:r>
                <w:rPr>
                  <w:rFonts w:ascii="Arial" w:hAnsi="Arial"/>
                  <w:b/>
                  <w:sz w:val="18"/>
                  <w:lang w:eastAsia="en-GB"/>
                </w:rPr>
                <w:t>Δf</w:t>
              </w:r>
              <w:r>
                <w:rPr>
                  <w:rFonts w:ascii="Arial" w:hAnsi="Arial"/>
                  <w:b/>
                  <w:sz w:val="18"/>
                  <w:vertAlign w:val="subscript"/>
                  <w:lang w:eastAsia="en-GB"/>
                </w:rPr>
                <w:t>OBUE</w:t>
              </w:r>
              <w:r>
                <w:rPr>
                  <w:rFonts w:ascii="Arial" w:hAnsi="Arial"/>
                  <w:b/>
                  <w:sz w:val="18"/>
                  <w:lang w:eastAsia="en-GB"/>
                </w:rPr>
                <w:t xml:space="preserve"> (MHz)</w:t>
              </w:r>
            </w:ins>
          </w:p>
        </w:tc>
      </w:tr>
      <w:tr w:rsidR="00B13304" w14:paraId="455ABA6E" w14:textId="77777777" w:rsidTr="00B13304">
        <w:trPr>
          <w:jc w:val="center"/>
          <w:ins w:id="2838" w:author="CATT" w:date="2022-08-30T14:45:00Z"/>
        </w:trPr>
        <w:tc>
          <w:tcPr>
            <w:tcW w:w="1760" w:type="dxa"/>
            <w:tcBorders>
              <w:top w:val="single" w:sz="4" w:space="0" w:color="auto"/>
              <w:left w:val="single" w:sz="4" w:space="0" w:color="auto"/>
              <w:bottom w:val="nil"/>
              <w:right w:val="single" w:sz="4" w:space="0" w:color="auto"/>
            </w:tcBorders>
            <w:vAlign w:val="center"/>
            <w:hideMark/>
          </w:tcPr>
          <w:p w14:paraId="55293F06" w14:textId="77777777" w:rsidR="00B13304" w:rsidRPr="00B13304" w:rsidRDefault="00B13304">
            <w:pPr>
              <w:keepNext/>
              <w:keepLines/>
              <w:widowControl w:val="0"/>
              <w:jc w:val="center"/>
              <w:rPr>
                <w:ins w:id="2839" w:author="CATT" w:date="2022-08-30T14:45:00Z"/>
                <w:rFonts w:ascii="Arial" w:hAnsi="Arial"/>
                <w:i/>
                <w:iCs/>
                <w:kern w:val="2"/>
                <w:sz w:val="18"/>
                <w:szCs w:val="22"/>
              </w:rPr>
            </w:pPr>
            <w:bookmarkStart w:id="2840" w:name="_Hlk502677945"/>
            <w:ins w:id="2841" w:author="CATT" w:date="2022-08-30T14:45:00Z">
              <w:r>
                <w:rPr>
                  <w:rFonts w:ascii="Arial" w:hAnsi="Arial"/>
                  <w:i/>
                  <w:iCs/>
                  <w:sz w:val="18"/>
                </w:rPr>
                <w:t>Repeater type 1-C</w:t>
              </w:r>
            </w:ins>
          </w:p>
        </w:tc>
        <w:tc>
          <w:tcPr>
            <w:tcW w:w="3255" w:type="dxa"/>
            <w:tcBorders>
              <w:top w:val="single" w:sz="4" w:space="0" w:color="auto"/>
              <w:left w:val="single" w:sz="4" w:space="0" w:color="auto"/>
              <w:bottom w:val="single" w:sz="4" w:space="0" w:color="auto"/>
              <w:right w:val="single" w:sz="4" w:space="0" w:color="auto"/>
            </w:tcBorders>
            <w:hideMark/>
          </w:tcPr>
          <w:p w14:paraId="2A63AF9C" w14:textId="77777777" w:rsidR="00B13304" w:rsidRPr="00B13304" w:rsidRDefault="00B13304">
            <w:pPr>
              <w:keepNext/>
              <w:keepLines/>
              <w:widowControl w:val="0"/>
              <w:jc w:val="center"/>
              <w:rPr>
                <w:ins w:id="2842" w:author="CATT" w:date="2022-08-30T14:45:00Z"/>
                <w:rFonts w:ascii="Arial" w:hAnsi="Arial"/>
                <w:kern w:val="2"/>
                <w:sz w:val="18"/>
                <w:szCs w:val="22"/>
                <w:lang w:eastAsia="en-GB"/>
              </w:rPr>
            </w:pPr>
            <w:bookmarkStart w:id="2843" w:name="OLE_LINK66"/>
            <w:bookmarkStart w:id="2844" w:name="OLE_LINK69"/>
            <w:ins w:id="2845" w:author="CATT" w:date="2022-08-30T14:45:00Z">
              <w:r>
                <w:rPr>
                  <w:rFonts w:ascii="Arial" w:hAnsi="Arial"/>
                  <w:sz w:val="18"/>
                  <w:lang w:eastAsia="en-GB"/>
                </w:rPr>
                <w:t>F</w:t>
              </w:r>
              <w:r>
                <w:rPr>
                  <w:rFonts w:ascii="Arial" w:hAnsi="Arial"/>
                  <w:sz w:val="18"/>
                  <w:vertAlign w:val="subscript"/>
                  <w:lang w:eastAsia="en-GB"/>
                </w:rPr>
                <w:t>DL,high</w:t>
              </w:r>
              <w:r>
                <w:rPr>
                  <w:rFonts w:ascii="Arial" w:hAnsi="Arial"/>
                  <w:sz w:val="18"/>
                  <w:lang w:eastAsia="en-GB"/>
                </w:rPr>
                <w:t xml:space="preserve"> – F</w:t>
              </w:r>
              <w:r>
                <w:rPr>
                  <w:rFonts w:ascii="Arial" w:hAnsi="Arial"/>
                  <w:sz w:val="18"/>
                  <w:vertAlign w:val="subscript"/>
                  <w:lang w:eastAsia="en-GB"/>
                </w:rPr>
                <w:t>DL,low</w:t>
              </w:r>
              <w:r>
                <w:rPr>
                  <w:rFonts w:ascii="Arial" w:hAnsi="Arial"/>
                  <w:sz w:val="18"/>
                  <w:lang w:eastAsia="en-GB"/>
                </w:rPr>
                <w:t xml:space="preserve"> </w:t>
              </w:r>
              <w:bookmarkStart w:id="2846" w:name="OLE_LINK21"/>
              <w:r>
                <w:rPr>
                  <w:rFonts w:ascii="Arial" w:hAnsi="Arial"/>
                  <w:sz w:val="18"/>
                  <w:lang w:eastAsia="en-GB"/>
                </w:rPr>
                <w:t xml:space="preserve">&lt; </w:t>
              </w:r>
              <w:bookmarkEnd w:id="2846"/>
              <w:r>
                <w:rPr>
                  <w:rFonts w:ascii="Arial" w:hAnsi="Arial"/>
                  <w:sz w:val="18"/>
                  <w:lang w:eastAsia="en-GB"/>
                </w:rPr>
                <w:t xml:space="preserve">200 MHz  </w:t>
              </w:r>
              <w:bookmarkEnd w:id="2843"/>
              <w:bookmarkEnd w:id="2844"/>
            </w:ins>
          </w:p>
        </w:tc>
        <w:tc>
          <w:tcPr>
            <w:tcW w:w="1292" w:type="dxa"/>
            <w:tcBorders>
              <w:top w:val="single" w:sz="4" w:space="0" w:color="auto"/>
              <w:left w:val="single" w:sz="4" w:space="0" w:color="auto"/>
              <w:bottom w:val="single" w:sz="4" w:space="0" w:color="auto"/>
              <w:right w:val="single" w:sz="4" w:space="0" w:color="auto"/>
            </w:tcBorders>
            <w:hideMark/>
          </w:tcPr>
          <w:p w14:paraId="4D54B2C3" w14:textId="77777777" w:rsidR="00B13304" w:rsidRPr="00B13304" w:rsidRDefault="00B13304">
            <w:pPr>
              <w:keepNext/>
              <w:keepLines/>
              <w:widowControl w:val="0"/>
              <w:jc w:val="center"/>
              <w:rPr>
                <w:ins w:id="2847" w:author="CATT" w:date="2022-08-30T14:45:00Z"/>
                <w:rFonts w:ascii="Arial" w:hAnsi="Arial"/>
                <w:kern w:val="2"/>
                <w:sz w:val="18"/>
                <w:szCs w:val="22"/>
                <w:lang w:eastAsia="en-GB"/>
              </w:rPr>
            </w:pPr>
            <w:bookmarkStart w:id="2848" w:name="OLE_LINK64"/>
            <w:bookmarkStart w:id="2849" w:name="OLE_LINK65"/>
            <w:ins w:id="2850" w:author="CATT" w:date="2022-08-30T14:45:00Z">
              <w:r>
                <w:rPr>
                  <w:rFonts w:ascii="Arial" w:hAnsi="Arial"/>
                  <w:sz w:val="18"/>
                  <w:lang w:eastAsia="en-GB"/>
                </w:rPr>
                <w:t xml:space="preserve">10 </w:t>
              </w:r>
              <w:bookmarkEnd w:id="2848"/>
              <w:bookmarkEnd w:id="2849"/>
            </w:ins>
          </w:p>
        </w:tc>
      </w:tr>
      <w:tr w:rsidR="00B13304" w14:paraId="37391DAF" w14:textId="77777777" w:rsidTr="00B13304">
        <w:trPr>
          <w:jc w:val="center"/>
          <w:ins w:id="2851" w:author="CATT" w:date="2022-08-30T14:45:00Z"/>
        </w:trPr>
        <w:tc>
          <w:tcPr>
            <w:tcW w:w="1760" w:type="dxa"/>
            <w:tcBorders>
              <w:top w:val="nil"/>
              <w:left w:val="single" w:sz="4" w:space="0" w:color="auto"/>
              <w:bottom w:val="single" w:sz="4" w:space="0" w:color="auto"/>
              <w:right w:val="single" w:sz="4" w:space="0" w:color="auto"/>
            </w:tcBorders>
            <w:vAlign w:val="center"/>
            <w:hideMark/>
          </w:tcPr>
          <w:p w14:paraId="44AEF4C3" w14:textId="77777777" w:rsidR="00B13304" w:rsidRDefault="00B13304">
            <w:pPr>
              <w:rPr>
                <w:ins w:id="2852" w:author="CATT" w:date="2022-08-30T14:45:00Z"/>
                <w:rFonts w:ascii="CG Times (WN)" w:eastAsia="宋体" w:hAnsi="CG Times (WN)" w:cs="宋体"/>
              </w:rPr>
            </w:pPr>
          </w:p>
        </w:tc>
        <w:tc>
          <w:tcPr>
            <w:tcW w:w="3255" w:type="dxa"/>
            <w:tcBorders>
              <w:top w:val="single" w:sz="4" w:space="0" w:color="auto"/>
              <w:left w:val="single" w:sz="4" w:space="0" w:color="auto"/>
              <w:bottom w:val="single" w:sz="4" w:space="0" w:color="auto"/>
              <w:right w:val="single" w:sz="4" w:space="0" w:color="auto"/>
            </w:tcBorders>
            <w:hideMark/>
          </w:tcPr>
          <w:p w14:paraId="06F0BEC6" w14:textId="77777777" w:rsidR="00B13304" w:rsidRPr="00B13304" w:rsidRDefault="00B13304">
            <w:pPr>
              <w:keepNext/>
              <w:keepLines/>
              <w:widowControl w:val="0"/>
              <w:jc w:val="center"/>
              <w:rPr>
                <w:ins w:id="2853" w:author="CATT" w:date="2022-08-30T14:45:00Z"/>
                <w:rFonts w:ascii="Arial" w:hAnsi="Arial"/>
                <w:b/>
                <w:kern w:val="2"/>
                <w:sz w:val="18"/>
                <w:szCs w:val="22"/>
                <w:lang w:eastAsia="en-GB"/>
              </w:rPr>
            </w:pPr>
            <w:ins w:id="2854" w:author="CATT" w:date="2022-08-30T14:45:00Z">
              <w:r>
                <w:rPr>
                  <w:rFonts w:ascii="Arial" w:hAnsi="Arial"/>
                  <w:sz w:val="18"/>
                </w:rPr>
                <w:t>200 MHz</w:t>
              </w:r>
              <w:r>
                <w:rPr>
                  <w:rFonts w:ascii="Arial" w:hAnsi="Arial"/>
                  <w:sz w:val="18"/>
                  <w:lang w:eastAsia="en-GB"/>
                </w:rPr>
                <w:t xml:space="preserve"> </w:t>
              </w:r>
              <w:r>
                <w:rPr>
                  <w:rFonts w:ascii="Arial" w:hAnsi="Arial"/>
                  <w:sz w:val="18"/>
                  <w:lang w:eastAsia="en-GB"/>
                </w:rPr>
                <w:sym w:font="Symbol" w:char="F0A3"/>
              </w:r>
              <w:r>
                <w:rPr>
                  <w:rFonts w:ascii="Arial" w:hAnsi="Arial"/>
                  <w:sz w:val="18"/>
                </w:rPr>
                <w:t xml:space="preserve"> </w:t>
              </w:r>
              <w:r>
                <w:rPr>
                  <w:rFonts w:ascii="Arial" w:hAnsi="Arial"/>
                  <w:sz w:val="18"/>
                  <w:lang w:eastAsia="en-GB"/>
                </w:rPr>
                <w:t>F</w:t>
              </w:r>
              <w:r>
                <w:rPr>
                  <w:rFonts w:ascii="Arial" w:hAnsi="Arial"/>
                  <w:sz w:val="18"/>
                  <w:vertAlign w:val="subscript"/>
                  <w:lang w:eastAsia="en-GB"/>
                </w:rPr>
                <w:t>DL,high</w:t>
              </w:r>
              <w:r>
                <w:rPr>
                  <w:rFonts w:ascii="Arial" w:hAnsi="Arial"/>
                  <w:sz w:val="18"/>
                  <w:lang w:eastAsia="en-GB"/>
                </w:rPr>
                <w:t xml:space="preserve"> – F</w:t>
              </w:r>
              <w:r>
                <w:rPr>
                  <w:rFonts w:ascii="Arial" w:hAnsi="Arial"/>
                  <w:sz w:val="18"/>
                  <w:vertAlign w:val="subscript"/>
                  <w:lang w:eastAsia="en-GB"/>
                </w:rPr>
                <w:t>DL,low</w:t>
              </w:r>
              <w:r>
                <w:rPr>
                  <w:rFonts w:ascii="Arial" w:hAnsi="Arial"/>
                  <w:sz w:val="18"/>
                  <w:lang w:eastAsia="en-GB"/>
                </w:rPr>
                <w:t xml:space="preserve"> </w:t>
              </w:r>
              <w:r>
                <w:rPr>
                  <w:rFonts w:ascii="Arial" w:hAnsi="Arial"/>
                  <w:sz w:val="18"/>
                  <w:lang w:eastAsia="en-GB"/>
                </w:rPr>
                <w:sym w:font="Symbol" w:char="F0A3"/>
              </w:r>
              <w:r>
                <w:rPr>
                  <w:rFonts w:ascii="Arial" w:hAnsi="Arial"/>
                  <w:sz w:val="18"/>
                </w:rPr>
                <w:t xml:space="preserve"> 9</w:t>
              </w:r>
              <w:r>
                <w:rPr>
                  <w:rFonts w:ascii="Arial" w:hAnsi="Arial"/>
                  <w:sz w:val="18"/>
                  <w:lang w:eastAsia="en-GB"/>
                </w:rPr>
                <w:t>00 MHz</w:t>
              </w:r>
            </w:ins>
          </w:p>
        </w:tc>
        <w:tc>
          <w:tcPr>
            <w:tcW w:w="1292" w:type="dxa"/>
            <w:tcBorders>
              <w:top w:val="single" w:sz="4" w:space="0" w:color="auto"/>
              <w:left w:val="single" w:sz="4" w:space="0" w:color="auto"/>
              <w:bottom w:val="single" w:sz="4" w:space="0" w:color="auto"/>
              <w:right w:val="single" w:sz="4" w:space="0" w:color="auto"/>
            </w:tcBorders>
            <w:hideMark/>
          </w:tcPr>
          <w:p w14:paraId="5CD374EA" w14:textId="77777777" w:rsidR="00B13304" w:rsidRPr="00B13304" w:rsidRDefault="00B13304">
            <w:pPr>
              <w:keepNext/>
              <w:keepLines/>
              <w:widowControl w:val="0"/>
              <w:jc w:val="center"/>
              <w:rPr>
                <w:ins w:id="2855" w:author="CATT" w:date="2022-08-30T14:45:00Z"/>
                <w:rFonts w:ascii="Arial" w:hAnsi="Arial"/>
                <w:kern w:val="2"/>
                <w:sz w:val="18"/>
                <w:szCs w:val="22"/>
                <w:lang w:eastAsia="en-GB"/>
              </w:rPr>
            </w:pPr>
            <w:ins w:id="2856" w:author="CATT" w:date="2022-08-30T14:45:00Z">
              <w:r>
                <w:rPr>
                  <w:rFonts w:ascii="Arial" w:hAnsi="Arial"/>
                  <w:sz w:val="18"/>
                  <w:lang w:eastAsia="en-GB"/>
                </w:rPr>
                <w:t xml:space="preserve">40 </w:t>
              </w:r>
            </w:ins>
          </w:p>
        </w:tc>
      </w:tr>
      <w:bookmarkEnd w:id="2831"/>
      <w:bookmarkEnd w:id="2832"/>
      <w:bookmarkEnd w:id="2840"/>
    </w:tbl>
    <w:p w14:paraId="253492E6" w14:textId="77777777" w:rsidR="00B13304" w:rsidRPr="00B13304" w:rsidRDefault="00B13304" w:rsidP="00B13304">
      <w:pPr>
        <w:rPr>
          <w:ins w:id="2857" w:author="CATT" w:date="2022-08-30T14:45:00Z"/>
          <w:rFonts w:ascii="Calibri" w:hAnsi="Calibri"/>
          <w:kern w:val="2"/>
          <w:sz w:val="21"/>
          <w:szCs w:val="22"/>
          <w:lang w:eastAsia="en-GB"/>
        </w:rPr>
      </w:pPr>
    </w:p>
    <w:p w14:paraId="6CF4509A" w14:textId="77777777" w:rsidR="00B13304" w:rsidRDefault="00B13304" w:rsidP="00B13304">
      <w:pPr>
        <w:keepNext/>
        <w:keepLines/>
        <w:spacing w:before="60"/>
        <w:jc w:val="center"/>
        <w:rPr>
          <w:ins w:id="2858" w:author="CATT" w:date="2022-08-30T14:45:00Z"/>
          <w:rFonts w:ascii="Arial" w:hAnsi="Arial"/>
          <w:b/>
          <w:iCs/>
          <w:lang w:eastAsia="en-GB"/>
        </w:rPr>
      </w:pPr>
      <w:ins w:id="2859" w:author="CATT" w:date="2022-08-30T14:45:00Z">
        <w:r>
          <w:rPr>
            <w:rFonts w:ascii="Arial" w:hAnsi="Arial"/>
            <w:b/>
            <w:lang w:eastAsia="en-GB"/>
          </w:rPr>
          <w:t xml:space="preserve">Table 6.5.1-2: Maximum offset of OBUE outside the uplink </w:t>
        </w:r>
        <w:r>
          <w:rPr>
            <w:rFonts w:ascii="Arial" w:hAnsi="Arial"/>
            <w:b/>
            <w:i/>
            <w:lang w:eastAsia="en-GB"/>
          </w:rPr>
          <w:t xml:space="preserve">operating band </w:t>
        </w:r>
        <w:r>
          <w:rPr>
            <w:rFonts w:ascii="Arial" w:hAnsi="Arial"/>
            <w:b/>
            <w:iCs/>
            <w:lang w:eastAsia="en-GB"/>
          </w:rPr>
          <w:t xml:space="preserve">of </w:t>
        </w:r>
        <w:r>
          <w:rPr>
            <w:rFonts w:ascii="Arial" w:hAnsi="Arial"/>
            <w:b/>
            <w:i/>
            <w:lang w:eastAsia="en-GB"/>
          </w:rPr>
          <w:t>repeater 1-C UL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3255"/>
        <w:gridCol w:w="1292"/>
      </w:tblGrid>
      <w:tr w:rsidR="00B13304" w14:paraId="414249F7" w14:textId="77777777" w:rsidTr="00B13304">
        <w:trPr>
          <w:jc w:val="center"/>
          <w:ins w:id="2860" w:author="CATT" w:date="2022-08-30T14:45:00Z"/>
        </w:trPr>
        <w:tc>
          <w:tcPr>
            <w:tcW w:w="0" w:type="auto"/>
            <w:tcBorders>
              <w:top w:val="single" w:sz="4" w:space="0" w:color="auto"/>
              <w:left w:val="single" w:sz="4" w:space="0" w:color="auto"/>
              <w:bottom w:val="single" w:sz="4" w:space="0" w:color="auto"/>
              <w:right w:val="single" w:sz="4" w:space="0" w:color="auto"/>
            </w:tcBorders>
            <w:hideMark/>
          </w:tcPr>
          <w:p w14:paraId="73C515FC" w14:textId="77777777" w:rsidR="00B13304" w:rsidRPr="00B13304" w:rsidRDefault="00B13304">
            <w:pPr>
              <w:keepNext/>
              <w:keepLines/>
              <w:widowControl w:val="0"/>
              <w:jc w:val="center"/>
              <w:rPr>
                <w:ins w:id="2861" w:author="CATT" w:date="2022-08-30T14:45:00Z"/>
                <w:rFonts w:ascii="Arial" w:hAnsi="Arial"/>
                <w:b/>
                <w:kern w:val="2"/>
                <w:sz w:val="18"/>
                <w:szCs w:val="22"/>
              </w:rPr>
            </w:pPr>
            <w:ins w:id="2862" w:author="CATT" w:date="2022-08-30T14:45:00Z">
              <w:r>
                <w:rPr>
                  <w:rFonts w:ascii="Arial" w:hAnsi="Arial"/>
                  <w:b/>
                  <w:sz w:val="18"/>
                </w:rPr>
                <w:t>Repeater type</w:t>
              </w:r>
            </w:ins>
          </w:p>
        </w:tc>
        <w:tc>
          <w:tcPr>
            <w:tcW w:w="0" w:type="auto"/>
            <w:tcBorders>
              <w:top w:val="single" w:sz="4" w:space="0" w:color="auto"/>
              <w:left w:val="single" w:sz="4" w:space="0" w:color="auto"/>
              <w:bottom w:val="single" w:sz="4" w:space="0" w:color="auto"/>
              <w:right w:val="single" w:sz="4" w:space="0" w:color="auto"/>
            </w:tcBorders>
            <w:hideMark/>
          </w:tcPr>
          <w:p w14:paraId="6AE94FEB" w14:textId="77777777" w:rsidR="00B13304" w:rsidRPr="00B13304" w:rsidRDefault="00B13304">
            <w:pPr>
              <w:keepNext/>
              <w:keepLines/>
              <w:widowControl w:val="0"/>
              <w:jc w:val="center"/>
              <w:rPr>
                <w:ins w:id="2863" w:author="CATT" w:date="2022-08-30T14:45:00Z"/>
                <w:rFonts w:ascii="Arial" w:hAnsi="Arial"/>
                <w:b/>
                <w:kern w:val="2"/>
                <w:sz w:val="18"/>
                <w:szCs w:val="22"/>
                <w:lang w:eastAsia="en-GB"/>
              </w:rPr>
            </w:pPr>
            <w:ins w:id="2864" w:author="CATT" w:date="2022-08-30T14:45:00Z">
              <w:r>
                <w:rPr>
                  <w:rFonts w:ascii="Arial" w:hAnsi="Arial"/>
                  <w:b/>
                  <w:i/>
                  <w:sz w:val="18"/>
                  <w:lang w:eastAsia="en-GB"/>
                </w:rPr>
                <w:t>Operating band</w:t>
              </w:r>
              <w:r>
                <w:rPr>
                  <w:rFonts w:ascii="Arial" w:hAnsi="Arial"/>
                  <w:b/>
                  <w:sz w:val="18"/>
                  <w:lang w:eastAsia="en-GB"/>
                </w:rPr>
                <w:t xml:space="preserve"> characteristics</w:t>
              </w:r>
            </w:ins>
          </w:p>
        </w:tc>
        <w:tc>
          <w:tcPr>
            <w:tcW w:w="0" w:type="auto"/>
            <w:tcBorders>
              <w:top w:val="single" w:sz="4" w:space="0" w:color="auto"/>
              <w:left w:val="single" w:sz="4" w:space="0" w:color="auto"/>
              <w:bottom w:val="single" w:sz="4" w:space="0" w:color="auto"/>
              <w:right w:val="single" w:sz="4" w:space="0" w:color="auto"/>
            </w:tcBorders>
            <w:hideMark/>
          </w:tcPr>
          <w:p w14:paraId="13ABCF74" w14:textId="77777777" w:rsidR="00B13304" w:rsidRPr="00B13304" w:rsidRDefault="00B13304">
            <w:pPr>
              <w:keepNext/>
              <w:keepLines/>
              <w:widowControl w:val="0"/>
              <w:jc w:val="center"/>
              <w:rPr>
                <w:ins w:id="2865" w:author="CATT" w:date="2022-08-30T14:45:00Z"/>
                <w:rFonts w:ascii="Arial" w:hAnsi="Arial"/>
                <w:b/>
                <w:kern w:val="2"/>
                <w:sz w:val="18"/>
                <w:szCs w:val="22"/>
                <w:lang w:eastAsia="en-GB"/>
              </w:rPr>
            </w:pPr>
            <w:ins w:id="2866" w:author="CATT" w:date="2022-08-30T14:45:00Z">
              <w:r>
                <w:rPr>
                  <w:rFonts w:ascii="Arial" w:hAnsi="Arial"/>
                  <w:b/>
                  <w:sz w:val="18"/>
                  <w:lang w:eastAsia="en-GB"/>
                </w:rPr>
                <w:t>Δf</w:t>
              </w:r>
              <w:r>
                <w:rPr>
                  <w:rFonts w:ascii="Arial" w:hAnsi="Arial"/>
                  <w:b/>
                  <w:sz w:val="18"/>
                  <w:vertAlign w:val="subscript"/>
                  <w:lang w:eastAsia="en-GB"/>
                </w:rPr>
                <w:t>OBUE</w:t>
              </w:r>
              <w:r>
                <w:rPr>
                  <w:rFonts w:ascii="Arial" w:hAnsi="Arial"/>
                  <w:b/>
                  <w:sz w:val="18"/>
                  <w:lang w:eastAsia="en-GB"/>
                </w:rPr>
                <w:t xml:space="preserve"> (MHz)</w:t>
              </w:r>
            </w:ins>
          </w:p>
        </w:tc>
      </w:tr>
      <w:tr w:rsidR="00B13304" w14:paraId="3CB84E55" w14:textId="77777777" w:rsidTr="00B13304">
        <w:trPr>
          <w:jc w:val="center"/>
          <w:ins w:id="2867" w:author="CATT" w:date="2022-08-30T14:45:00Z"/>
        </w:trPr>
        <w:tc>
          <w:tcPr>
            <w:tcW w:w="0" w:type="auto"/>
            <w:tcBorders>
              <w:top w:val="single" w:sz="4" w:space="0" w:color="auto"/>
              <w:left w:val="single" w:sz="4" w:space="0" w:color="auto"/>
              <w:bottom w:val="nil"/>
              <w:right w:val="single" w:sz="4" w:space="0" w:color="auto"/>
            </w:tcBorders>
            <w:vAlign w:val="center"/>
            <w:hideMark/>
          </w:tcPr>
          <w:p w14:paraId="271C64BF" w14:textId="77777777" w:rsidR="00B13304" w:rsidRPr="00B13304" w:rsidRDefault="00B13304">
            <w:pPr>
              <w:keepNext/>
              <w:keepLines/>
              <w:widowControl w:val="0"/>
              <w:jc w:val="center"/>
              <w:rPr>
                <w:ins w:id="2868" w:author="CATT" w:date="2022-08-30T14:45:00Z"/>
                <w:rFonts w:ascii="Arial" w:hAnsi="Arial"/>
                <w:i/>
                <w:iCs/>
                <w:kern w:val="2"/>
                <w:sz w:val="18"/>
                <w:szCs w:val="22"/>
              </w:rPr>
            </w:pPr>
            <w:ins w:id="2869" w:author="CATT" w:date="2022-08-30T14:45:00Z">
              <w:r>
                <w:rPr>
                  <w:rFonts w:ascii="Arial" w:hAnsi="Arial"/>
                  <w:i/>
                  <w:iCs/>
                  <w:sz w:val="18"/>
                </w:rPr>
                <w:t>Repeater type 1-C</w:t>
              </w:r>
            </w:ins>
          </w:p>
        </w:tc>
        <w:tc>
          <w:tcPr>
            <w:tcW w:w="0" w:type="auto"/>
            <w:tcBorders>
              <w:top w:val="single" w:sz="4" w:space="0" w:color="auto"/>
              <w:left w:val="single" w:sz="4" w:space="0" w:color="auto"/>
              <w:bottom w:val="single" w:sz="4" w:space="0" w:color="auto"/>
              <w:right w:val="single" w:sz="4" w:space="0" w:color="auto"/>
            </w:tcBorders>
            <w:hideMark/>
          </w:tcPr>
          <w:p w14:paraId="0751A8F7" w14:textId="77777777" w:rsidR="00B13304" w:rsidRPr="00B13304" w:rsidRDefault="00B13304">
            <w:pPr>
              <w:keepNext/>
              <w:keepLines/>
              <w:widowControl w:val="0"/>
              <w:jc w:val="center"/>
              <w:rPr>
                <w:ins w:id="2870" w:author="CATT" w:date="2022-08-30T14:45:00Z"/>
                <w:rFonts w:ascii="Arial" w:hAnsi="Arial"/>
                <w:kern w:val="2"/>
                <w:sz w:val="18"/>
                <w:szCs w:val="22"/>
                <w:lang w:eastAsia="en-GB"/>
              </w:rPr>
            </w:pPr>
            <w:ins w:id="2871" w:author="CATT" w:date="2022-08-30T14:45:00Z">
              <w:r>
                <w:rPr>
                  <w:rFonts w:ascii="Arial" w:hAnsi="Arial"/>
                  <w:sz w:val="18"/>
                  <w:lang w:eastAsia="en-GB"/>
                </w:rPr>
                <w:t>F</w:t>
              </w:r>
              <w:r>
                <w:rPr>
                  <w:rFonts w:ascii="Arial" w:hAnsi="Arial"/>
                  <w:sz w:val="18"/>
                  <w:vertAlign w:val="subscript"/>
                  <w:lang w:eastAsia="en-GB"/>
                </w:rPr>
                <w:t>UL,high</w:t>
              </w:r>
              <w:r>
                <w:rPr>
                  <w:rFonts w:ascii="Arial" w:hAnsi="Arial"/>
                  <w:sz w:val="18"/>
                  <w:lang w:eastAsia="en-GB"/>
                </w:rPr>
                <w:t xml:space="preserve"> – F</w:t>
              </w:r>
              <w:r>
                <w:rPr>
                  <w:rFonts w:ascii="Arial" w:hAnsi="Arial"/>
                  <w:sz w:val="18"/>
                  <w:vertAlign w:val="subscript"/>
                  <w:lang w:eastAsia="en-GB"/>
                </w:rPr>
                <w:t>UL,low</w:t>
              </w:r>
              <w:r>
                <w:rPr>
                  <w:rFonts w:ascii="Arial" w:hAnsi="Arial"/>
                  <w:sz w:val="18"/>
                  <w:lang w:eastAsia="en-GB"/>
                </w:rPr>
                <w:t xml:space="preserve"> &lt; 200 MHz  </w:t>
              </w:r>
            </w:ins>
          </w:p>
        </w:tc>
        <w:tc>
          <w:tcPr>
            <w:tcW w:w="0" w:type="auto"/>
            <w:tcBorders>
              <w:top w:val="single" w:sz="4" w:space="0" w:color="auto"/>
              <w:left w:val="single" w:sz="4" w:space="0" w:color="auto"/>
              <w:bottom w:val="single" w:sz="4" w:space="0" w:color="auto"/>
              <w:right w:val="single" w:sz="4" w:space="0" w:color="auto"/>
            </w:tcBorders>
            <w:hideMark/>
          </w:tcPr>
          <w:p w14:paraId="62CBBA56" w14:textId="77777777" w:rsidR="00B13304" w:rsidRPr="00B13304" w:rsidRDefault="00B13304">
            <w:pPr>
              <w:keepNext/>
              <w:keepLines/>
              <w:widowControl w:val="0"/>
              <w:jc w:val="center"/>
              <w:rPr>
                <w:ins w:id="2872" w:author="CATT" w:date="2022-08-30T14:45:00Z"/>
                <w:rFonts w:ascii="Arial" w:hAnsi="Arial"/>
                <w:kern w:val="2"/>
                <w:sz w:val="18"/>
                <w:szCs w:val="22"/>
                <w:lang w:eastAsia="en-GB"/>
              </w:rPr>
            </w:pPr>
            <w:ins w:id="2873" w:author="CATT" w:date="2022-08-30T14:45:00Z">
              <w:r>
                <w:rPr>
                  <w:rFonts w:ascii="Arial" w:hAnsi="Arial"/>
                  <w:sz w:val="18"/>
                  <w:lang w:eastAsia="en-GB"/>
                </w:rPr>
                <w:t xml:space="preserve">10 </w:t>
              </w:r>
            </w:ins>
          </w:p>
        </w:tc>
      </w:tr>
      <w:tr w:rsidR="00B13304" w14:paraId="7D75E826" w14:textId="77777777" w:rsidTr="00B13304">
        <w:trPr>
          <w:jc w:val="center"/>
          <w:ins w:id="2874" w:author="CATT" w:date="2022-08-30T14:45:00Z"/>
        </w:trPr>
        <w:tc>
          <w:tcPr>
            <w:tcW w:w="0" w:type="auto"/>
            <w:tcBorders>
              <w:top w:val="nil"/>
              <w:left w:val="single" w:sz="4" w:space="0" w:color="auto"/>
              <w:bottom w:val="single" w:sz="4" w:space="0" w:color="auto"/>
              <w:right w:val="single" w:sz="4" w:space="0" w:color="auto"/>
            </w:tcBorders>
            <w:vAlign w:val="center"/>
            <w:hideMark/>
          </w:tcPr>
          <w:p w14:paraId="05A1EB99" w14:textId="77777777" w:rsidR="00B13304" w:rsidRDefault="00B13304">
            <w:pPr>
              <w:rPr>
                <w:ins w:id="2875" w:author="CATT" w:date="2022-08-30T14:45:00Z"/>
                <w:rFonts w:ascii="CG Times (WN)" w:eastAsia="宋体" w:hAnsi="CG Times (WN)" w:cs="宋体"/>
              </w:rPr>
            </w:pPr>
          </w:p>
        </w:tc>
        <w:tc>
          <w:tcPr>
            <w:tcW w:w="0" w:type="auto"/>
            <w:tcBorders>
              <w:top w:val="single" w:sz="4" w:space="0" w:color="auto"/>
              <w:left w:val="single" w:sz="4" w:space="0" w:color="auto"/>
              <w:bottom w:val="single" w:sz="4" w:space="0" w:color="auto"/>
              <w:right w:val="single" w:sz="4" w:space="0" w:color="auto"/>
            </w:tcBorders>
            <w:hideMark/>
          </w:tcPr>
          <w:p w14:paraId="2FD80275" w14:textId="77777777" w:rsidR="00B13304" w:rsidRPr="00B13304" w:rsidRDefault="00B13304">
            <w:pPr>
              <w:keepNext/>
              <w:keepLines/>
              <w:widowControl w:val="0"/>
              <w:jc w:val="center"/>
              <w:rPr>
                <w:ins w:id="2876" w:author="CATT" w:date="2022-08-30T14:45:00Z"/>
                <w:rFonts w:ascii="Arial" w:hAnsi="Arial"/>
                <w:b/>
                <w:kern w:val="2"/>
                <w:sz w:val="18"/>
                <w:szCs w:val="22"/>
                <w:lang w:eastAsia="en-GB"/>
              </w:rPr>
            </w:pPr>
            <w:ins w:id="2877" w:author="CATT" w:date="2022-08-30T14:45:00Z">
              <w:r>
                <w:rPr>
                  <w:rFonts w:ascii="Arial" w:hAnsi="Arial"/>
                  <w:sz w:val="18"/>
                </w:rPr>
                <w:t>200 MHz</w:t>
              </w:r>
              <w:r>
                <w:rPr>
                  <w:rFonts w:ascii="Arial" w:hAnsi="Arial"/>
                  <w:sz w:val="18"/>
                  <w:lang w:eastAsia="en-GB"/>
                </w:rPr>
                <w:t xml:space="preserve"> </w:t>
              </w:r>
              <w:r>
                <w:rPr>
                  <w:rFonts w:ascii="Arial" w:hAnsi="Arial"/>
                  <w:sz w:val="18"/>
                  <w:lang w:eastAsia="en-GB"/>
                </w:rPr>
                <w:sym w:font="Symbol" w:char="F0A3"/>
              </w:r>
              <w:r>
                <w:rPr>
                  <w:rFonts w:ascii="Arial" w:hAnsi="Arial"/>
                  <w:sz w:val="18"/>
                </w:rPr>
                <w:t xml:space="preserve"> </w:t>
              </w:r>
              <w:r>
                <w:rPr>
                  <w:rFonts w:ascii="Arial" w:hAnsi="Arial"/>
                  <w:sz w:val="18"/>
                  <w:lang w:eastAsia="en-GB"/>
                </w:rPr>
                <w:t>F</w:t>
              </w:r>
              <w:r>
                <w:rPr>
                  <w:rFonts w:ascii="Arial" w:hAnsi="Arial"/>
                  <w:sz w:val="18"/>
                  <w:vertAlign w:val="subscript"/>
                  <w:lang w:eastAsia="en-GB"/>
                </w:rPr>
                <w:t>UL,high</w:t>
              </w:r>
              <w:r>
                <w:rPr>
                  <w:rFonts w:ascii="Arial" w:hAnsi="Arial"/>
                  <w:sz w:val="18"/>
                  <w:lang w:eastAsia="en-GB"/>
                </w:rPr>
                <w:t xml:space="preserve"> – F</w:t>
              </w:r>
              <w:r>
                <w:rPr>
                  <w:rFonts w:ascii="Arial" w:hAnsi="Arial"/>
                  <w:sz w:val="18"/>
                  <w:vertAlign w:val="subscript"/>
                  <w:lang w:eastAsia="en-GB"/>
                </w:rPr>
                <w:t>UL,low</w:t>
              </w:r>
              <w:r>
                <w:rPr>
                  <w:rFonts w:ascii="Arial" w:hAnsi="Arial"/>
                  <w:sz w:val="18"/>
                  <w:lang w:eastAsia="en-GB"/>
                </w:rPr>
                <w:t xml:space="preserve"> </w:t>
              </w:r>
              <w:r>
                <w:rPr>
                  <w:rFonts w:ascii="Arial" w:hAnsi="Arial"/>
                  <w:sz w:val="18"/>
                  <w:lang w:eastAsia="en-GB"/>
                </w:rPr>
                <w:sym w:font="Symbol" w:char="F0A3"/>
              </w:r>
              <w:r>
                <w:rPr>
                  <w:rFonts w:ascii="Arial" w:hAnsi="Arial"/>
                  <w:sz w:val="18"/>
                </w:rPr>
                <w:t xml:space="preserve"> 9</w:t>
              </w:r>
              <w:r>
                <w:rPr>
                  <w:rFonts w:ascii="Arial" w:hAnsi="Arial"/>
                  <w:sz w:val="18"/>
                  <w:lang w:eastAsia="en-GB"/>
                </w:rPr>
                <w:t>00 MHz</w:t>
              </w:r>
            </w:ins>
          </w:p>
        </w:tc>
        <w:tc>
          <w:tcPr>
            <w:tcW w:w="0" w:type="auto"/>
            <w:tcBorders>
              <w:top w:val="single" w:sz="4" w:space="0" w:color="auto"/>
              <w:left w:val="single" w:sz="4" w:space="0" w:color="auto"/>
              <w:bottom w:val="single" w:sz="4" w:space="0" w:color="auto"/>
              <w:right w:val="single" w:sz="4" w:space="0" w:color="auto"/>
            </w:tcBorders>
            <w:hideMark/>
          </w:tcPr>
          <w:p w14:paraId="0CE30CFC" w14:textId="77777777" w:rsidR="00B13304" w:rsidRPr="00B13304" w:rsidRDefault="00B13304">
            <w:pPr>
              <w:keepNext/>
              <w:keepLines/>
              <w:widowControl w:val="0"/>
              <w:jc w:val="center"/>
              <w:rPr>
                <w:ins w:id="2878" w:author="CATT" w:date="2022-08-30T14:45:00Z"/>
                <w:rFonts w:ascii="Arial" w:hAnsi="Arial"/>
                <w:kern w:val="2"/>
                <w:sz w:val="18"/>
                <w:szCs w:val="22"/>
                <w:lang w:eastAsia="en-GB"/>
              </w:rPr>
            </w:pPr>
            <w:ins w:id="2879" w:author="CATT" w:date="2022-08-30T14:45:00Z">
              <w:r>
                <w:rPr>
                  <w:rFonts w:ascii="Arial" w:hAnsi="Arial"/>
                  <w:sz w:val="18"/>
                  <w:lang w:eastAsia="en-GB"/>
                </w:rPr>
                <w:t xml:space="preserve">40 </w:t>
              </w:r>
            </w:ins>
          </w:p>
        </w:tc>
      </w:tr>
    </w:tbl>
    <w:p w14:paraId="2F57FA62" w14:textId="77777777" w:rsidR="00B13304" w:rsidRPr="00B13304" w:rsidRDefault="00B13304" w:rsidP="00B13304">
      <w:pPr>
        <w:rPr>
          <w:ins w:id="2880" w:author="CATT" w:date="2022-08-30T14:45:00Z"/>
          <w:rFonts w:ascii="Calibri" w:hAnsi="Calibri"/>
          <w:kern w:val="2"/>
          <w:sz w:val="21"/>
          <w:szCs w:val="22"/>
          <w:lang w:eastAsia="en-GB"/>
        </w:rPr>
      </w:pPr>
    </w:p>
    <w:p w14:paraId="5D2D4FC0" w14:textId="77777777" w:rsidR="00B13304" w:rsidRDefault="00B13304" w:rsidP="00B13304">
      <w:pPr>
        <w:pStyle w:val="3"/>
        <w:rPr>
          <w:ins w:id="2881" w:author="CATT" w:date="2022-08-30T14:45:00Z"/>
        </w:rPr>
      </w:pPr>
      <w:bookmarkStart w:id="2882" w:name="_Toc112768210"/>
      <w:ins w:id="2883" w:author="CATT" w:date="2022-08-30T14:45:00Z">
        <w:r>
          <w:t>6.5.2</w:t>
        </w:r>
        <w:r>
          <w:tab/>
          <w:t>Adjacent Channel Leakage Power Ratio (ACLR)</w:t>
        </w:r>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82"/>
      </w:ins>
    </w:p>
    <w:p w14:paraId="2E5963E6" w14:textId="77777777" w:rsidR="00B13304" w:rsidRDefault="00B13304" w:rsidP="00B13304">
      <w:pPr>
        <w:pStyle w:val="4"/>
        <w:rPr>
          <w:ins w:id="2884" w:author="CATT" w:date="2022-08-30T14:45:00Z"/>
        </w:rPr>
      </w:pPr>
      <w:bookmarkStart w:id="2885" w:name="_Toc82595171"/>
      <w:bookmarkStart w:id="2886" w:name="_Toc76545068"/>
      <w:bookmarkStart w:id="2887" w:name="_Toc75242722"/>
      <w:bookmarkStart w:id="2888" w:name="_Toc74961811"/>
      <w:bookmarkStart w:id="2889" w:name="_Toc66728008"/>
      <w:bookmarkStart w:id="2890" w:name="_Toc61182695"/>
      <w:bookmarkStart w:id="2891" w:name="_Toc58862702"/>
      <w:bookmarkStart w:id="2892" w:name="_Toc58860198"/>
      <w:bookmarkStart w:id="2893" w:name="_Toc53182457"/>
      <w:bookmarkStart w:id="2894" w:name="_Toc45884434"/>
      <w:bookmarkStart w:id="2895" w:name="_Toc37272188"/>
      <w:bookmarkStart w:id="2896" w:name="_Toc36645134"/>
      <w:bookmarkStart w:id="2897" w:name="_Toc29809750"/>
      <w:bookmarkStart w:id="2898" w:name="_Toc21099952"/>
      <w:bookmarkStart w:id="2899" w:name="_Toc112768211"/>
      <w:ins w:id="2900" w:author="CATT" w:date="2022-08-30T14:45:00Z">
        <w:r>
          <w:t>6.5.2.1</w:t>
        </w:r>
        <w:r>
          <w:tab/>
          <w:t>Definition and applicability</w:t>
        </w:r>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ins>
    </w:p>
    <w:p w14:paraId="365A3EA7" w14:textId="77777777" w:rsidR="00B13304" w:rsidRDefault="00B13304" w:rsidP="00B13304">
      <w:pPr>
        <w:rPr>
          <w:ins w:id="2901" w:author="CATT" w:date="2022-08-30T14:45:00Z"/>
          <w:rFonts w:eastAsia="宋体"/>
          <w:lang w:eastAsia="en-GB"/>
        </w:rPr>
      </w:pPr>
      <w:bookmarkStart w:id="2902" w:name="_Toc82595172"/>
      <w:bookmarkStart w:id="2903" w:name="_Toc76545069"/>
      <w:bookmarkStart w:id="2904" w:name="_Toc75242723"/>
      <w:bookmarkStart w:id="2905" w:name="_Toc74961812"/>
      <w:bookmarkStart w:id="2906" w:name="_Toc66728009"/>
      <w:bookmarkStart w:id="2907" w:name="_Toc61182696"/>
      <w:bookmarkStart w:id="2908" w:name="_Toc58862703"/>
      <w:bookmarkStart w:id="2909" w:name="_Toc58860199"/>
      <w:bookmarkStart w:id="2910" w:name="_Toc53182458"/>
      <w:bookmarkStart w:id="2911" w:name="_Toc45884435"/>
      <w:bookmarkStart w:id="2912" w:name="_Toc37272189"/>
      <w:bookmarkStart w:id="2913" w:name="_Toc36645135"/>
      <w:bookmarkStart w:id="2914" w:name="_Toc29809751"/>
      <w:bookmarkStart w:id="2915" w:name="_Toc21099953"/>
      <w:ins w:id="2916" w:author="CATT" w:date="2022-08-30T14:45:00Z">
        <w:r>
          <w:rPr>
            <w:rFonts w:eastAsia="宋体"/>
            <w:lang w:eastAsia="en-GB"/>
          </w:rPr>
          <w:t>Adjacent Channel Leakage power Ratio (ACLR) is the ratio of the filtered mean power centred on the assigned channel frequency to the filtered mean power centred on an adjacent channel frequency.</w:t>
        </w:r>
      </w:ins>
    </w:p>
    <w:p w14:paraId="3F226D2D" w14:textId="77777777" w:rsidR="00B13304" w:rsidRDefault="00B13304" w:rsidP="00B13304">
      <w:pPr>
        <w:rPr>
          <w:ins w:id="2917" w:author="CATT" w:date="2022-08-30T14:45:00Z"/>
          <w:rFonts w:eastAsia="宋体"/>
          <w:lang w:eastAsia="en-GB"/>
        </w:rPr>
      </w:pPr>
      <w:bookmarkStart w:id="2918" w:name="_Hlk508123095"/>
      <w:ins w:id="2919" w:author="CATT" w:date="2022-08-30T14:45:00Z">
        <w:r>
          <w:rPr>
            <w:rFonts w:eastAsia="宋体"/>
            <w:lang w:eastAsia="en-GB"/>
          </w:rPr>
          <w:t xml:space="preserve">The requirements shall apply </w:t>
        </w:r>
        <w:r>
          <w:rPr>
            <w:rFonts w:eastAsia="宋体"/>
          </w:rPr>
          <w:t xml:space="preserve">outside the </w:t>
        </w:r>
        <w:r>
          <w:rPr>
            <w:rFonts w:eastAsia="宋体"/>
            <w:i/>
          </w:rPr>
          <w:t>repeater type 1-C passband</w:t>
        </w:r>
        <w:r>
          <w:rPr>
            <w:rFonts w:eastAsia="宋体"/>
          </w:rPr>
          <w:t xml:space="preserve"> </w:t>
        </w:r>
        <w:r>
          <w:rPr>
            <w:rFonts w:eastAsia="宋体"/>
            <w:lang w:eastAsia="en-GB"/>
          </w:rPr>
          <w:t>whatever the type of transmitter considered (single carrier or multi-carrier) and for all transmission modes foreseen by the manufacturer’s specification.</w:t>
        </w:r>
      </w:ins>
    </w:p>
    <w:p w14:paraId="26C32F64" w14:textId="77777777" w:rsidR="00B13304" w:rsidRDefault="00B13304" w:rsidP="00B13304">
      <w:pPr>
        <w:rPr>
          <w:ins w:id="2920" w:author="CATT" w:date="2022-08-30T14:45:00Z"/>
          <w:rFonts w:eastAsia="宋体"/>
          <w:lang w:eastAsia="en-GB"/>
        </w:rPr>
      </w:pPr>
      <w:bookmarkStart w:id="2921" w:name="_Hlk508123083"/>
      <w:ins w:id="2922" w:author="CATT" w:date="2022-08-30T14:45:00Z">
        <w:r>
          <w:rPr>
            <w:rFonts w:eastAsia="宋体"/>
            <w:lang w:eastAsia="en-GB"/>
          </w:rPr>
          <w:t xml:space="preserve">For a </w:t>
        </w:r>
        <w:r>
          <w:rPr>
            <w:rFonts w:eastAsia="宋体" w:cs="v5.0.0"/>
            <w:i/>
            <w:iCs/>
            <w:lang w:eastAsia="en-GB"/>
          </w:rPr>
          <w:t>repeater</w:t>
        </w:r>
        <w:r>
          <w:rPr>
            <w:rFonts w:eastAsia="宋体"/>
            <w:lang w:eastAsia="en-GB"/>
          </w:rPr>
          <w:t xml:space="preserve"> operating in </w:t>
        </w:r>
        <w:r>
          <w:rPr>
            <w:rFonts w:eastAsia="宋体"/>
            <w:i/>
            <w:lang w:eastAsia="en-GB"/>
          </w:rPr>
          <w:t>non-contiguous spectrum</w:t>
        </w:r>
        <w:r>
          <w:rPr>
            <w:rFonts w:eastAsia="宋体"/>
            <w:lang w:eastAsia="en-GB"/>
          </w:rPr>
          <w:t xml:space="preserve">, the ACLR requirement in clause 6.5.2.5 shall apply in </w:t>
        </w:r>
        <w:r>
          <w:rPr>
            <w:rFonts w:eastAsia="Batang"/>
            <w:iCs/>
            <w:lang w:eastAsia="ko-KR"/>
          </w:rPr>
          <w:t>Gaps between passbands</w:t>
        </w:r>
        <w:r>
          <w:rPr>
            <w:rFonts w:eastAsia="宋体"/>
            <w:lang w:eastAsia="en-GB"/>
          </w:rPr>
          <w:t xml:space="preserve"> for the frequency ranges defined in table 6.5.2.5-3, while the CACLR requirement in clause 6.5.2.5 shall apply in </w:t>
        </w:r>
        <w:r>
          <w:rPr>
            <w:rFonts w:eastAsia="宋体"/>
            <w:i/>
            <w:lang w:eastAsia="en-GB"/>
          </w:rPr>
          <w:t>gaps between passbands</w:t>
        </w:r>
        <w:r>
          <w:rPr>
            <w:rFonts w:eastAsia="宋体"/>
            <w:lang w:eastAsia="en-GB"/>
          </w:rPr>
          <w:t xml:space="preserve"> for the frequency ranges defined in table 6.5.2.5-4 or 6.5.2.5.4a.</w:t>
        </w:r>
      </w:ins>
    </w:p>
    <w:bookmarkEnd w:id="2921"/>
    <w:p w14:paraId="28FDD337" w14:textId="77777777" w:rsidR="00B13304" w:rsidRDefault="00B13304" w:rsidP="00B13304">
      <w:pPr>
        <w:rPr>
          <w:ins w:id="2923" w:author="CATT" w:date="2022-08-30T14:45:00Z"/>
          <w:rFonts w:eastAsia="宋体"/>
          <w:lang w:eastAsia="zh-CN"/>
        </w:rPr>
      </w:pPr>
      <w:ins w:id="2924" w:author="CATT" w:date="2022-08-30T14:45:00Z">
        <w:r>
          <w:rPr>
            <w:rFonts w:eastAsia="宋体"/>
          </w:rPr>
          <w:t>F</w:t>
        </w:r>
        <w:r>
          <w:rPr>
            <w:rFonts w:eastAsia="宋体"/>
            <w:lang w:eastAsia="en-GB"/>
          </w:rPr>
          <w:t>or a</w:t>
        </w:r>
        <w:r>
          <w:rPr>
            <w:rFonts w:eastAsia="宋体"/>
          </w:rPr>
          <w:t xml:space="preserve"> </w:t>
        </w:r>
        <w:r>
          <w:rPr>
            <w:rFonts w:eastAsia="宋体"/>
            <w:i/>
          </w:rPr>
          <w:t>multi-band connector</w:t>
        </w:r>
        <w:r>
          <w:rPr>
            <w:rFonts w:eastAsia="宋体"/>
            <w:lang w:eastAsia="en-GB"/>
          </w:rPr>
          <w:t xml:space="preserve">, the ACLR </w:t>
        </w:r>
        <w:r>
          <w:rPr>
            <w:rFonts w:eastAsia="宋体"/>
          </w:rPr>
          <w:t xml:space="preserve">requirement in clause 6.5.2.5 shall apply in </w:t>
        </w:r>
        <w:r>
          <w:rPr>
            <w:rFonts w:eastAsia="Batang"/>
            <w:i/>
            <w:iCs/>
            <w:lang w:eastAsia="ko-KR"/>
          </w:rPr>
          <w:t>inter-passband gaps</w:t>
        </w:r>
        <w:r>
          <w:rPr>
            <w:rFonts w:eastAsia="宋体"/>
          </w:rPr>
          <w:t xml:space="preserve"> for the frequency ranges defined in table 6.5.2.5-3, while the </w:t>
        </w:r>
        <w:r>
          <w:rPr>
            <w:rFonts w:eastAsia="宋体"/>
            <w:lang w:eastAsia="en-GB"/>
          </w:rPr>
          <w:t xml:space="preserve">CACLR requirement in clause 6.5.2.5 shall apply in </w:t>
        </w:r>
        <w:r>
          <w:rPr>
            <w:rFonts w:eastAsia="宋体"/>
            <w:i/>
            <w:lang w:eastAsia="en-GB"/>
          </w:rPr>
          <w:t>inter-passband gaps</w:t>
        </w:r>
        <w:r>
          <w:rPr>
            <w:rFonts w:eastAsia="宋体"/>
            <w:lang w:eastAsia="en-GB"/>
          </w:rPr>
          <w:t xml:space="preserve"> for the frequency ranges defined in table 6.5.2.5-4 or 6.5.2.5.4a.</w:t>
        </w:r>
      </w:ins>
    </w:p>
    <w:bookmarkEnd w:id="2918"/>
    <w:p w14:paraId="2C9CAE30" w14:textId="77777777" w:rsidR="00B13304" w:rsidRDefault="00B13304" w:rsidP="00B13304">
      <w:pPr>
        <w:rPr>
          <w:ins w:id="2925" w:author="CATT" w:date="2022-08-30T14:45:00Z"/>
          <w:rFonts w:eastAsia="宋体"/>
          <w:lang w:eastAsia="en-GB"/>
        </w:rPr>
      </w:pPr>
      <w:ins w:id="2926" w:author="CATT" w:date="2022-08-30T14:45:00Z">
        <w:r>
          <w:rPr>
            <w:rFonts w:eastAsia="宋体"/>
            <w:lang w:eastAsia="en-GB"/>
          </w:rPr>
          <w:t xml:space="preserve">The requirement shall apply during the </w:t>
        </w:r>
        <w:r>
          <w:rPr>
            <w:rFonts w:eastAsia="宋体"/>
            <w:i/>
            <w:lang w:eastAsia="en-GB"/>
          </w:rPr>
          <w:t>transmitter ON state</w:t>
        </w:r>
        <w:r>
          <w:rPr>
            <w:rFonts w:eastAsia="宋体"/>
            <w:lang w:eastAsia="en-GB"/>
          </w:rPr>
          <w:t>.</w:t>
        </w:r>
      </w:ins>
    </w:p>
    <w:p w14:paraId="11D32CAD" w14:textId="77777777" w:rsidR="00B13304" w:rsidRDefault="00B13304" w:rsidP="00B13304">
      <w:pPr>
        <w:pStyle w:val="4"/>
        <w:rPr>
          <w:ins w:id="2927" w:author="CATT" w:date="2022-08-30T14:45:00Z"/>
          <w:rFonts w:eastAsia="Yu Mincho"/>
        </w:rPr>
      </w:pPr>
      <w:bookmarkStart w:id="2928" w:name="_Toc112768212"/>
      <w:ins w:id="2929" w:author="CATT" w:date="2022-08-30T14:45:00Z">
        <w:r>
          <w:t>6.5.2.2</w:t>
        </w:r>
        <w:r>
          <w:tab/>
          <w:t>Minimum requirement</w:t>
        </w:r>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28"/>
      </w:ins>
    </w:p>
    <w:p w14:paraId="6D659607" w14:textId="77777777" w:rsidR="00B13304" w:rsidRDefault="00B13304" w:rsidP="00B13304">
      <w:pPr>
        <w:rPr>
          <w:ins w:id="2930" w:author="CATT" w:date="2022-08-30T14:45:00Z"/>
        </w:rPr>
      </w:pPr>
      <w:ins w:id="2931" w:author="CATT" w:date="2022-08-30T14:45:00Z">
        <w:r>
          <w:t xml:space="preserve">The minimum requirement applies per </w:t>
        </w:r>
        <w:r>
          <w:rPr>
            <w:i/>
          </w:rPr>
          <w:t>single-band connector</w:t>
        </w:r>
        <w:r>
          <w:t xml:space="preserve">, or per </w:t>
        </w:r>
        <w:r>
          <w:rPr>
            <w:i/>
          </w:rPr>
          <w:t>multi-band connector</w:t>
        </w:r>
        <w:r>
          <w:rPr>
            <w:rFonts w:cs="v5.0.0"/>
          </w:rPr>
          <w:t xml:space="preserve"> supporting transmission in the </w:t>
        </w:r>
        <w:r>
          <w:rPr>
            <w:rFonts w:cs="v5.0.0"/>
            <w:i/>
            <w:iCs/>
          </w:rPr>
          <w:t>operating band</w:t>
        </w:r>
        <w:r>
          <w:t>.</w:t>
        </w:r>
      </w:ins>
    </w:p>
    <w:p w14:paraId="6D3978AF" w14:textId="77777777" w:rsidR="00B13304" w:rsidRDefault="00B13304" w:rsidP="00B13304">
      <w:pPr>
        <w:rPr>
          <w:ins w:id="2932" w:author="CATT" w:date="2022-08-30T14:45:00Z"/>
        </w:rPr>
      </w:pPr>
      <w:ins w:id="2933" w:author="CATT" w:date="2022-08-30T14:45:00Z">
        <w:r>
          <w:lastRenderedPageBreak/>
          <w:t>The minimum requirement in TS 38.106 [</w:t>
        </w:r>
        <w:r>
          <w:rPr>
            <w:highlight w:val="yellow"/>
          </w:rPr>
          <w:t>x</w:t>
        </w:r>
        <w:r>
          <w:t>], clause 6.5.2.2.</w:t>
        </w:r>
      </w:ins>
    </w:p>
    <w:p w14:paraId="50D7D23A" w14:textId="77777777" w:rsidR="00B13304" w:rsidRDefault="00B13304" w:rsidP="00B13304">
      <w:pPr>
        <w:pStyle w:val="4"/>
        <w:rPr>
          <w:ins w:id="2934" w:author="CATT" w:date="2022-08-30T14:45:00Z"/>
        </w:rPr>
      </w:pPr>
      <w:bookmarkStart w:id="2935" w:name="_Toc82595173"/>
      <w:bookmarkStart w:id="2936" w:name="_Toc76545070"/>
      <w:bookmarkStart w:id="2937" w:name="_Toc75242724"/>
      <w:bookmarkStart w:id="2938" w:name="_Toc74961813"/>
      <w:bookmarkStart w:id="2939" w:name="_Toc66728010"/>
      <w:bookmarkStart w:id="2940" w:name="_Toc61182697"/>
      <w:bookmarkStart w:id="2941" w:name="_Toc58862704"/>
      <w:bookmarkStart w:id="2942" w:name="_Toc58860200"/>
      <w:bookmarkStart w:id="2943" w:name="_Toc53182459"/>
      <w:bookmarkStart w:id="2944" w:name="_Toc45884436"/>
      <w:bookmarkStart w:id="2945" w:name="_Toc37272190"/>
      <w:bookmarkStart w:id="2946" w:name="_Toc36645136"/>
      <w:bookmarkStart w:id="2947" w:name="_Toc29809752"/>
      <w:bookmarkStart w:id="2948" w:name="_Toc21099954"/>
      <w:bookmarkStart w:id="2949" w:name="_Toc112768213"/>
      <w:ins w:id="2950" w:author="CATT" w:date="2022-08-30T14:45:00Z">
        <w:r>
          <w:t>6.5.2.3</w:t>
        </w:r>
        <w:r>
          <w:tab/>
          <w:t>Test purpose</w:t>
        </w:r>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ins>
    </w:p>
    <w:p w14:paraId="02A8D045" w14:textId="77777777" w:rsidR="00B13304" w:rsidRDefault="00B13304" w:rsidP="00B13304">
      <w:pPr>
        <w:rPr>
          <w:ins w:id="2951" w:author="CATT" w:date="2022-08-30T14:45:00Z"/>
        </w:rPr>
      </w:pPr>
      <w:ins w:id="2952" w:author="CATT" w:date="2022-08-30T14:45:00Z">
        <w:r>
          <w:t>To verify that the adjacent channel leakage power ratio requirement shall be met as specified by the minimum requirement.</w:t>
        </w:r>
      </w:ins>
    </w:p>
    <w:p w14:paraId="214A8856" w14:textId="77777777" w:rsidR="00B13304" w:rsidRDefault="00B13304" w:rsidP="00B13304">
      <w:pPr>
        <w:pStyle w:val="4"/>
        <w:rPr>
          <w:ins w:id="2953" w:author="CATT" w:date="2022-08-30T14:45:00Z"/>
        </w:rPr>
      </w:pPr>
      <w:bookmarkStart w:id="2954" w:name="_Toc82595174"/>
      <w:bookmarkStart w:id="2955" w:name="_Toc76545071"/>
      <w:bookmarkStart w:id="2956" w:name="_Toc75242725"/>
      <w:bookmarkStart w:id="2957" w:name="_Toc74961814"/>
      <w:bookmarkStart w:id="2958" w:name="_Toc66728011"/>
      <w:bookmarkStart w:id="2959" w:name="_Toc61182698"/>
      <w:bookmarkStart w:id="2960" w:name="_Toc58862705"/>
      <w:bookmarkStart w:id="2961" w:name="_Toc58860201"/>
      <w:bookmarkStart w:id="2962" w:name="_Toc53182460"/>
      <w:bookmarkStart w:id="2963" w:name="_Toc45884437"/>
      <w:bookmarkStart w:id="2964" w:name="_Toc37272191"/>
      <w:bookmarkStart w:id="2965" w:name="_Toc36645137"/>
      <w:bookmarkStart w:id="2966" w:name="_Toc29809753"/>
      <w:bookmarkStart w:id="2967" w:name="_Toc21099955"/>
      <w:bookmarkStart w:id="2968" w:name="_Toc112768214"/>
      <w:ins w:id="2969" w:author="CATT" w:date="2022-08-30T14:45:00Z">
        <w:r>
          <w:t>6.5.2.4</w:t>
        </w:r>
        <w:r>
          <w:tab/>
          <w:t>Method of test</w:t>
        </w:r>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ins>
    </w:p>
    <w:p w14:paraId="435D1799" w14:textId="77777777" w:rsidR="00B13304" w:rsidRDefault="00B13304" w:rsidP="00B13304">
      <w:pPr>
        <w:pStyle w:val="5"/>
        <w:rPr>
          <w:ins w:id="2970" w:author="CATT" w:date="2022-08-30T14:45:00Z"/>
        </w:rPr>
      </w:pPr>
      <w:bookmarkStart w:id="2971" w:name="_Toc82595175"/>
      <w:bookmarkStart w:id="2972" w:name="_Toc76545072"/>
      <w:bookmarkStart w:id="2973" w:name="_Toc75242726"/>
      <w:bookmarkStart w:id="2974" w:name="_Toc74961815"/>
      <w:bookmarkStart w:id="2975" w:name="_Toc66728012"/>
      <w:bookmarkStart w:id="2976" w:name="_Toc61182699"/>
      <w:bookmarkStart w:id="2977" w:name="_Toc58862706"/>
      <w:bookmarkStart w:id="2978" w:name="_Toc58860202"/>
      <w:bookmarkStart w:id="2979" w:name="_Toc53182461"/>
      <w:bookmarkStart w:id="2980" w:name="_Toc45884438"/>
      <w:bookmarkStart w:id="2981" w:name="_Toc37272192"/>
      <w:bookmarkStart w:id="2982" w:name="_Toc36645138"/>
      <w:bookmarkStart w:id="2983" w:name="_Toc29809754"/>
      <w:bookmarkStart w:id="2984" w:name="_Toc21099956"/>
      <w:bookmarkStart w:id="2985" w:name="_Toc112768215"/>
      <w:ins w:id="2986" w:author="CATT" w:date="2022-08-30T14:45:00Z">
        <w:r>
          <w:t>6.5.2.4.1</w:t>
        </w:r>
        <w:r>
          <w:tab/>
          <w:t>Initial conditions</w:t>
        </w:r>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ins>
    </w:p>
    <w:p w14:paraId="655F1695" w14:textId="77777777" w:rsidR="00B13304" w:rsidRDefault="00B13304" w:rsidP="00B13304">
      <w:pPr>
        <w:rPr>
          <w:ins w:id="2987" w:author="CATT" w:date="2022-08-30T14:45:00Z"/>
        </w:rPr>
      </w:pPr>
      <w:ins w:id="2988" w:author="CATT" w:date="2022-08-30T14:45:00Z">
        <w:r>
          <w:t xml:space="preserve">Test environment: Normal; see annex </w:t>
        </w:r>
        <w:r>
          <w:rPr>
            <w:highlight w:val="yellow"/>
          </w:rPr>
          <w:t>B.2.</w:t>
        </w:r>
      </w:ins>
    </w:p>
    <w:p w14:paraId="0BF22F58" w14:textId="77777777" w:rsidR="00B13304" w:rsidRDefault="00B13304" w:rsidP="00B13304">
      <w:pPr>
        <w:rPr>
          <w:ins w:id="2989" w:author="CATT" w:date="2022-08-30T14:45:00Z"/>
        </w:rPr>
      </w:pPr>
      <w:ins w:id="2990" w:author="CATT" w:date="2022-08-30T14:45:00Z">
        <w:r>
          <w:t>RF channels to be tested for single carrier: B, M and T; see clause 4.9.1.</w:t>
        </w:r>
      </w:ins>
    </w:p>
    <w:p w14:paraId="650EF4F2" w14:textId="77777777" w:rsidR="00B13304" w:rsidRDefault="00B13304" w:rsidP="00B13304">
      <w:pPr>
        <w:pStyle w:val="5"/>
        <w:rPr>
          <w:ins w:id="2991" w:author="CATT" w:date="2022-08-30T14:45:00Z"/>
        </w:rPr>
      </w:pPr>
      <w:bookmarkStart w:id="2992" w:name="_Toc82595176"/>
      <w:bookmarkStart w:id="2993" w:name="_Toc76545073"/>
      <w:bookmarkStart w:id="2994" w:name="_Toc75242727"/>
      <w:bookmarkStart w:id="2995" w:name="_Toc74961816"/>
      <w:bookmarkStart w:id="2996" w:name="_Toc66728013"/>
      <w:bookmarkStart w:id="2997" w:name="_Toc61182700"/>
      <w:bookmarkStart w:id="2998" w:name="_Toc58862707"/>
      <w:bookmarkStart w:id="2999" w:name="_Toc58860203"/>
      <w:bookmarkStart w:id="3000" w:name="_Toc53182462"/>
      <w:bookmarkStart w:id="3001" w:name="_Toc45884439"/>
      <w:bookmarkStart w:id="3002" w:name="_Toc37272193"/>
      <w:bookmarkStart w:id="3003" w:name="_Toc36645139"/>
      <w:bookmarkStart w:id="3004" w:name="_Toc29809755"/>
      <w:bookmarkStart w:id="3005" w:name="_Toc21099957"/>
      <w:bookmarkStart w:id="3006" w:name="_Toc112768216"/>
      <w:ins w:id="3007" w:author="CATT" w:date="2022-08-30T14:45:00Z">
        <w:r>
          <w:t>6.5.2.4.2</w:t>
        </w:r>
        <w:r>
          <w:tab/>
          <w:t>Procedure</w:t>
        </w:r>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ins>
    </w:p>
    <w:p w14:paraId="09D7C7AD" w14:textId="77777777" w:rsidR="00B13304" w:rsidRDefault="00B13304" w:rsidP="00B13304">
      <w:pPr>
        <w:pStyle w:val="B1"/>
        <w:rPr>
          <w:ins w:id="3008" w:author="CATT" w:date="2022-08-30T14:45:00Z"/>
        </w:rPr>
      </w:pPr>
      <w:ins w:id="3009" w:author="CATT" w:date="2022-08-30T14:45:00Z">
        <w:r>
          <w:t>1)</w:t>
        </w:r>
        <w:r>
          <w:tab/>
          <w:t xml:space="preserve">Connect the </w:t>
        </w:r>
        <w:r>
          <w:rPr>
            <w:i/>
          </w:rPr>
          <w:t>single-band connector</w:t>
        </w:r>
        <w:r>
          <w:t xml:space="preserve"> or </w:t>
        </w:r>
        <w:r>
          <w:rPr>
            <w:i/>
          </w:rPr>
          <w:t>multi-band connector</w:t>
        </w:r>
        <w:r>
          <w:t xml:space="preserve"> under test to measurement equipment as shown in annex </w:t>
        </w:r>
        <w:r>
          <w:rPr>
            <w:highlight w:val="yellow"/>
          </w:rPr>
          <w:t>D.1.1</w:t>
        </w:r>
        <w:r>
          <w:t>. All connectors not under test shall be terminated.</w:t>
        </w:r>
      </w:ins>
    </w:p>
    <w:p w14:paraId="3613F092" w14:textId="77777777" w:rsidR="00B13304" w:rsidRDefault="00B13304" w:rsidP="00B13304">
      <w:pPr>
        <w:pStyle w:val="B1"/>
        <w:rPr>
          <w:ins w:id="3010" w:author="CATT" w:date="2022-08-30T14:45:00Z"/>
        </w:rPr>
      </w:pPr>
      <w:ins w:id="3011" w:author="CATT" w:date="2022-08-30T14:45:00Z">
        <w:r>
          <w:tab/>
          <w:t>The measurement device characteristics shall be:</w:t>
        </w:r>
      </w:ins>
    </w:p>
    <w:p w14:paraId="3600D7C6" w14:textId="77777777" w:rsidR="00B13304" w:rsidRDefault="00B13304" w:rsidP="00B13304">
      <w:pPr>
        <w:pStyle w:val="B2"/>
        <w:ind w:left="568" w:firstLine="0"/>
        <w:rPr>
          <w:ins w:id="3012" w:author="CATT" w:date="2022-08-30T14:45:00Z"/>
          <w:rFonts w:cs="v4.2.0"/>
        </w:rPr>
      </w:pPr>
      <w:ins w:id="3013" w:author="CATT" w:date="2022-08-30T14:45:00Z">
        <w:r>
          <w:t>-</w:t>
        </w:r>
        <w:r>
          <w:tab/>
          <w:t>Measurement filter bandwidth: defined in clause 6.5.2.5.</w:t>
        </w:r>
      </w:ins>
    </w:p>
    <w:p w14:paraId="59628C63" w14:textId="77777777" w:rsidR="00B13304" w:rsidRPr="00B13304" w:rsidRDefault="00B13304" w:rsidP="00B13304">
      <w:pPr>
        <w:pStyle w:val="B2"/>
        <w:rPr>
          <w:ins w:id="3014" w:author="CATT" w:date="2022-08-30T14:45:00Z"/>
        </w:rPr>
      </w:pPr>
      <w:ins w:id="3015" w:author="CATT" w:date="2022-08-30T14:45:00Z">
        <w:r>
          <w:t>-</w:t>
        </w:r>
        <w:r>
          <w:tab/>
          <w:t>Detection mode: true RMS voltage or true average power.</w:t>
        </w:r>
      </w:ins>
    </w:p>
    <w:p w14:paraId="34B09A6A" w14:textId="77777777" w:rsidR="00B13304" w:rsidRDefault="00B13304" w:rsidP="00B13304">
      <w:pPr>
        <w:pStyle w:val="B1"/>
        <w:rPr>
          <w:ins w:id="3016" w:author="CATT" w:date="2022-08-30T14:45:00Z"/>
        </w:rPr>
      </w:pPr>
      <w:ins w:id="3017" w:author="CATT" w:date="2022-08-30T14:45:00Z">
        <w:r>
          <w:rPr>
            <w:rFonts w:cs="v4.2.0"/>
            <w:snapToGrid w:val="0"/>
          </w:rPr>
          <w:t>2</w:t>
        </w:r>
        <w:r>
          <w:t>)</w:t>
        </w:r>
        <w:r>
          <w:tab/>
          <w:t>Set the input signal to the representative connectors under test according to the applicable test configuration in clause </w:t>
        </w:r>
        <w:r>
          <w:rPr>
            <w:highlight w:val="yellow"/>
          </w:rPr>
          <w:t>4.8</w:t>
        </w:r>
        <w:r>
          <w:t xml:space="preserve"> using the corresponding test models</w:t>
        </w:r>
        <w:r>
          <w:rPr>
            <w:rFonts w:eastAsia="MS PMincho"/>
          </w:rPr>
          <w:t xml:space="preserve"> </w:t>
        </w:r>
        <w:r>
          <w:rPr>
            <w:rFonts w:eastAsia="MS PMincho"/>
            <w:highlight w:val="yellow"/>
          </w:rPr>
          <w:t>N</w:t>
        </w:r>
        <w:r>
          <w:rPr>
            <w:highlight w:val="yellow"/>
          </w:rPr>
          <w:t>R-FR1</w:t>
        </w:r>
        <w:r>
          <w:rPr>
            <w:rFonts w:eastAsia="MS PMincho"/>
            <w:highlight w:val="yellow"/>
          </w:rPr>
          <w:noBreakHyphen/>
          <w:t>TM 1.1</w:t>
        </w:r>
        <w:r>
          <w:rPr>
            <w:highlight w:val="yellow"/>
          </w:rPr>
          <w:t xml:space="preserve"> in clause 4.9.2</w:t>
        </w:r>
        <w:r>
          <w:t xml:space="preserve"> at the input power intended to produce the maximum rated output power, P</w:t>
        </w:r>
        <w:r>
          <w:rPr>
            <w:vertAlign w:val="subscript"/>
          </w:rPr>
          <w:t xml:space="preserve">in,p,AC </w:t>
        </w:r>
        <w:r>
          <w:t>+ 10dB.</w:t>
        </w:r>
      </w:ins>
    </w:p>
    <w:p w14:paraId="7620B649" w14:textId="77777777" w:rsidR="00B13304" w:rsidRDefault="00B13304" w:rsidP="00B13304">
      <w:pPr>
        <w:pStyle w:val="B1"/>
        <w:rPr>
          <w:ins w:id="3018" w:author="CATT" w:date="2022-08-30T14:45:00Z"/>
          <w:rFonts w:cs="v4.2.0"/>
        </w:rPr>
      </w:pPr>
      <w:ins w:id="3019" w:author="CATT" w:date="2022-08-30T14:45:00Z">
        <w:r>
          <w:rPr>
            <w:snapToGrid w:val="0"/>
          </w:rPr>
          <w:t>3)</w:t>
        </w:r>
        <w:r>
          <w:rPr>
            <w:snapToGrid w:val="0"/>
          </w:rPr>
          <w:tab/>
        </w:r>
        <w:r>
          <w:rPr>
            <w:rFonts w:cs="v4.2.0"/>
          </w:rPr>
          <w:t xml:space="preserve">Measure ACLR for the frequency offsets both side of channel frequency as specified in clause </w:t>
        </w:r>
        <w:r>
          <w:rPr>
            <w:rFonts w:cs="v5.0.0"/>
          </w:rPr>
          <w:t>6.5.2.5</w:t>
        </w:r>
        <w:r>
          <w:rPr>
            <w:rFonts w:cs="v4.2.0"/>
          </w:rPr>
          <w:t>. In multiple carrier case only offset frequencies below the lowest and above the highest carrier frequency used shall be measured.</w:t>
        </w:r>
      </w:ins>
    </w:p>
    <w:p w14:paraId="5FFE104B" w14:textId="77777777" w:rsidR="00B13304" w:rsidRDefault="00B13304" w:rsidP="00B13304">
      <w:pPr>
        <w:pStyle w:val="B1"/>
        <w:rPr>
          <w:ins w:id="3020" w:author="CATT" w:date="2022-08-30T14:45:00Z"/>
          <w:rFonts w:cs="v4.2.0"/>
        </w:rPr>
      </w:pPr>
      <w:ins w:id="3021" w:author="CATT" w:date="2022-08-30T14:45:00Z">
        <w:r>
          <w:rPr>
            <w:rFonts w:cs="v4.2.0"/>
          </w:rPr>
          <w:t>4)</w:t>
        </w:r>
        <w:r>
          <w:rPr>
            <w:rFonts w:cs="v4.2.0"/>
          </w:rPr>
          <w:tab/>
          <w:t xml:space="preserve">For the ACLR requirement applied inside sub-block gap for non-contiguous spectrum operation, or inside </w:t>
        </w:r>
        <w:r>
          <w:rPr>
            <w:i/>
          </w:rPr>
          <w:t>Inter passband gap</w:t>
        </w:r>
        <w:r>
          <w:rPr>
            <w:rFonts w:cs="v4.2.0"/>
          </w:rPr>
          <w:t xml:space="preserve"> for multi-band operation:</w:t>
        </w:r>
      </w:ins>
    </w:p>
    <w:p w14:paraId="30C3FE2A" w14:textId="77777777" w:rsidR="00B13304" w:rsidRPr="00B13304" w:rsidRDefault="00B13304" w:rsidP="00B13304">
      <w:pPr>
        <w:pStyle w:val="B2"/>
        <w:rPr>
          <w:ins w:id="3022" w:author="CATT" w:date="2022-08-30T14:45:00Z"/>
          <w:snapToGrid w:val="0"/>
        </w:rPr>
      </w:pPr>
      <w:ins w:id="3023" w:author="CATT" w:date="2022-08-30T14:45:00Z">
        <w:r>
          <w:rPr>
            <w:rFonts w:cs="v4.2.0"/>
          </w:rPr>
          <w:t>a)</w:t>
        </w:r>
        <w:r>
          <w:rPr>
            <w:rFonts w:cs="v4.2.0"/>
          </w:rPr>
          <w:tab/>
          <w:t xml:space="preserve">Measure ACLR </w:t>
        </w:r>
        <w:r>
          <w:rPr>
            <w:snapToGrid w:val="0"/>
          </w:rPr>
          <w:t xml:space="preserve">inside sub-block gap </w:t>
        </w:r>
        <w:r>
          <w:t xml:space="preserve">or </w:t>
        </w:r>
        <w:r>
          <w:rPr>
            <w:i/>
          </w:rPr>
          <w:t>Inter passband gap</w:t>
        </w:r>
        <w:r>
          <w:rPr>
            <w:snapToGrid w:val="0"/>
          </w:rPr>
          <w:t xml:space="preserve"> as </w:t>
        </w:r>
        <w:r>
          <w:rPr>
            <w:rFonts w:cs="v4.2.0"/>
          </w:rPr>
          <w:t>specified</w:t>
        </w:r>
        <w:r>
          <w:rPr>
            <w:snapToGrid w:val="0"/>
          </w:rPr>
          <w:t xml:space="preserve"> in clause </w:t>
        </w:r>
        <w:r>
          <w:t>6.5.2.5</w:t>
        </w:r>
        <w:r>
          <w:rPr>
            <w:snapToGrid w:val="0"/>
          </w:rPr>
          <w:t>, if applicable.</w:t>
        </w:r>
      </w:ins>
    </w:p>
    <w:p w14:paraId="69FA60D4" w14:textId="77777777" w:rsidR="00B13304" w:rsidRDefault="00B13304" w:rsidP="00B13304">
      <w:pPr>
        <w:pStyle w:val="B2"/>
        <w:rPr>
          <w:ins w:id="3024" w:author="CATT" w:date="2022-08-30T14:45:00Z"/>
          <w:rFonts w:cs="v4.2.0"/>
        </w:rPr>
      </w:pPr>
      <w:ins w:id="3025" w:author="CATT" w:date="2022-08-30T14:45:00Z">
        <w:r>
          <w:t>b)</w:t>
        </w:r>
        <w:r>
          <w:tab/>
          <w:t xml:space="preserve">Measure CACLR inside sub-block gap or </w:t>
        </w:r>
        <w:r>
          <w:rPr>
            <w:i/>
          </w:rPr>
          <w:t>Inter passband gap</w:t>
        </w:r>
        <w:r>
          <w:t xml:space="preserve"> as specified in </w:t>
        </w:r>
        <w:r>
          <w:rPr>
            <w:snapToGrid w:val="0"/>
          </w:rPr>
          <w:t>clause </w:t>
        </w:r>
        <w:r>
          <w:t>6.5.2.5, if applicable.</w:t>
        </w:r>
      </w:ins>
    </w:p>
    <w:p w14:paraId="4561A179" w14:textId="77777777" w:rsidR="00B13304" w:rsidRPr="00B13304" w:rsidRDefault="00B13304" w:rsidP="00B13304">
      <w:pPr>
        <w:pStyle w:val="B1"/>
        <w:rPr>
          <w:ins w:id="3026" w:author="CATT" w:date="2022-08-30T14:45:00Z"/>
        </w:rPr>
      </w:pPr>
      <w:ins w:id="3027" w:author="CATT" w:date="2022-08-30T14:45:00Z">
        <w:r>
          <w:t>5)</w:t>
        </w:r>
        <w:r>
          <w:tab/>
          <w:t>Repeat the test with the channel set-up according to NR-FR1-TM 1.2 in clause 4.9.2.</w:t>
        </w:r>
      </w:ins>
    </w:p>
    <w:p w14:paraId="4D7C6D7B" w14:textId="77777777" w:rsidR="00B13304" w:rsidRDefault="00B13304" w:rsidP="00B13304">
      <w:pPr>
        <w:rPr>
          <w:ins w:id="3028" w:author="CATT" w:date="2022-08-30T14:45:00Z"/>
        </w:rPr>
      </w:pPr>
      <w:ins w:id="3029" w:author="CATT" w:date="2022-08-30T14:45:00Z">
        <w:r>
          <w:t xml:space="preserve">In addition, for </w:t>
        </w:r>
        <w:r>
          <w:rPr>
            <w:i/>
          </w:rPr>
          <w:t>multi-band connectors</w:t>
        </w:r>
        <w:r>
          <w:t>, the following steps shall apply:</w:t>
        </w:r>
      </w:ins>
    </w:p>
    <w:p w14:paraId="3980EF4F" w14:textId="77777777" w:rsidR="00B13304" w:rsidRDefault="00B13304" w:rsidP="00B13304">
      <w:pPr>
        <w:pStyle w:val="B1"/>
        <w:rPr>
          <w:ins w:id="3030" w:author="CATT" w:date="2022-08-30T14:45:00Z"/>
        </w:rPr>
      </w:pPr>
      <w:ins w:id="3031" w:author="CATT" w:date="2022-08-30T14:45:00Z">
        <w:r>
          <w:t>6)</w:t>
        </w:r>
        <w:r>
          <w:tab/>
          <w:t xml:space="preserve">For a </w:t>
        </w:r>
        <w:r>
          <w:rPr>
            <w:i/>
          </w:rPr>
          <w:t>multi-band connectors</w:t>
        </w:r>
        <w:r>
          <w:t xml:space="preserve"> and single band tests, repeat the steps above per involved </w:t>
        </w:r>
        <w:r>
          <w:rPr>
            <w:i/>
          </w:rPr>
          <w:t>operating band</w:t>
        </w:r>
        <w:r>
          <w:t xml:space="preserve"> where single band test configurations and test models shall apply with no carrier activated in the other </w:t>
        </w:r>
        <w:r>
          <w:rPr>
            <w:i/>
          </w:rPr>
          <w:t>operating band</w:t>
        </w:r>
        <w:r>
          <w:t>.</w:t>
        </w:r>
      </w:ins>
    </w:p>
    <w:p w14:paraId="22698B8F" w14:textId="77777777" w:rsidR="00B13304" w:rsidRDefault="00B13304" w:rsidP="00B13304">
      <w:pPr>
        <w:pStyle w:val="4"/>
        <w:rPr>
          <w:ins w:id="3032" w:author="CATT" w:date="2022-08-30T14:45:00Z"/>
        </w:rPr>
      </w:pPr>
      <w:bookmarkStart w:id="3033" w:name="_Toc82595177"/>
      <w:bookmarkStart w:id="3034" w:name="_Toc76545074"/>
      <w:bookmarkStart w:id="3035" w:name="_Toc75242728"/>
      <w:bookmarkStart w:id="3036" w:name="_Toc74961817"/>
      <w:bookmarkStart w:id="3037" w:name="_Toc66728014"/>
      <w:bookmarkStart w:id="3038" w:name="_Toc61182701"/>
      <w:bookmarkStart w:id="3039" w:name="_Toc58862708"/>
      <w:bookmarkStart w:id="3040" w:name="_Toc58860204"/>
      <w:bookmarkStart w:id="3041" w:name="_Toc53182463"/>
      <w:bookmarkStart w:id="3042" w:name="_Toc45884440"/>
      <w:bookmarkStart w:id="3043" w:name="_Toc37272194"/>
      <w:bookmarkStart w:id="3044" w:name="_Toc36645140"/>
      <w:bookmarkStart w:id="3045" w:name="_Toc29809756"/>
      <w:bookmarkStart w:id="3046" w:name="_Toc21099958"/>
      <w:bookmarkStart w:id="3047" w:name="_Toc112768217"/>
      <w:ins w:id="3048" w:author="CATT" w:date="2022-08-30T14:45:00Z">
        <w:r>
          <w:t>6.5.2.5</w:t>
        </w:r>
        <w:r>
          <w:tab/>
          <w:t>Test requirements</w:t>
        </w:r>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ins>
    </w:p>
    <w:p w14:paraId="461BA8F7" w14:textId="77777777" w:rsidR="00B13304" w:rsidRDefault="00B13304" w:rsidP="00B13304">
      <w:pPr>
        <w:rPr>
          <w:ins w:id="3049" w:author="CATT" w:date="2022-08-30T14:45:00Z"/>
          <w:rFonts w:eastAsia="MS Mincho" w:cs="v5.0.0"/>
          <w:lang w:eastAsia="en-GB"/>
        </w:rPr>
      </w:pPr>
      <w:bookmarkStart w:id="3050" w:name="_Toc82595178"/>
      <w:bookmarkStart w:id="3051" w:name="_Toc76545075"/>
      <w:bookmarkStart w:id="3052" w:name="_Toc75242729"/>
      <w:bookmarkStart w:id="3053" w:name="_Toc74961818"/>
      <w:bookmarkStart w:id="3054" w:name="_Toc66728015"/>
      <w:bookmarkStart w:id="3055" w:name="_Toc61182702"/>
      <w:bookmarkStart w:id="3056" w:name="_Toc58862709"/>
      <w:bookmarkStart w:id="3057" w:name="_Toc58860205"/>
      <w:bookmarkStart w:id="3058" w:name="_Toc53182464"/>
      <w:bookmarkStart w:id="3059" w:name="_Toc45884441"/>
      <w:bookmarkStart w:id="3060" w:name="_Toc37272195"/>
      <w:bookmarkStart w:id="3061" w:name="_Toc36645141"/>
      <w:bookmarkStart w:id="3062" w:name="_Toc29809757"/>
      <w:bookmarkStart w:id="3063" w:name="_Toc21099959"/>
      <w:ins w:id="3064" w:author="CATT" w:date="2022-08-30T14:45:00Z">
        <w:r>
          <w:rPr>
            <w:rFonts w:eastAsia="MS Mincho"/>
            <w:lang w:eastAsia="en-GB"/>
          </w:rPr>
          <w:t>The ACLR is defined with a square filter of bandwidth equal to the transmission bandwidth configuration of the transmitted signal (BW</w:t>
        </w:r>
        <w:r>
          <w:rPr>
            <w:rFonts w:eastAsia="MS Mincho"/>
            <w:vertAlign w:val="subscript"/>
            <w:lang w:eastAsia="en-GB"/>
          </w:rPr>
          <w:t>Config</w:t>
        </w:r>
        <w:r>
          <w:rPr>
            <w:rFonts w:eastAsia="MS Mincho" w:cs="v5.0.0"/>
            <w:lang w:eastAsia="en-GB"/>
          </w:rPr>
          <w:t>) centred on the assigned channel frequency and a filter centred on the adjacent channel frequency according to the tables below.</w:t>
        </w:r>
      </w:ins>
    </w:p>
    <w:p w14:paraId="2E2DF887" w14:textId="77777777" w:rsidR="00B13304" w:rsidRDefault="00B13304" w:rsidP="00B13304">
      <w:pPr>
        <w:rPr>
          <w:ins w:id="3065" w:author="CATT" w:date="2022-08-30T14:45:00Z"/>
          <w:rFonts w:eastAsia="MS Mincho" w:cs="v5.0.0"/>
          <w:lang w:eastAsia="en-GB"/>
        </w:rPr>
      </w:pPr>
      <w:ins w:id="3066" w:author="CATT" w:date="2022-08-30T14:45:00Z">
        <w:r>
          <w:rPr>
            <w:rFonts w:eastAsia="MS Mincho" w:cs="v5.0.0"/>
            <w:lang w:eastAsia="en-GB"/>
          </w:rPr>
          <w:t>The ACLR shall be higher than the value specified in table 6.5.</w:t>
        </w:r>
        <w:r>
          <w:rPr>
            <w:rFonts w:eastAsia="宋体" w:cs="v5.0.0"/>
          </w:rPr>
          <w:t>2</w:t>
        </w:r>
        <w:r>
          <w:rPr>
            <w:rFonts w:eastAsia="MS Mincho" w:cs="v5.0.0"/>
            <w:lang w:eastAsia="en-GB"/>
          </w:rPr>
          <w:t>.5</w:t>
        </w:r>
        <w:r>
          <w:rPr>
            <w:rFonts w:eastAsia="MS Mincho" w:cs="v5.0.0"/>
            <w:lang w:eastAsia="en-GB"/>
          </w:rPr>
          <w:noBreakHyphen/>
          <w:t xml:space="preserve">1 for </w:t>
        </w:r>
        <w:r>
          <w:rPr>
            <w:rFonts w:eastAsia="MS Mincho" w:cs="v5.0.0"/>
            <w:i/>
            <w:iCs/>
            <w:lang w:eastAsia="en-GB"/>
          </w:rPr>
          <w:t>repeater type 1-C</w:t>
        </w:r>
        <w:r>
          <w:rPr>
            <w:rFonts w:eastAsia="MS Mincho" w:cs="v5.0.0"/>
            <w:lang w:eastAsia="en-GB"/>
          </w:rPr>
          <w:t xml:space="preserve"> for DL and UL for Wide Area class.</w:t>
        </w:r>
      </w:ins>
    </w:p>
    <w:p w14:paraId="34A422FE" w14:textId="77777777" w:rsidR="00B13304" w:rsidRDefault="00B13304" w:rsidP="00B13304">
      <w:pPr>
        <w:rPr>
          <w:ins w:id="3067" w:author="CATT" w:date="2022-08-30T14:45:00Z"/>
          <w:rFonts w:eastAsia="MS Mincho" w:cs="v5.0.0"/>
          <w:lang w:eastAsia="en-GB"/>
        </w:rPr>
      </w:pPr>
      <w:ins w:id="3068" w:author="CATT" w:date="2022-08-30T14:45:00Z">
        <w:r>
          <w:rPr>
            <w:rFonts w:eastAsia="MS Mincho" w:cs="v5.0.0"/>
            <w:lang w:eastAsia="en-GB"/>
          </w:rPr>
          <w:t xml:space="preserve">For </w:t>
        </w:r>
        <w:r>
          <w:rPr>
            <w:rFonts w:eastAsia="MS Mincho" w:cs="v5.0.0"/>
            <w:i/>
            <w:iCs/>
            <w:lang w:eastAsia="en-GB"/>
          </w:rPr>
          <w:t>repeater type 1-C</w:t>
        </w:r>
        <w:r>
          <w:rPr>
            <w:rFonts w:eastAsia="MS Mincho" w:cs="v5.0.0"/>
            <w:lang w:eastAsia="en-GB"/>
          </w:rPr>
          <w:t xml:space="preserve"> </w:t>
        </w:r>
        <w:r>
          <w:rPr>
            <w:rFonts w:eastAsia="MS Mincho" w:cs="v5.0.0"/>
            <w:i/>
            <w:iCs/>
            <w:lang w:eastAsia="en-GB"/>
          </w:rPr>
          <w:t>nominal repeater channel bandwidth</w:t>
        </w:r>
        <w:r>
          <w:rPr>
            <w:rFonts w:eastAsia="MS Mincho" w:cs="v5.0.0"/>
            <w:lang w:eastAsia="en-GB"/>
          </w:rPr>
          <w:t xml:space="preserve"> is calculated as min(100MHz, BW</w:t>
        </w:r>
        <w:r>
          <w:rPr>
            <w:rFonts w:eastAsia="MS Mincho" w:cs="v5.0.0"/>
            <w:i/>
            <w:vertAlign w:val="subscript"/>
            <w:lang w:eastAsia="en-GB"/>
          </w:rPr>
          <w:t>passband</w:t>
        </w:r>
        <w:r>
          <w:rPr>
            <w:rFonts w:eastAsia="MS Mincho" w:cs="v5.0.0"/>
            <w:lang w:eastAsia="en-GB"/>
          </w:rPr>
          <w:t xml:space="preserve">). </w:t>
        </w:r>
        <w:r>
          <w:rPr>
            <w:rFonts w:cs="v5.0.0"/>
            <w:lang w:eastAsia="en-GB"/>
          </w:rPr>
          <w:t>If this bandwidth is not defined for BS channel bandwidth for the operating band, nominal channel bandwidth shall be defined as the widest channel bandwidth for the operating band which is narrower than BW</w:t>
        </w:r>
        <w:r>
          <w:rPr>
            <w:rFonts w:cs="v5.0.0"/>
            <w:vertAlign w:val="subscript"/>
            <w:lang w:eastAsia="en-GB"/>
          </w:rPr>
          <w:t>passband</w:t>
        </w:r>
        <w:r>
          <w:rPr>
            <w:rFonts w:cs="v5.0.0"/>
            <w:lang w:eastAsia="en-GB"/>
          </w:rPr>
          <w:t>.</w:t>
        </w:r>
      </w:ins>
    </w:p>
    <w:p w14:paraId="17DF3CD9" w14:textId="77777777" w:rsidR="00B13304" w:rsidRPr="00B13304" w:rsidRDefault="00B13304" w:rsidP="00B13304">
      <w:pPr>
        <w:rPr>
          <w:ins w:id="3069" w:author="CATT" w:date="2022-08-30T14:45:00Z"/>
          <w:rFonts w:eastAsia="MS Mincho"/>
          <w:noProof/>
          <w:lang w:eastAsia="zh-CN"/>
        </w:rPr>
      </w:pPr>
      <w:ins w:id="3070" w:author="CATT" w:date="2022-08-30T14:45:00Z">
        <w:r>
          <w:rPr>
            <w:rFonts w:eastAsia="MS Mincho"/>
          </w:rPr>
          <w:lastRenderedPageBreak/>
          <w:t xml:space="preserve">For </w:t>
        </w:r>
        <w:r>
          <w:rPr>
            <w:rFonts w:eastAsia="MS Mincho"/>
            <w:i/>
            <w:iCs/>
          </w:rPr>
          <w:t xml:space="preserve">repeater type 1-C </w:t>
        </w:r>
        <w:r>
          <w:rPr>
            <w:rFonts w:eastAsia="MS Mincho"/>
          </w:rPr>
          <w:t xml:space="preserve">for DL and for UL for WA class, the ACLR </w:t>
        </w:r>
        <w:r>
          <w:rPr>
            <w:rFonts w:eastAsia="宋体"/>
          </w:rPr>
          <w:t xml:space="preserve">(CACLR) </w:t>
        </w:r>
        <w:r>
          <w:rPr>
            <w:rFonts w:eastAsia="MS Mincho"/>
          </w:rPr>
          <w:t xml:space="preserve">absolute </w:t>
        </w:r>
        <w:r>
          <w:rPr>
            <w:rFonts w:eastAsia="MS Mincho"/>
            <w:i/>
            <w:iCs/>
          </w:rPr>
          <w:t>minimum requirements</w:t>
        </w:r>
        <w:r>
          <w:rPr>
            <w:rFonts w:eastAsia="MS Mincho"/>
          </w:rPr>
          <w:t xml:space="preserve"> in table 6.5.2.5-2</w:t>
        </w:r>
        <w:r>
          <w:rPr>
            <w:rFonts w:eastAsia="宋体"/>
          </w:rPr>
          <w:t xml:space="preserve">, </w:t>
        </w:r>
        <w:r>
          <w:rPr>
            <w:rFonts w:eastAsia="MS Mincho"/>
          </w:rPr>
          <w:t xml:space="preserve">6.5.2.5-5 or the ACLR (CACLR) </w:t>
        </w:r>
        <w:r>
          <w:rPr>
            <w:rFonts w:eastAsia="MS Mincho"/>
            <w:i/>
          </w:rPr>
          <w:t>limits</w:t>
        </w:r>
        <w:r>
          <w:rPr>
            <w:rFonts w:eastAsia="MS Mincho"/>
          </w:rPr>
          <w:t xml:space="preserve"> in table 6.5.2.5-1, 6.5.2.5-3 or 6.5.2.5-4, whichever is less stringent, shall apply</w:t>
        </w:r>
        <w:r>
          <w:rPr>
            <w:rFonts w:eastAsia="宋体"/>
          </w:rPr>
          <w:t xml:space="preserve"> for each </w:t>
        </w:r>
        <w:r>
          <w:rPr>
            <w:rFonts w:eastAsia="宋体"/>
            <w:i/>
            <w:iCs/>
          </w:rPr>
          <w:t>antenna connector</w:t>
        </w:r>
        <w:r>
          <w:rPr>
            <w:rFonts w:eastAsia="宋体"/>
          </w:rPr>
          <w:t>.</w:t>
        </w:r>
      </w:ins>
    </w:p>
    <w:p w14:paraId="6A2E0AC0" w14:textId="77777777" w:rsidR="00B13304" w:rsidRDefault="00B13304" w:rsidP="00B13304">
      <w:pPr>
        <w:rPr>
          <w:ins w:id="3071" w:author="CATT" w:date="2022-08-30T14:45:00Z"/>
          <w:rFonts w:eastAsia="MS Mincho"/>
        </w:rPr>
      </w:pPr>
      <w:ins w:id="3072" w:author="CATT" w:date="2022-08-30T14:45:00Z">
        <w:r>
          <w:rPr>
            <w:rFonts w:eastAsia="MS Mincho"/>
          </w:rPr>
          <w:t>For Band n41 and n90 operation in Japan</w:t>
        </w:r>
        <w:r>
          <w:rPr>
            <w:rFonts w:eastAsia="MS Mincho" w:cs="v5.0.0"/>
          </w:rPr>
          <w:t xml:space="preserve">, absolute ACLR limits shall be applied to the sum of the absolute ACLR power over all </w:t>
        </w:r>
        <w:r>
          <w:rPr>
            <w:rFonts w:eastAsia="MS Mincho" w:cs="v5.0.0"/>
            <w:i/>
            <w:iCs/>
          </w:rPr>
          <w:t>antenna connectors</w:t>
        </w:r>
        <w:r>
          <w:rPr>
            <w:rFonts w:eastAsia="MS Mincho" w:cs="v5.0.0"/>
          </w:rPr>
          <w:t xml:space="preserve"> for </w:t>
        </w:r>
        <w:r>
          <w:rPr>
            <w:rFonts w:eastAsia="MS Mincho" w:cs="v5.0.0"/>
            <w:i/>
            <w:iCs/>
          </w:rPr>
          <w:t>repeater type 1-C</w:t>
        </w:r>
        <w:r>
          <w:rPr>
            <w:rFonts w:eastAsia="MS Mincho" w:cs="v5.0.0"/>
          </w:rPr>
          <w:t>.</w:t>
        </w:r>
      </w:ins>
    </w:p>
    <w:p w14:paraId="035F5141" w14:textId="77777777" w:rsidR="00B13304" w:rsidRDefault="00B13304" w:rsidP="00B13304">
      <w:pPr>
        <w:rPr>
          <w:ins w:id="3073" w:author="CATT" w:date="2022-08-30T14:45:00Z"/>
          <w:rFonts w:eastAsia="MS Mincho" w:cs="v5.0.0"/>
          <w:lang w:eastAsia="en-GB"/>
        </w:rPr>
      </w:pPr>
    </w:p>
    <w:p w14:paraId="7ABCD47F" w14:textId="77777777" w:rsidR="00B13304" w:rsidRPr="00B13304" w:rsidRDefault="00B13304" w:rsidP="00B13304">
      <w:pPr>
        <w:keepNext/>
        <w:keepLines/>
        <w:spacing w:before="60"/>
        <w:jc w:val="center"/>
        <w:rPr>
          <w:ins w:id="3074" w:author="CATT" w:date="2022-08-30T14:45:00Z"/>
          <w:rFonts w:ascii="Arial" w:eastAsia="宋体" w:hAnsi="Arial"/>
          <w:b/>
          <w:lang w:eastAsia="zh-CN"/>
        </w:rPr>
      </w:pPr>
      <w:ins w:id="3075" w:author="CATT" w:date="2022-08-30T14:45:00Z">
        <w:r>
          <w:rPr>
            <w:rFonts w:ascii="Arial" w:eastAsia="MS Mincho" w:hAnsi="Arial"/>
            <w:b/>
            <w:lang w:eastAsia="en-GB"/>
          </w:rPr>
          <w:t>Table 6.5.</w:t>
        </w:r>
        <w:r>
          <w:rPr>
            <w:rFonts w:ascii="Arial" w:eastAsia="宋体" w:hAnsi="Arial"/>
            <w:b/>
          </w:rPr>
          <w:t>2</w:t>
        </w:r>
        <w:r>
          <w:rPr>
            <w:rFonts w:ascii="Arial" w:eastAsia="MS Mincho" w:hAnsi="Arial"/>
            <w:b/>
            <w:lang w:eastAsia="en-GB"/>
          </w:rPr>
          <w:t xml:space="preserve">.5-1: </w:t>
        </w:r>
        <w:r>
          <w:rPr>
            <w:rFonts w:ascii="Arial" w:eastAsia="MS Mincho" w:hAnsi="Arial"/>
            <w:b/>
            <w:i/>
            <w:iCs/>
            <w:lang w:eastAsia="en-GB"/>
          </w:rPr>
          <w:t>Repeater type 1-C</w:t>
        </w:r>
        <w:r>
          <w:rPr>
            <w:rFonts w:ascii="Arial" w:eastAsia="MS Mincho" w:hAnsi="Arial"/>
            <w:b/>
            <w:lang w:eastAsia="en-GB"/>
          </w:rPr>
          <w:t xml:space="preserve"> ACLR limit for DL and for UL for Wide Area class</w:t>
        </w:r>
      </w:ins>
    </w:p>
    <w:tbl>
      <w:tblPr>
        <w:tblW w:w="9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03"/>
        <w:gridCol w:w="2191"/>
        <w:gridCol w:w="1948"/>
        <w:gridCol w:w="2058"/>
        <w:gridCol w:w="1032"/>
      </w:tblGrid>
      <w:tr w:rsidR="00B13304" w14:paraId="484A54B9" w14:textId="77777777" w:rsidTr="00B13304">
        <w:trPr>
          <w:cantSplit/>
          <w:jc w:val="center"/>
          <w:ins w:id="3076" w:author="CATT" w:date="2022-08-30T14:45:00Z"/>
        </w:trPr>
        <w:tc>
          <w:tcPr>
            <w:tcW w:w="2203" w:type="dxa"/>
            <w:tcBorders>
              <w:top w:val="single" w:sz="6" w:space="0" w:color="auto"/>
              <w:left w:val="single" w:sz="6" w:space="0" w:color="auto"/>
              <w:bottom w:val="single" w:sz="4" w:space="0" w:color="auto"/>
              <w:right w:val="single" w:sz="6" w:space="0" w:color="auto"/>
            </w:tcBorders>
            <w:hideMark/>
          </w:tcPr>
          <w:p w14:paraId="3930FA95" w14:textId="77777777" w:rsidR="00B13304" w:rsidRPr="00B13304" w:rsidRDefault="00B13304">
            <w:pPr>
              <w:keepNext/>
              <w:keepLines/>
              <w:widowControl w:val="0"/>
              <w:jc w:val="center"/>
              <w:rPr>
                <w:ins w:id="3077" w:author="CATT" w:date="2022-08-30T14:45:00Z"/>
                <w:rFonts w:ascii="Arial" w:eastAsia="MS Mincho" w:hAnsi="Arial"/>
                <w:b/>
                <w:kern w:val="2"/>
                <w:sz w:val="18"/>
                <w:szCs w:val="22"/>
                <w:lang w:eastAsia="en-GB"/>
              </w:rPr>
            </w:pPr>
            <w:ins w:id="3078" w:author="CATT" w:date="2022-08-30T14:45:00Z">
              <w:r>
                <w:rPr>
                  <w:rFonts w:ascii="Arial" w:eastAsia="宋体" w:hAnsi="Arial"/>
                  <w:b/>
                  <w:i/>
                  <w:iCs/>
                  <w:sz w:val="18"/>
                  <w:lang w:eastAsia="en-GB"/>
                </w:rPr>
                <w:t>Repeater type 1-C</w:t>
              </w:r>
              <w:r>
                <w:rPr>
                  <w:rFonts w:ascii="Arial" w:eastAsia="宋体" w:hAnsi="Arial"/>
                  <w:b/>
                  <w:sz w:val="18"/>
                  <w:lang w:eastAsia="en-GB"/>
                </w:rPr>
                <w:t xml:space="preserve"> nominal channel bandwidth</w:t>
              </w:r>
              <w:r>
                <w:rPr>
                  <w:rFonts w:ascii="Arial" w:eastAsia="MS Mincho" w:hAnsi="Arial"/>
                  <w:b/>
                  <w:sz w:val="18"/>
                  <w:lang w:eastAsia="en-GB"/>
                </w:rPr>
                <w:t xml:space="preserve"> </w:t>
              </w:r>
              <w:r>
                <w:rPr>
                  <w:rFonts w:ascii="Arial" w:eastAsia="宋体" w:hAnsi="Arial"/>
                  <w:b/>
                  <w:sz w:val="18"/>
                  <w:lang w:eastAsia="en-GB"/>
                </w:rPr>
                <w:t xml:space="preserve">of </w:t>
              </w:r>
              <w:r>
                <w:rPr>
                  <w:lang w:eastAsia="en-GB"/>
                </w:rPr>
                <w:t>passband BW</w:t>
              </w:r>
              <w:r>
                <w:rPr>
                  <w:vertAlign w:val="subscript"/>
                  <w:lang w:eastAsia="en-GB"/>
                </w:rPr>
                <w:t>Nominal</w:t>
              </w:r>
            </w:ins>
          </w:p>
        </w:tc>
        <w:tc>
          <w:tcPr>
            <w:tcW w:w="2192" w:type="dxa"/>
            <w:tcBorders>
              <w:top w:val="single" w:sz="6" w:space="0" w:color="auto"/>
              <w:left w:val="single" w:sz="6" w:space="0" w:color="auto"/>
              <w:bottom w:val="single" w:sz="6" w:space="0" w:color="auto"/>
              <w:right w:val="single" w:sz="6" w:space="0" w:color="auto"/>
            </w:tcBorders>
            <w:hideMark/>
          </w:tcPr>
          <w:p w14:paraId="2709F5EE" w14:textId="77777777" w:rsidR="00B13304" w:rsidRPr="00B13304" w:rsidRDefault="00B13304">
            <w:pPr>
              <w:keepNext/>
              <w:keepLines/>
              <w:widowControl w:val="0"/>
              <w:jc w:val="center"/>
              <w:rPr>
                <w:ins w:id="3079" w:author="CATT" w:date="2022-08-30T14:45:00Z"/>
                <w:rFonts w:ascii="Arial" w:eastAsia="MS Mincho" w:hAnsi="Arial"/>
                <w:b/>
                <w:kern w:val="2"/>
                <w:sz w:val="18"/>
                <w:szCs w:val="22"/>
                <w:lang w:eastAsia="en-GB"/>
              </w:rPr>
            </w:pPr>
            <w:ins w:id="3080" w:author="CATT" w:date="2022-08-30T14:45:00Z">
              <w:r>
                <w:rPr>
                  <w:rFonts w:ascii="Arial" w:eastAsia="MS Mincho" w:hAnsi="Arial"/>
                  <w:b/>
                  <w:sz w:val="18"/>
                  <w:lang w:eastAsia="en-GB"/>
                </w:rPr>
                <w:t xml:space="preserve"> </w:t>
              </w:r>
              <w:r>
                <w:rPr>
                  <w:rFonts w:ascii="Arial" w:eastAsia="MS Mincho" w:hAnsi="Arial"/>
                  <w:b/>
                  <w:i/>
                  <w:iCs/>
                  <w:sz w:val="18"/>
                  <w:lang w:eastAsia="en-GB"/>
                </w:rPr>
                <w:t>Repeater type 1-C</w:t>
              </w:r>
              <w:r>
                <w:rPr>
                  <w:rFonts w:ascii="Arial" w:eastAsia="MS Mincho" w:hAnsi="Arial"/>
                  <w:b/>
                  <w:sz w:val="18"/>
                  <w:lang w:eastAsia="en-GB"/>
                </w:rPr>
                <w:t xml:space="preserve"> adjacent channel centre frequency offset below t or above the passband edge</w:t>
              </w:r>
            </w:ins>
          </w:p>
        </w:tc>
        <w:tc>
          <w:tcPr>
            <w:tcW w:w="1949" w:type="dxa"/>
            <w:tcBorders>
              <w:top w:val="single" w:sz="6" w:space="0" w:color="auto"/>
              <w:left w:val="single" w:sz="6" w:space="0" w:color="auto"/>
              <w:bottom w:val="single" w:sz="6" w:space="0" w:color="auto"/>
              <w:right w:val="single" w:sz="6" w:space="0" w:color="auto"/>
            </w:tcBorders>
            <w:hideMark/>
          </w:tcPr>
          <w:p w14:paraId="442C7018" w14:textId="77777777" w:rsidR="00B13304" w:rsidRPr="00B13304" w:rsidRDefault="00B13304">
            <w:pPr>
              <w:keepNext/>
              <w:keepLines/>
              <w:widowControl w:val="0"/>
              <w:jc w:val="center"/>
              <w:rPr>
                <w:ins w:id="3081" w:author="CATT" w:date="2022-08-30T14:45:00Z"/>
                <w:rFonts w:ascii="Arial" w:eastAsia="MS Mincho" w:hAnsi="Arial"/>
                <w:b/>
                <w:kern w:val="2"/>
                <w:sz w:val="18"/>
                <w:szCs w:val="22"/>
                <w:lang w:eastAsia="en-GB"/>
              </w:rPr>
            </w:pPr>
            <w:ins w:id="3082" w:author="CATT" w:date="2022-08-30T14:45:00Z">
              <w:r>
                <w:rPr>
                  <w:rFonts w:ascii="Arial" w:eastAsia="MS Mincho" w:hAnsi="Arial"/>
                  <w:b/>
                  <w:sz w:val="18"/>
                  <w:lang w:eastAsia="en-GB"/>
                </w:rPr>
                <w:t>Assumed adjacent channel carrier (informative)</w:t>
              </w:r>
            </w:ins>
          </w:p>
        </w:tc>
        <w:tc>
          <w:tcPr>
            <w:tcW w:w="2059" w:type="dxa"/>
            <w:tcBorders>
              <w:top w:val="single" w:sz="6" w:space="0" w:color="auto"/>
              <w:left w:val="single" w:sz="6" w:space="0" w:color="auto"/>
              <w:bottom w:val="single" w:sz="6" w:space="0" w:color="auto"/>
              <w:right w:val="single" w:sz="6" w:space="0" w:color="auto"/>
            </w:tcBorders>
            <w:hideMark/>
          </w:tcPr>
          <w:p w14:paraId="77D5313E" w14:textId="77777777" w:rsidR="00B13304" w:rsidRPr="00B13304" w:rsidRDefault="00B13304">
            <w:pPr>
              <w:keepNext/>
              <w:keepLines/>
              <w:widowControl w:val="0"/>
              <w:jc w:val="center"/>
              <w:rPr>
                <w:ins w:id="3083" w:author="CATT" w:date="2022-08-30T14:45:00Z"/>
                <w:rFonts w:ascii="Arial" w:eastAsia="MS Mincho" w:hAnsi="Arial"/>
                <w:b/>
                <w:kern w:val="2"/>
                <w:sz w:val="18"/>
                <w:szCs w:val="22"/>
                <w:lang w:eastAsia="en-GB"/>
              </w:rPr>
            </w:pPr>
            <w:ins w:id="3084" w:author="CATT" w:date="2022-08-30T14:45:00Z">
              <w:r>
                <w:rPr>
                  <w:rFonts w:ascii="Arial" w:eastAsia="MS Mincho" w:hAnsi="Arial"/>
                  <w:b/>
                  <w:sz w:val="18"/>
                  <w:lang w:eastAsia="en-GB"/>
                </w:rPr>
                <w:t>Filter on the adjacent channel frequency and corresponding filter bandwidth</w:t>
              </w:r>
            </w:ins>
          </w:p>
        </w:tc>
        <w:tc>
          <w:tcPr>
            <w:tcW w:w="1032" w:type="dxa"/>
            <w:tcBorders>
              <w:top w:val="single" w:sz="6" w:space="0" w:color="auto"/>
              <w:left w:val="single" w:sz="6" w:space="0" w:color="auto"/>
              <w:bottom w:val="single" w:sz="6" w:space="0" w:color="auto"/>
              <w:right w:val="single" w:sz="6" w:space="0" w:color="auto"/>
            </w:tcBorders>
            <w:hideMark/>
          </w:tcPr>
          <w:p w14:paraId="48CF0046" w14:textId="77777777" w:rsidR="00B13304" w:rsidRPr="00B13304" w:rsidRDefault="00B13304">
            <w:pPr>
              <w:keepNext/>
              <w:keepLines/>
              <w:widowControl w:val="0"/>
              <w:jc w:val="center"/>
              <w:rPr>
                <w:ins w:id="3085" w:author="CATT" w:date="2022-08-30T14:45:00Z"/>
                <w:rFonts w:ascii="Arial" w:eastAsia="MS Mincho" w:hAnsi="Arial"/>
                <w:b/>
                <w:kern w:val="2"/>
                <w:sz w:val="18"/>
                <w:szCs w:val="22"/>
                <w:lang w:eastAsia="en-GB"/>
              </w:rPr>
            </w:pPr>
            <w:ins w:id="3086" w:author="CATT" w:date="2022-08-30T14:45:00Z">
              <w:r>
                <w:rPr>
                  <w:rFonts w:ascii="Arial" w:eastAsia="MS Mincho" w:hAnsi="Arial"/>
                  <w:b/>
                  <w:sz w:val="18"/>
                  <w:lang w:eastAsia="en-GB"/>
                </w:rPr>
                <w:t>ACLR limit</w:t>
              </w:r>
            </w:ins>
          </w:p>
        </w:tc>
      </w:tr>
      <w:tr w:rsidR="00B13304" w14:paraId="1C1518BC" w14:textId="77777777" w:rsidTr="00B13304">
        <w:trPr>
          <w:cantSplit/>
          <w:jc w:val="center"/>
          <w:ins w:id="3087" w:author="CATT" w:date="2022-08-30T14:45:00Z"/>
        </w:trPr>
        <w:tc>
          <w:tcPr>
            <w:tcW w:w="2203" w:type="dxa"/>
            <w:tcBorders>
              <w:top w:val="single" w:sz="4" w:space="0" w:color="auto"/>
              <w:left w:val="single" w:sz="4" w:space="0" w:color="auto"/>
              <w:bottom w:val="nil"/>
              <w:right w:val="single" w:sz="4" w:space="0" w:color="auto"/>
            </w:tcBorders>
            <w:hideMark/>
          </w:tcPr>
          <w:p w14:paraId="66A10822" w14:textId="77777777" w:rsidR="00B13304" w:rsidRPr="00B13304" w:rsidRDefault="00B13304">
            <w:pPr>
              <w:keepNext/>
              <w:keepLines/>
              <w:widowControl w:val="0"/>
              <w:jc w:val="both"/>
              <w:rPr>
                <w:ins w:id="3088" w:author="CATT" w:date="2022-08-30T14:45:00Z"/>
                <w:rFonts w:ascii="Arial" w:eastAsia="宋体" w:hAnsi="Arial"/>
                <w:kern w:val="2"/>
                <w:sz w:val="18"/>
                <w:szCs w:val="22"/>
              </w:rPr>
            </w:pPr>
            <w:ins w:id="3089" w:author="CATT" w:date="2022-08-30T14:45:00Z">
              <w:r>
                <w:rPr>
                  <w:rFonts w:cs="v5.0.0"/>
                </w:rPr>
                <w:t>5, 10, 15, 20</w:t>
              </w:r>
            </w:ins>
          </w:p>
        </w:tc>
        <w:tc>
          <w:tcPr>
            <w:tcW w:w="2192" w:type="dxa"/>
            <w:tcBorders>
              <w:top w:val="single" w:sz="6" w:space="0" w:color="auto"/>
              <w:left w:val="single" w:sz="4" w:space="0" w:color="auto"/>
              <w:bottom w:val="single" w:sz="6" w:space="0" w:color="auto"/>
              <w:right w:val="single" w:sz="6" w:space="0" w:color="auto"/>
            </w:tcBorders>
            <w:hideMark/>
          </w:tcPr>
          <w:p w14:paraId="4AC1F2C4" w14:textId="77777777" w:rsidR="00B13304" w:rsidRDefault="00B13304">
            <w:pPr>
              <w:keepNext/>
              <w:keepLines/>
              <w:widowControl w:val="0"/>
              <w:jc w:val="center"/>
              <w:rPr>
                <w:ins w:id="3090" w:author="CATT" w:date="2022-08-30T14:45:00Z"/>
                <w:rFonts w:ascii="Arial" w:eastAsia="MS Mincho" w:hAnsi="Arial" w:cs="v5.0.0"/>
                <w:kern w:val="2"/>
                <w:sz w:val="18"/>
                <w:szCs w:val="22"/>
                <w:lang w:eastAsia="en-GB"/>
              </w:rPr>
            </w:pPr>
            <w:ins w:id="3091" w:author="CATT" w:date="2022-08-30T14:45:00Z">
              <w:r>
                <w:rPr>
                  <w:rFonts w:cs="Arial"/>
                  <w:szCs w:val="18"/>
                  <w:lang w:eastAsia="en-GB"/>
                </w:rPr>
                <w:t>BW</w:t>
              </w:r>
              <w:r>
                <w:rPr>
                  <w:rFonts w:cs="Arial"/>
                  <w:szCs w:val="18"/>
                  <w:vertAlign w:val="subscript"/>
                </w:rPr>
                <w:t>Nominal</w:t>
              </w:r>
              <w:r>
                <w:rPr>
                  <w:szCs w:val="18"/>
                  <w:lang w:eastAsia="en-GB"/>
                </w:rPr>
                <w:t>/2</w:t>
              </w:r>
            </w:ins>
          </w:p>
        </w:tc>
        <w:tc>
          <w:tcPr>
            <w:tcW w:w="1949" w:type="dxa"/>
            <w:tcBorders>
              <w:top w:val="single" w:sz="6" w:space="0" w:color="auto"/>
              <w:left w:val="single" w:sz="6" w:space="0" w:color="auto"/>
              <w:bottom w:val="single" w:sz="6" w:space="0" w:color="auto"/>
              <w:right w:val="single" w:sz="6" w:space="0" w:color="auto"/>
            </w:tcBorders>
            <w:hideMark/>
          </w:tcPr>
          <w:p w14:paraId="0D8B310F" w14:textId="77777777" w:rsidR="00B13304" w:rsidRDefault="00B13304">
            <w:pPr>
              <w:keepNext/>
              <w:keepLines/>
              <w:widowControl w:val="0"/>
              <w:jc w:val="center"/>
              <w:rPr>
                <w:ins w:id="3092" w:author="CATT" w:date="2022-08-30T14:45:00Z"/>
                <w:rFonts w:ascii="Arial" w:eastAsia="MS Mincho" w:hAnsi="Arial" w:cs="v5.0.0"/>
                <w:kern w:val="2"/>
                <w:sz w:val="18"/>
                <w:szCs w:val="22"/>
                <w:lang w:eastAsia="en-GB"/>
              </w:rPr>
            </w:pPr>
            <w:ins w:id="3093" w:author="CATT" w:date="2022-08-30T14:45:00Z">
              <w:r>
                <w:rPr>
                  <w:rFonts w:ascii="Arial" w:eastAsia="MS Mincho" w:hAnsi="Arial"/>
                  <w:sz w:val="18"/>
                  <w:lang w:eastAsia="en-GB"/>
                </w:rPr>
                <w:t xml:space="preserve">NR of same BW </w:t>
              </w:r>
              <w:r>
                <w:rPr>
                  <w:rFonts w:ascii="Arial" w:eastAsia="MS Mincho" w:hAnsi="Arial" w:cs="v5.0.0"/>
                  <w:sz w:val="18"/>
                  <w:lang w:eastAsia="en-GB"/>
                </w:rPr>
                <w:t>(Note 2)</w:t>
              </w:r>
            </w:ins>
          </w:p>
        </w:tc>
        <w:tc>
          <w:tcPr>
            <w:tcW w:w="2059" w:type="dxa"/>
            <w:tcBorders>
              <w:top w:val="single" w:sz="6" w:space="0" w:color="auto"/>
              <w:left w:val="single" w:sz="6" w:space="0" w:color="auto"/>
              <w:bottom w:val="single" w:sz="6" w:space="0" w:color="auto"/>
              <w:right w:val="single" w:sz="6" w:space="0" w:color="auto"/>
            </w:tcBorders>
            <w:hideMark/>
          </w:tcPr>
          <w:p w14:paraId="2FE5B67C" w14:textId="77777777" w:rsidR="00B13304" w:rsidRDefault="00B13304">
            <w:pPr>
              <w:keepNext/>
              <w:keepLines/>
              <w:widowControl w:val="0"/>
              <w:jc w:val="center"/>
              <w:rPr>
                <w:ins w:id="3094" w:author="CATT" w:date="2022-08-30T14:45:00Z"/>
                <w:rFonts w:ascii="Arial" w:eastAsia="MS Mincho" w:hAnsi="Arial" w:cs="v5.0.0"/>
                <w:kern w:val="2"/>
                <w:sz w:val="18"/>
                <w:szCs w:val="22"/>
                <w:lang w:eastAsia="en-GB"/>
              </w:rPr>
            </w:pPr>
            <w:ins w:id="3095" w:author="CATT" w:date="2022-08-30T14:45:00Z">
              <w:r>
                <w:rPr>
                  <w:rFonts w:ascii="Arial" w:eastAsia="MS Mincho" w:hAnsi="Arial" w:cs="v5.0.0"/>
                  <w:sz w:val="18"/>
                  <w:lang w:eastAsia="en-GB"/>
                </w:rPr>
                <w:t>Square (</w:t>
              </w:r>
              <w:r>
                <w:rPr>
                  <w:rFonts w:ascii="Arial" w:eastAsia="MS Mincho" w:hAnsi="Arial"/>
                  <w:sz w:val="18"/>
                  <w:lang w:eastAsia="en-GB"/>
                </w:rPr>
                <w:t>BW</w:t>
              </w:r>
              <w:r>
                <w:rPr>
                  <w:rFonts w:ascii="Arial" w:eastAsia="MS Mincho" w:hAnsi="Arial"/>
                  <w:sz w:val="18"/>
                  <w:vertAlign w:val="subscript"/>
                  <w:lang w:eastAsia="en-GB"/>
                </w:rPr>
                <w:t>Config</w:t>
              </w:r>
              <w:r>
                <w:rPr>
                  <w:rFonts w:ascii="Arial" w:eastAsia="MS Mincho" w:hAnsi="Arial" w:cs="v5.0.0"/>
                  <w:sz w:val="18"/>
                  <w:lang w:eastAsia="en-GB"/>
                </w:rPr>
                <w:t>)</w:t>
              </w:r>
            </w:ins>
          </w:p>
        </w:tc>
        <w:tc>
          <w:tcPr>
            <w:tcW w:w="1032" w:type="dxa"/>
            <w:tcBorders>
              <w:top w:val="single" w:sz="6" w:space="0" w:color="auto"/>
              <w:left w:val="single" w:sz="6" w:space="0" w:color="auto"/>
              <w:bottom w:val="single" w:sz="6" w:space="0" w:color="auto"/>
              <w:right w:val="single" w:sz="6" w:space="0" w:color="auto"/>
            </w:tcBorders>
            <w:hideMark/>
          </w:tcPr>
          <w:p w14:paraId="1A968911" w14:textId="77777777" w:rsidR="00B13304" w:rsidRDefault="00B13304">
            <w:pPr>
              <w:keepNext/>
              <w:keepLines/>
              <w:widowControl w:val="0"/>
              <w:jc w:val="center"/>
              <w:rPr>
                <w:ins w:id="3096" w:author="CATT" w:date="2022-08-30T14:45:00Z"/>
                <w:rFonts w:ascii="Arial" w:eastAsia="MS Mincho" w:hAnsi="Arial" w:cs="v5.0.0"/>
                <w:kern w:val="2"/>
                <w:sz w:val="18"/>
                <w:szCs w:val="22"/>
                <w:lang w:eastAsia="en-GB"/>
              </w:rPr>
            </w:pPr>
            <w:ins w:id="3097" w:author="CATT" w:date="2022-08-30T14:45:00Z">
              <w:r>
                <w:rPr>
                  <w:rFonts w:ascii="Arial" w:eastAsia="MS Mincho" w:hAnsi="Arial" w:cs="v5.0.0"/>
                  <w:sz w:val="18"/>
                  <w:lang w:eastAsia="en-GB"/>
                </w:rPr>
                <w:t>44.2 dB</w:t>
              </w:r>
            </w:ins>
          </w:p>
        </w:tc>
      </w:tr>
      <w:tr w:rsidR="00B13304" w14:paraId="5970A627" w14:textId="77777777" w:rsidTr="00B13304">
        <w:trPr>
          <w:cantSplit/>
          <w:jc w:val="center"/>
          <w:ins w:id="3098" w:author="CATT" w:date="2022-08-30T14:45:00Z"/>
        </w:trPr>
        <w:tc>
          <w:tcPr>
            <w:tcW w:w="2203" w:type="dxa"/>
            <w:tcBorders>
              <w:top w:val="nil"/>
              <w:left w:val="single" w:sz="4" w:space="0" w:color="auto"/>
              <w:bottom w:val="nil"/>
              <w:right w:val="single" w:sz="4" w:space="0" w:color="auto"/>
            </w:tcBorders>
            <w:hideMark/>
          </w:tcPr>
          <w:p w14:paraId="7062A9AE" w14:textId="77777777" w:rsidR="00B13304" w:rsidRDefault="00B13304">
            <w:pPr>
              <w:rPr>
                <w:ins w:id="3099" w:author="CATT" w:date="2022-08-30T14:45:00Z"/>
                <w:rFonts w:ascii="CG Times (WN)" w:eastAsia="宋体" w:hAnsi="CG Times (WN)" w:cs="宋体"/>
              </w:rPr>
            </w:pPr>
          </w:p>
        </w:tc>
        <w:tc>
          <w:tcPr>
            <w:tcW w:w="2192" w:type="dxa"/>
            <w:tcBorders>
              <w:top w:val="single" w:sz="6" w:space="0" w:color="auto"/>
              <w:left w:val="single" w:sz="4" w:space="0" w:color="auto"/>
              <w:bottom w:val="single" w:sz="6" w:space="0" w:color="auto"/>
              <w:right w:val="single" w:sz="6" w:space="0" w:color="auto"/>
            </w:tcBorders>
            <w:hideMark/>
          </w:tcPr>
          <w:p w14:paraId="141459B2" w14:textId="77777777" w:rsidR="00B13304" w:rsidRDefault="00B13304">
            <w:pPr>
              <w:keepNext/>
              <w:keepLines/>
              <w:widowControl w:val="0"/>
              <w:jc w:val="center"/>
              <w:rPr>
                <w:ins w:id="3100" w:author="CATT" w:date="2022-08-30T14:45:00Z"/>
                <w:rFonts w:ascii="Arial" w:eastAsia="MS Mincho" w:hAnsi="Arial" w:cs="v5.0.0"/>
                <w:kern w:val="2"/>
                <w:sz w:val="18"/>
                <w:szCs w:val="22"/>
                <w:lang w:eastAsia="en-GB"/>
              </w:rPr>
            </w:pPr>
            <w:ins w:id="3101" w:author="CATT" w:date="2022-08-30T14:45:00Z">
              <w:r>
                <w:rPr>
                  <w:rFonts w:cs="v5.0.0"/>
                  <w:lang w:eastAsia="en-GB"/>
                </w:rPr>
                <w:t xml:space="preserve">1.5 x </w:t>
              </w:r>
              <w:r>
                <w:rPr>
                  <w:rFonts w:cs="Arial"/>
                  <w:lang w:eastAsia="en-GB"/>
                </w:rPr>
                <w:t>BW</w:t>
              </w:r>
              <w:r>
                <w:rPr>
                  <w:rFonts w:cs="Arial"/>
                  <w:vertAlign w:val="subscript"/>
                </w:rPr>
                <w:t>Nominal</w:t>
              </w:r>
            </w:ins>
          </w:p>
        </w:tc>
        <w:tc>
          <w:tcPr>
            <w:tcW w:w="1949" w:type="dxa"/>
            <w:tcBorders>
              <w:top w:val="single" w:sz="6" w:space="0" w:color="auto"/>
              <w:left w:val="single" w:sz="6" w:space="0" w:color="auto"/>
              <w:bottom w:val="single" w:sz="6" w:space="0" w:color="auto"/>
              <w:right w:val="single" w:sz="6" w:space="0" w:color="auto"/>
            </w:tcBorders>
            <w:hideMark/>
          </w:tcPr>
          <w:p w14:paraId="6BC1C147" w14:textId="77777777" w:rsidR="00B13304" w:rsidRDefault="00B13304">
            <w:pPr>
              <w:keepNext/>
              <w:keepLines/>
              <w:widowControl w:val="0"/>
              <w:jc w:val="center"/>
              <w:rPr>
                <w:ins w:id="3102" w:author="CATT" w:date="2022-08-30T14:45:00Z"/>
                <w:rFonts w:ascii="Arial" w:eastAsia="MS Mincho" w:hAnsi="Arial" w:cs="v5.0.0"/>
                <w:kern w:val="2"/>
                <w:sz w:val="18"/>
                <w:szCs w:val="22"/>
                <w:lang w:eastAsia="en-GB"/>
              </w:rPr>
            </w:pPr>
            <w:ins w:id="3103" w:author="CATT" w:date="2022-08-30T14:45:00Z">
              <w:r>
                <w:rPr>
                  <w:rFonts w:ascii="Arial" w:eastAsia="MS Mincho" w:hAnsi="Arial"/>
                  <w:sz w:val="18"/>
                  <w:lang w:eastAsia="en-GB"/>
                </w:rPr>
                <w:t xml:space="preserve">NR of same BW </w:t>
              </w:r>
              <w:r>
                <w:rPr>
                  <w:rFonts w:ascii="Arial" w:eastAsia="MS Mincho" w:hAnsi="Arial" w:cs="v5.0.0"/>
                  <w:sz w:val="18"/>
                  <w:lang w:eastAsia="en-GB"/>
                </w:rPr>
                <w:t>(Note 2)</w:t>
              </w:r>
            </w:ins>
          </w:p>
        </w:tc>
        <w:tc>
          <w:tcPr>
            <w:tcW w:w="2059" w:type="dxa"/>
            <w:tcBorders>
              <w:top w:val="single" w:sz="6" w:space="0" w:color="auto"/>
              <w:left w:val="single" w:sz="6" w:space="0" w:color="auto"/>
              <w:bottom w:val="single" w:sz="6" w:space="0" w:color="auto"/>
              <w:right w:val="single" w:sz="6" w:space="0" w:color="auto"/>
            </w:tcBorders>
            <w:hideMark/>
          </w:tcPr>
          <w:p w14:paraId="0320A2CE" w14:textId="77777777" w:rsidR="00B13304" w:rsidRDefault="00B13304">
            <w:pPr>
              <w:keepNext/>
              <w:keepLines/>
              <w:widowControl w:val="0"/>
              <w:jc w:val="center"/>
              <w:rPr>
                <w:ins w:id="3104" w:author="CATT" w:date="2022-08-30T14:45:00Z"/>
                <w:rFonts w:ascii="Arial" w:eastAsia="MS Mincho" w:hAnsi="Arial" w:cs="v5.0.0"/>
                <w:kern w:val="2"/>
                <w:sz w:val="18"/>
                <w:szCs w:val="22"/>
                <w:lang w:eastAsia="en-GB"/>
              </w:rPr>
            </w:pPr>
            <w:ins w:id="3105" w:author="CATT" w:date="2022-08-30T14:45:00Z">
              <w:r>
                <w:rPr>
                  <w:rFonts w:ascii="Arial" w:eastAsia="MS Mincho" w:hAnsi="Arial" w:cs="v5.0.0"/>
                  <w:sz w:val="18"/>
                  <w:lang w:eastAsia="en-GB"/>
                </w:rPr>
                <w:t>Square (</w:t>
              </w:r>
              <w:r>
                <w:rPr>
                  <w:rFonts w:ascii="Arial" w:eastAsia="MS Mincho" w:hAnsi="Arial"/>
                  <w:sz w:val="18"/>
                  <w:lang w:eastAsia="en-GB"/>
                </w:rPr>
                <w:t>BW</w:t>
              </w:r>
              <w:r>
                <w:rPr>
                  <w:rFonts w:ascii="Arial" w:eastAsia="MS Mincho" w:hAnsi="Arial"/>
                  <w:sz w:val="18"/>
                  <w:vertAlign w:val="subscript"/>
                  <w:lang w:eastAsia="en-GB"/>
                </w:rPr>
                <w:t>Config</w:t>
              </w:r>
              <w:r>
                <w:rPr>
                  <w:rFonts w:ascii="Arial" w:eastAsia="MS Mincho" w:hAnsi="Arial" w:cs="v5.0.0"/>
                  <w:sz w:val="18"/>
                  <w:lang w:eastAsia="en-GB"/>
                </w:rPr>
                <w:t>)</w:t>
              </w:r>
            </w:ins>
          </w:p>
        </w:tc>
        <w:tc>
          <w:tcPr>
            <w:tcW w:w="1032" w:type="dxa"/>
            <w:tcBorders>
              <w:top w:val="single" w:sz="6" w:space="0" w:color="auto"/>
              <w:left w:val="single" w:sz="6" w:space="0" w:color="auto"/>
              <w:bottom w:val="single" w:sz="6" w:space="0" w:color="auto"/>
              <w:right w:val="single" w:sz="6" w:space="0" w:color="auto"/>
            </w:tcBorders>
            <w:hideMark/>
          </w:tcPr>
          <w:p w14:paraId="16125C6E" w14:textId="77777777" w:rsidR="00B13304" w:rsidRDefault="00B13304">
            <w:pPr>
              <w:keepNext/>
              <w:keepLines/>
              <w:widowControl w:val="0"/>
              <w:jc w:val="center"/>
              <w:rPr>
                <w:ins w:id="3106" w:author="CATT" w:date="2022-08-30T14:45:00Z"/>
                <w:rFonts w:ascii="Arial" w:eastAsia="MS Mincho" w:hAnsi="Arial" w:cs="v5.0.0"/>
                <w:kern w:val="2"/>
                <w:sz w:val="18"/>
                <w:szCs w:val="22"/>
                <w:lang w:eastAsia="en-GB"/>
              </w:rPr>
            </w:pPr>
            <w:ins w:id="3107" w:author="CATT" w:date="2022-08-30T14:45:00Z">
              <w:r>
                <w:rPr>
                  <w:rFonts w:ascii="Arial" w:eastAsia="MS Mincho" w:hAnsi="Arial" w:cs="v5.0.0"/>
                  <w:sz w:val="18"/>
                  <w:lang w:eastAsia="en-GB"/>
                </w:rPr>
                <w:t>44.2 dB</w:t>
              </w:r>
            </w:ins>
          </w:p>
        </w:tc>
      </w:tr>
      <w:tr w:rsidR="00B13304" w14:paraId="7A86DF8C" w14:textId="77777777" w:rsidTr="00B13304">
        <w:trPr>
          <w:cantSplit/>
          <w:jc w:val="center"/>
          <w:ins w:id="3108" w:author="CATT" w:date="2022-08-30T14:45:00Z"/>
        </w:trPr>
        <w:tc>
          <w:tcPr>
            <w:tcW w:w="2203" w:type="dxa"/>
            <w:tcBorders>
              <w:top w:val="nil"/>
              <w:left w:val="single" w:sz="4" w:space="0" w:color="auto"/>
              <w:bottom w:val="nil"/>
              <w:right w:val="single" w:sz="4" w:space="0" w:color="auto"/>
            </w:tcBorders>
            <w:hideMark/>
          </w:tcPr>
          <w:p w14:paraId="51A30DDE" w14:textId="77777777" w:rsidR="00B13304" w:rsidRDefault="00B13304">
            <w:pPr>
              <w:rPr>
                <w:ins w:id="3109" w:author="CATT" w:date="2022-08-30T14:45:00Z"/>
                <w:rFonts w:ascii="CG Times (WN)" w:eastAsia="宋体" w:hAnsi="CG Times (WN)" w:cs="宋体"/>
              </w:rPr>
            </w:pPr>
          </w:p>
        </w:tc>
        <w:tc>
          <w:tcPr>
            <w:tcW w:w="2192" w:type="dxa"/>
            <w:tcBorders>
              <w:top w:val="single" w:sz="6" w:space="0" w:color="auto"/>
              <w:left w:val="single" w:sz="4" w:space="0" w:color="auto"/>
              <w:bottom w:val="single" w:sz="6" w:space="0" w:color="auto"/>
              <w:right w:val="single" w:sz="6" w:space="0" w:color="auto"/>
            </w:tcBorders>
            <w:hideMark/>
          </w:tcPr>
          <w:p w14:paraId="7757E678" w14:textId="77777777" w:rsidR="00B13304" w:rsidRPr="00B13304" w:rsidRDefault="00B13304">
            <w:pPr>
              <w:keepNext/>
              <w:keepLines/>
              <w:widowControl w:val="0"/>
              <w:jc w:val="center"/>
              <w:rPr>
                <w:ins w:id="3110" w:author="CATT" w:date="2022-08-30T14:45:00Z"/>
                <w:rFonts w:ascii="Arial" w:eastAsia="MS Mincho" w:hAnsi="Arial"/>
                <w:kern w:val="2"/>
                <w:sz w:val="18"/>
                <w:szCs w:val="22"/>
                <w:lang w:eastAsia="en-GB"/>
              </w:rPr>
            </w:pPr>
            <w:ins w:id="3111" w:author="CATT" w:date="2022-08-30T14:45:00Z">
              <w:r>
                <w:rPr>
                  <w:lang w:eastAsia="en-GB"/>
                </w:rPr>
                <w:t>2.5 MHz</w:t>
              </w:r>
            </w:ins>
          </w:p>
        </w:tc>
        <w:tc>
          <w:tcPr>
            <w:tcW w:w="1949" w:type="dxa"/>
            <w:tcBorders>
              <w:top w:val="single" w:sz="6" w:space="0" w:color="auto"/>
              <w:left w:val="single" w:sz="6" w:space="0" w:color="auto"/>
              <w:bottom w:val="single" w:sz="6" w:space="0" w:color="auto"/>
              <w:right w:val="single" w:sz="6" w:space="0" w:color="auto"/>
            </w:tcBorders>
            <w:hideMark/>
          </w:tcPr>
          <w:p w14:paraId="02318E39" w14:textId="77777777" w:rsidR="00B13304" w:rsidRDefault="00B13304">
            <w:pPr>
              <w:keepNext/>
              <w:keepLines/>
              <w:widowControl w:val="0"/>
              <w:jc w:val="center"/>
              <w:rPr>
                <w:ins w:id="3112" w:author="CATT" w:date="2022-08-30T14:45:00Z"/>
                <w:rFonts w:ascii="Arial" w:eastAsia="宋体" w:hAnsi="Arial" w:cs="v5.0.0"/>
                <w:kern w:val="2"/>
                <w:sz w:val="18"/>
                <w:szCs w:val="22"/>
              </w:rPr>
            </w:pPr>
            <w:ins w:id="3113" w:author="CATT" w:date="2022-08-30T14:45:00Z">
              <w:r>
                <w:rPr>
                  <w:rFonts w:ascii="Arial" w:eastAsia="宋体" w:hAnsi="Arial" w:cs="v5.0.0"/>
                  <w:sz w:val="18"/>
                </w:rPr>
                <w:t>5 MHz E-UTRA</w:t>
              </w:r>
            </w:ins>
          </w:p>
        </w:tc>
        <w:tc>
          <w:tcPr>
            <w:tcW w:w="2059" w:type="dxa"/>
            <w:tcBorders>
              <w:top w:val="single" w:sz="6" w:space="0" w:color="auto"/>
              <w:left w:val="single" w:sz="6" w:space="0" w:color="auto"/>
              <w:bottom w:val="single" w:sz="6" w:space="0" w:color="auto"/>
              <w:right w:val="single" w:sz="6" w:space="0" w:color="auto"/>
            </w:tcBorders>
            <w:hideMark/>
          </w:tcPr>
          <w:p w14:paraId="4229C127" w14:textId="77777777" w:rsidR="00B13304" w:rsidRDefault="00B13304">
            <w:pPr>
              <w:keepNext/>
              <w:keepLines/>
              <w:widowControl w:val="0"/>
              <w:jc w:val="center"/>
              <w:rPr>
                <w:ins w:id="3114" w:author="CATT" w:date="2022-08-30T14:45:00Z"/>
                <w:rFonts w:ascii="Arial" w:eastAsia="MS Mincho" w:hAnsi="Arial" w:cs="v5.0.0"/>
                <w:kern w:val="2"/>
                <w:sz w:val="18"/>
                <w:szCs w:val="22"/>
                <w:lang w:eastAsia="en-GB"/>
              </w:rPr>
            </w:pPr>
            <w:ins w:id="3115" w:author="CATT" w:date="2022-08-30T14:45:00Z">
              <w:r>
                <w:rPr>
                  <w:rFonts w:ascii="Arial" w:eastAsia="MS Mincho" w:hAnsi="Arial" w:cs="v5.0.0"/>
                  <w:sz w:val="18"/>
                  <w:lang w:eastAsia="en-GB"/>
                </w:rPr>
                <w:t>Square (</w:t>
              </w:r>
              <w:r>
                <w:rPr>
                  <w:rFonts w:ascii="Arial" w:eastAsia="宋体" w:hAnsi="Arial"/>
                  <w:sz w:val="18"/>
                </w:rPr>
                <w:t>4.5 MHz</w:t>
              </w:r>
              <w:r>
                <w:rPr>
                  <w:rFonts w:ascii="Arial" w:eastAsia="MS Mincho" w:hAnsi="Arial" w:cs="v5.0.0"/>
                  <w:sz w:val="18"/>
                  <w:lang w:eastAsia="en-GB"/>
                </w:rPr>
                <w:t>)</w:t>
              </w:r>
            </w:ins>
          </w:p>
        </w:tc>
        <w:tc>
          <w:tcPr>
            <w:tcW w:w="1032" w:type="dxa"/>
            <w:tcBorders>
              <w:top w:val="single" w:sz="6" w:space="0" w:color="auto"/>
              <w:left w:val="single" w:sz="6" w:space="0" w:color="auto"/>
              <w:bottom w:val="single" w:sz="6" w:space="0" w:color="auto"/>
              <w:right w:val="single" w:sz="6" w:space="0" w:color="auto"/>
            </w:tcBorders>
            <w:hideMark/>
          </w:tcPr>
          <w:p w14:paraId="56E3C199" w14:textId="77777777" w:rsidR="00B13304" w:rsidRDefault="00B13304">
            <w:pPr>
              <w:keepNext/>
              <w:keepLines/>
              <w:widowControl w:val="0"/>
              <w:jc w:val="center"/>
              <w:rPr>
                <w:ins w:id="3116" w:author="CATT" w:date="2022-08-30T14:45:00Z"/>
                <w:rFonts w:ascii="Arial" w:eastAsia="MS Mincho" w:hAnsi="Arial" w:cs="v5.0.0"/>
                <w:kern w:val="2"/>
                <w:sz w:val="18"/>
                <w:szCs w:val="22"/>
                <w:lang w:eastAsia="en-GB"/>
              </w:rPr>
            </w:pPr>
            <w:ins w:id="3117" w:author="CATT" w:date="2022-08-30T14:45:00Z">
              <w:r>
                <w:rPr>
                  <w:rFonts w:ascii="Arial" w:eastAsia="MS Mincho" w:hAnsi="Arial" w:cs="v5.0.0"/>
                  <w:sz w:val="18"/>
                  <w:lang w:eastAsia="en-GB"/>
                </w:rPr>
                <w:t>44.2 dB (Note 3)</w:t>
              </w:r>
            </w:ins>
          </w:p>
        </w:tc>
      </w:tr>
      <w:tr w:rsidR="00B13304" w14:paraId="3F0F241F" w14:textId="77777777" w:rsidTr="00B13304">
        <w:trPr>
          <w:cantSplit/>
          <w:jc w:val="center"/>
          <w:ins w:id="3118" w:author="CATT" w:date="2022-08-30T14:45:00Z"/>
        </w:trPr>
        <w:tc>
          <w:tcPr>
            <w:tcW w:w="2203" w:type="dxa"/>
            <w:tcBorders>
              <w:top w:val="nil"/>
              <w:left w:val="single" w:sz="4" w:space="0" w:color="auto"/>
              <w:bottom w:val="single" w:sz="4" w:space="0" w:color="auto"/>
              <w:right w:val="single" w:sz="4" w:space="0" w:color="auto"/>
            </w:tcBorders>
            <w:hideMark/>
          </w:tcPr>
          <w:p w14:paraId="233AFD51" w14:textId="77777777" w:rsidR="00B13304" w:rsidRDefault="00B13304">
            <w:pPr>
              <w:rPr>
                <w:ins w:id="3119" w:author="CATT" w:date="2022-08-30T14:45:00Z"/>
                <w:rFonts w:ascii="CG Times (WN)" w:eastAsia="宋体" w:hAnsi="CG Times (WN)" w:cs="宋体"/>
              </w:rPr>
            </w:pPr>
          </w:p>
        </w:tc>
        <w:tc>
          <w:tcPr>
            <w:tcW w:w="2192" w:type="dxa"/>
            <w:tcBorders>
              <w:top w:val="single" w:sz="6" w:space="0" w:color="auto"/>
              <w:left w:val="single" w:sz="4" w:space="0" w:color="auto"/>
              <w:bottom w:val="single" w:sz="6" w:space="0" w:color="auto"/>
              <w:right w:val="single" w:sz="6" w:space="0" w:color="auto"/>
            </w:tcBorders>
            <w:hideMark/>
          </w:tcPr>
          <w:p w14:paraId="2914BEDB" w14:textId="77777777" w:rsidR="00B13304" w:rsidRPr="00B13304" w:rsidRDefault="00B13304">
            <w:pPr>
              <w:keepNext/>
              <w:keepLines/>
              <w:widowControl w:val="0"/>
              <w:jc w:val="center"/>
              <w:rPr>
                <w:ins w:id="3120" w:author="CATT" w:date="2022-08-30T14:45:00Z"/>
                <w:rFonts w:ascii="Arial" w:eastAsia="MS Mincho" w:hAnsi="Arial"/>
                <w:kern w:val="2"/>
                <w:sz w:val="18"/>
                <w:szCs w:val="22"/>
                <w:lang w:eastAsia="en-GB"/>
              </w:rPr>
            </w:pPr>
            <w:ins w:id="3121" w:author="CATT" w:date="2022-08-30T14:45:00Z">
              <w:r>
                <w:rPr>
                  <w:lang w:eastAsia="en-GB"/>
                </w:rPr>
                <w:t>7.5 MHz</w:t>
              </w:r>
            </w:ins>
          </w:p>
        </w:tc>
        <w:tc>
          <w:tcPr>
            <w:tcW w:w="1949" w:type="dxa"/>
            <w:tcBorders>
              <w:top w:val="single" w:sz="6" w:space="0" w:color="auto"/>
              <w:left w:val="single" w:sz="6" w:space="0" w:color="auto"/>
              <w:bottom w:val="single" w:sz="6" w:space="0" w:color="auto"/>
              <w:right w:val="single" w:sz="6" w:space="0" w:color="auto"/>
            </w:tcBorders>
            <w:hideMark/>
          </w:tcPr>
          <w:p w14:paraId="1BEA9467" w14:textId="77777777" w:rsidR="00B13304" w:rsidRDefault="00B13304">
            <w:pPr>
              <w:keepNext/>
              <w:keepLines/>
              <w:widowControl w:val="0"/>
              <w:jc w:val="center"/>
              <w:rPr>
                <w:ins w:id="3122" w:author="CATT" w:date="2022-08-30T14:45:00Z"/>
                <w:rFonts w:ascii="Arial" w:eastAsia="MS Mincho" w:hAnsi="Arial" w:cs="v5.0.0"/>
                <w:kern w:val="2"/>
                <w:sz w:val="18"/>
                <w:szCs w:val="22"/>
                <w:lang w:eastAsia="en-GB"/>
              </w:rPr>
            </w:pPr>
            <w:ins w:id="3123" w:author="CATT" w:date="2022-08-30T14:45:00Z">
              <w:r>
                <w:rPr>
                  <w:rFonts w:ascii="Arial" w:eastAsia="宋体" w:hAnsi="Arial" w:cs="v5.0.0"/>
                  <w:sz w:val="18"/>
                </w:rPr>
                <w:t>5 MHz E-UTRA</w:t>
              </w:r>
            </w:ins>
          </w:p>
        </w:tc>
        <w:tc>
          <w:tcPr>
            <w:tcW w:w="2059" w:type="dxa"/>
            <w:tcBorders>
              <w:top w:val="single" w:sz="6" w:space="0" w:color="auto"/>
              <w:left w:val="single" w:sz="6" w:space="0" w:color="auto"/>
              <w:bottom w:val="single" w:sz="6" w:space="0" w:color="auto"/>
              <w:right w:val="single" w:sz="6" w:space="0" w:color="auto"/>
            </w:tcBorders>
            <w:hideMark/>
          </w:tcPr>
          <w:p w14:paraId="114BF9C7" w14:textId="77777777" w:rsidR="00B13304" w:rsidRDefault="00B13304">
            <w:pPr>
              <w:keepNext/>
              <w:keepLines/>
              <w:widowControl w:val="0"/>
              <w:jc w:val="center"/>
              <w:rPr>
                <w:ins w:id="3124" w:author="CATT" w:date="2022-08-30T14:45:00Z"/>
                <w:rFonts w:ascii="Arial" w:eastAsia="MS Mincho" w:hAnsi="Arial" w:cs="v5.0.0"/>
                <w:kern w:val="2"/>
                <w:sz w:val="18"/>
                <w:szCs w:val="22"/>
                <w:lang w:eastAsia="en-GB"/>
              </w:rPr>
            </w:pPr>
            <w:ins w:id="3125" w:author="CATT" w:date="2022-08-30T14:45:00Z">
              <w:r>
                <w:rPr>
                  <w:rFonts w:ascii="Arial" w:eastAsia="MS Mincho" w:hAnsi="Arial" w:cs="v5.0.0"/>
                  <w:sz w:val="18"/>
                  <w:lang w:eastAsia="en-GB"/>
                </w:rPr>
                <w:t>Square (</w:t>
              </w:r>
              <w:r>
                <w:rPr>
                  <w:rFonts w:ascii="Arial" w:eastAsia="宋体" w:hAnsi="Arial"/>
                  <w:sz w:val="18"/>
                </w:rPr>
                <w:t>4.5 MHz</w:t>
              </w:r>
              <w:r>
                <w:rPr>
                  <w:rFonts w:ascii="Arial" w:eastAsia="MS Mincho" w:hAnsi="Arial" w:cs="v5.0.0"/>
                  <w:sz w:val="18"/>
                  <w:lang w:eastAsia="en-GB"/>
                </w:rPr>
                <w:t>)</w:t>
              </w:r>
            </w:ins>
          </w:p>
        </w:tc>
        <w:tc>
          <w:tcPr>
            <w:tcW w:w="1032" w:type="dxa"/>
            <w:tcBorders>
              <w:top w:val="single" w:sz="6" w:space="0" w:color="auto"/>
              <w:left w:val="single" w:sz="6" w:space="0" w:color="auto"/>
              <w:bottom w:val="single" w:sz="6" w:space="0" w:color="auto"/>
              <w:right w:val="single" w:sz="6" w:space="0" w:color="auto"/>
            </w:tcBorders>
            <w:hideMark/>
          </w:tcPr>
          <w:p w14:paraId="2ABA1046" w14:textId="77777777" w:rsidR="00B13304" w:rsidRDefault="00B13304">
            <w:pPr>
              <w:keepNext/>
              <w:keepLines/>
              <w:widowControl w:val="0"/>
              <w:jc w:val="center"/>
              <w:rPr>
                <w:ins w:id="3126" w:author="CATT" w:date="2022-08-30T14:45:00Z"/>
                <w:rFonts w:ascii="Arial" w:eastAsia="MS Mincho" w:hAnsi="Arial" w:cs="v5.0.0"/>
                <w:kern w:val="2"/>
                <w:sz w:val="18"/>
                <w:szCs w:val="22"/>
                <w:lang w:eastAsia="en-GB"/>
              </w:rPr>
            </w:pPr>
            <w:ins w:id="3127" w:author="CATT" w:date="2022-08-30T14:45:00Z">
              <w:r>
                <w:rPr>
                  <w:rFonts w:ascii="Arial" w:eastAsia="MS Mincho" w:hAnsi="Arial" w:cs="v5.0.0"/>
                  <w:sz w:val="18"/>
                  <w:lang w:eastAsia="en-GB"/>
                </w:rPr>
                <w:t>44.2 dB</w:t>
              </w:r>
              <w:r>
                <w:rPr>
                  <w:rFonts w:ascii="Arial" w:eastAsia="宋体" w:hAnsi="Arial" w:cs="v5.0.0"/>
                  <w:sz w:val="18"/>
                </w:rPr>
                <w:t xml:space="preserve"> </w:t>
              </w:r>
              <w:r>
                <w:rPr>
                  <w:rFonts w:ascii="Arial" w:eastAsia="MS Mincho" w:hAnsi="Arial" w:cs="v5.0.0"/>
                  <w:sz w:val="18"/>
                  <w:lang w:eastAsia="en-GB"/>
                </w:rPr>
                <w:t>(Note 3)</w:t>
              </w:r>
            </w:ins>
          </w:p>
        </w:tc>
      </w:tr>
      <w:tr w:rsidR="00B13304" w14:paraId="55AA475E" w14:textId="77777777" w:rsidTr="00B13304">
        <w:trPr>
          <w:cantSplit/>
          <w:jc w:val="center"/>
          <w:ins w:id="3128" w:author="CATT" w:date="2022-08-30T14:45:00Z"/>
        </w:trPr>
        <w:tc>
          <w:tcPr>
            <w:tcW w:w="2203" w:type="dxa"/>
            <w:tcBorders>
              <w:top w:val="nil"/>
              <w:left w:val="single" w:sz="4" w:space="0" w:color="auto"/>
              <w:bottom w:val="single" w:sz="4" w:space="0" w:color="auto"/>
              <w:right w:val="single" w:sz="4" w:space="0" w:color="auto"/>
            </w:tcBorders>
            <w:hideMark/>
          </w:tcPr>
          <w:p w14:paraId="42E9992C" w14:textId="77777777" w:rsidR="00B13304" w:rsidRDefault="00B13304">
            <w:pPr>
              <w:widowControl w:val="0"/>
              <w:jc w:val="both"/>
              <w:rPr>
                <w:ins w:id="3129" w:author="CATT" w:date="2022-08-30T14:45:00Z"/>
                <w:rFonts w:ascii="Arial" w:eastAsia="MS Mincho" w:hAnsi="Arial" w:cs="v5.0.0"/>
                <w:kern w:val="2"/>
                <w:sz w:val="18"/>
                <w:szCs w:val="22"/>
                <w:lang w:eastAsia="en-GB"/>
              </w:rPr>
            </w:pPr>
            <w:ins w:id="3130" w:author="CATT" w:date="2022-08-30T14:45:00Z">
              <w:r>
                <w:rPr>
                  <w:rFonts w:eastAsia="宋体" w:cs="v5.0.0"/>
                </w:rPr>
                <w:t>25, 30, 35, 40, 45, 50, 60, 70, 80, 90, 100</w:t>
              </w:r>
            </w:ins>
          </w:p>
        </w:tc>
        <w:tc>
          <w:tcPr>
            <w:tcW w:w="2192" w:type="dxa"/>
            <w:tcBorders>
              <w:top w:val="single" w:sz="6" w:space="0" w:color="auto"/>
              <w:left w:val="single" w:sz="4" w:space="0" w:color="auto"/>
              <w:bottom w:val="single" w:sz="6" w:space="0" w:color="auto"/>
              <w:right w:val="single" w:sz="6" w:space="0" w:color="auto"/>
            </w:tcBorders>
            <w:hideMark/>
          </w:tcPr>
          <w:p w14:paraId="16A5F3A5" w14:textId="77777777" w:rsidR="00B13304" w:rsidRPr="00B13304" w:rsidRDefault="00B13304">
            <w:pPr>
              <w:keepNext/>
              <w:keepLines/>
              <w:widowControl w:val="0"/>
              <w:jc w:val="center"/>
              <w:rPr>
                <w:ins w:id="3131" w:author="CATT" w:date="2022-08-30T14:45:00Z"/>
                <w:rFonts w:ascii="Calibri" w:hAnsi="Calibri"/>
                <w:kern w:val="2"/>
                <w:sz w:val="21"/>
                <w:szCs w:val="22"/>
                <w:lang w:eastAsia="en-GB"/>
              </w:rPr>
            </w:pPr>
            <w:ins w:id="3132" w:author="CATT" w:date="2022-08-30T14:45:00Z">
              <w:r>
                <w:rPr>
                  <w:rFonts w:cs="Arial"/>
                  <w:szCs w:val="18"/>
                  <w:lang w:eastAsia="en-GB"/>
                </w:rPr>
                <w:t>BW</w:t>
              </w:r>
              <w:r>
                <w:rPr>
                  <w:rFonts w:cs="Arial"/>
                  <w:szCs w:val="18"/>
                  <w:vertAlign w:val="subscript"/>
                </w:rPr>
                <w:t>Nominal</w:t>
              </w:r>
              <w:r>
                <w:rPr>
                  <w:szCs w:val="18"/>
                  <w:lang w:eastAsia="en-GB"/>
                </w:rPr>
                <w:t>/2</w:t>
              </w:r>
            </w:ins>
          </w:p>
        </w:tc>
        <w:tc>
          <w:tcPr>
            <w:tcW w:w="1949" w:type="dxa"/>
            <w:tcBorders>
              <w:top w:val="single" w:sz="6" w:space="0" w:color="auto"/>
              <w:left w:val="single" w:sz="6" w:space="0" w:color="auto"/>
              <w:bottom w:val="single" w:sz="6" w:space="0" w:color="auto"/>
              <w:right w:val="single" w:sz="6" w:space="0" w:color="auto"/>
            </w:tcBorders>
            <w:hideMark/>
          </w:tcPr>
          <w:p w14:paraId="7780BF6E" w14:textId="77777777" w:rsidR="00B13304" w:rsidRDefault="00B13304">
            <w:pPr>
              <w:keepNext/>
              <w:keepLines/>
              <w:widowControl w:val="0"/>
              <w:jc w:val="center"/>
              <w:rPr>
                <w:ins w:id="3133" w:author="CATT" w:date="2022-08-30T14:45:00Z"/>
                <w:rFonts w:ascii="Arial" w:eastAsia="宋体" w:hAnsi="Arial" w:cs="v5.0.0"/>
                <w:kern w:val="2"/>
                <w:sz w:val="18"/>
                <w:szCs w:val="22"/>
              </w:rPr>
            </w:pPr>
            <w:ins w:id="3134" w:author="CATT" w:date="2022-08-30T14:45:00Z">
              <w:r>
                <w:rPr>
                  <w:rFonts w:ascii="Arial" w:eastAsia="MS Mincho" w:hAnsi="Arial"/>
                  <w:sz w:val="18"/>
                  <w:lang w:eastAsia="en-GB"/>
                </w:rPr>
                <w:t xml:space="preserve">NR of same BW </w:t>
              </w:r>
              <w:r>
                <w:rPr>
                  <w:rFonts w:ascii="Arial" w:eastAsia="MS Mincho" w:hAnsi="Arial" w:cs="v5.0.0"/>
                  <w:sz w:val="18"/>
                  <w:lang w:eastAsia="en-GB"/>
                </w:rPr>
                <w:t>(Note 2)</w:t>
              </w:r>
            </w:ins>
          </w:p>
        </w:tc>
        <w:tc>
          <w:tcPr>
            <w:tcW w:w="2059" w:type="dxa"/>
            <w:tcBorders>
              <w:top w:val="single" w:sz="6" w:space="0" w:color="auto"/>
              <w:left w:val="single" w:sz="6" w:space="0" w:color="auto"/>
              <w:bottom w:val="single" w:sz="6" w:space="0" w:color="auto"/>
              <w:right w:val="single" w:sz="6" w:space="0" w:color="auto"/>
            </w:tcBorders>
            <w:hideMark/>
          </w:tcPr>
          <w:p w14:paraId="213CCB89" w14:textId="77777777" w:rsidR="00B13304" w:rsidRDefault="00B13304">
            <w:pPr>
              <w:keepNext/>
              <w:keepLines/>
              <w:widowControl w:val="0"/>
              <w:jc w:val="center"/>
              <w:rPr>
                <w:ins w:id="3135" w:author="CATT" w:date="2022-08-30T14:45:00Z"/>
                <w:rFonts w:ascii="Arial" w:eastAsia="MS Mincho" w:hAnsi="Arial" w:cs="v5.0.0"/>
                <w:kern w:val="2"/>
                <w:sz w:val="18"/>
                <w:szCs w:val="22"/>
                <w:lang w:eastAsia="en-GB"/>
              </w:rPr>
            </w:pPr>
            <w:ins w:id="3136" w:author="CATT" w:date="2022-08-30T14:45:00Z">
              <w:r>
                <w:rPr>
                  <w:rFonts w:ascii="Arial" w:eastAsia="MS Mincho" w:hAnsi="Arial" w:cs="v5.0.0"/>
                  <w:sz w:val="18"/>
                  <w:lang w:eastAsia="en-GB"/>
                </w:rPr>
                <w:t>Square (</w:t>
              </w:r>
              <w:r>
                <w:rPr>
                  <w:rFonts w:ascii="Arial" w:eastAsia="MS Mincho" w:hAnsi="Arial"/>
                  <w:sz w:val="18"/>
                  <w:lang w:eastAsia="en-GB"/>
                </w:rPr>
                <w:t>BW</w:t>
              </w:r>
              <w:r>
                <w:rPr>
                  <w:rFonts w:ascii="Arial" w:eastAsia="MS Mincho" w:hAnsi="Arial"/>
                  <w:sz w:val="18"/>
                  <w:vertAlign w:val="subscript"/>
                  <w:lang w:eastAsia="en-GB"/>
                </w:rPr>
                <w:t>Config</w:t>
              </w:r>
              <w:r>
                <w:rPr>
                  <w:rFonts w:ascii="Arial" w:eastAsia="MS Mincho" w:hAnsi="Arial" w:cs="v5.0.0"/>
                  <w:sz w:val="18"/>
                  <w:lang w:eastAsia="en-GB"/>
                </w:rPr>
                <w:t>)</w:t>
              </w:r>
            </w:ins>
          </w:p>
        </w:tc>
        <w:tc>
          <w:tcPr>
            <w:tcW w:w="1032" w:type="dxa"/>
            <w:tcBorders>
              <w:top w:val="single" w:sz="6" w:space="0" w:color="auto"/>
              <w:left w:val="single" w:sz="6" w:space="0" w:color="auto"/>
              <w:bottom w:val="single" w:sz="6" w:space="0" w:color="auto"/>
              <w:right w:val="single" w:sz="6" w:space="0" w:color="auto"/>
            </w:tcBorders>
            <w:hideMark/>
          </w:tcPr>
          <w:p w14:paraId="345901E4" w14:textId="77777777" w:rsidR="00B13304" w:rsidRDefault="00B13304">
            <w:pPr>
              <w:keepNext/>
              <w:keepLines/>
              <w:widowControl w:val="0"/>
              <w:jc w:val="center"/>
              <w:rPr>
                <w:ins w:id="3137" w:author="CATT" w:date="2022-08-30T14:45:00Z"/>
                <w:rFonts w:ascii="Arial" w:eastAsia="MS Mincho" w:hAnsi="Arial" w:cs="v5.0.0"/>
                <w:kern w:val="2"/>
                <w:sz w:val="18"/>
                <w:szCs w:val="22"/>
                <w:lang w:eastAsia="en-GB"/>
              </w:rPr>
            </w:pPr>
            <w:ins w:id="3138" w:author="CATT" w:date="2022-08-30T14:45:00Z">
              <w:r>
                <w:rPr>
                  <w:rFonts w:ascii="Arial" w:eastAsia="MS Mincho" w:hAnsi="Arial" w:cs="v5.0.0"/>
                  <w:sz w:val="18"/>
                  <w:lang w:eastAsia="en-GB"/>
                </w:rPr>
                <w:t>43.8 dB</w:t>
              </w:r>
            </w:ins>
          </w:p>
        </w:tc>
      </w:tr>
      <w:tr w:rsidR="00B13304" w14:paraId="214A5501" w14:textId="77777777" w:rsidTr="00B13304">
        <w:trPr>
          <w:cantSplit/>
          <w:jc w:val="center"/>
          <w:ins w:id="3139" w:author="CATT" w:date="2022-08-30T14:45:00Z"/>
        </w:trPr>
        <w:tc>
          <w:tcPr>
            <w:tcW w:w="2203" w:type="dxa"/>
            <w:tcBorders>
              <w:top w:val="nil"/>
              <w:left w:val="single" w:sz="4" w:space="0" w:color="auto"/>
              <w:bottom w:val="single" w:sz="4" w:space="0" w:color="auto"/>
              <w:right w:val="single" w:sz="4" w:space="0" w:color="auto"/>
            </w:tcBorders>
          </w:tcPr>
          <w:p w14:paraId="0080BC31" w14:textId="77777777" w:rsidR="00B13304" w:rsidRDefault="00B13304">
            <w:pPr>
              <w:widowControl w:val="0"/>
              <w:jc w:val="both"/>
              <w:rPr>
                <w:ins w:id="3140" w:author="CATT" w:date="2022-08-30T14:45:00Z"/>
                <w:rFonts w:ascii="Arial" w:eastAsia="MS Mincho" w:hAnsi="Arial" w:cs="v5.0.0"/>
                <w:kern w:val="2"/>
                <w:sz w:val="18"/>
                <w:szCs w:val="22"/>
                <w:lang w:eastAsia="en-GB"/>
              </w:rPr>
            </w:pPr>
          </w:p>
        </w:tc>
        <w:tc>
          <w:tcPr>
            <w:tcW w:w="2192" w:type="dxa"/>
            <w:tcBorders>
              <w:top w:val="single" w:sz="6" w:space="0" w:color="auto"/>
              <w:left w:val="single" w:sz="4" w:space="0" w:color="auto"/>
              <w:bottom w:val="single" w:sz="6" w:space="0" w:color="auto"/>
              <w:right w:val="single" w:sz="6" w:space="0" w:color="auto"/>
            </w:tcBorders>
            <w:hideMark/>
          </w:tcPr>
          <w:p w14:paraId="65C04B83" w14:textId="77777777" w:rsidR="00B13304" w:rsidRPr="00B13304" w:rsidRDefault="00B13304">
            <w:pPr>
              <w:keepNext/>
              <w:keepLines/>
              <w:widowControl w:val="0"/>
              <w:jc w:val="center"/>
              <w:rPr>
                <w:ins w:id="3141" w:author="CATT" w:date="2022-08-30T14:45:00Z"/>
                <w:rFonts w:ascii="Calibri" w:hAnsi="Calibri"/>
                <w:kern w:val="2"/>
                <w:sz w:val="21"/>
                <w:szCs w:val="22"/>
                <w:lang w:eastAsia="en-GB"/>
              </w:rPr>
            </w:pPr>
            <w:ins w:id="3142" w:author="CATT" w:date="2022-08-30T14:45:00Z">
              <w:r>
                <w:rPr>
                  <w:rFonts w:cs="v5.0.0"/>
                  <w:lang w:eastAsia="en-GB"/>
                </w:rPr>
                <w:t xml:space="preserve">1.5 x </w:t>
              </w:r>
              <w:r>
                <w:rPr>
                  <w:rFonts w:cs="Arial"/>
                  <w:lang w:eastAsia="en-GB"/>
                </w:rPr>
                <w:t>BW</w:t>
              </w:r>
              <w:r>
                <w:rPr>
                  <w:rFonts w:cs="Arial"/>
                  <w:vertAlign w:val="subscript"/>
                </w:rPr>
                <w:t>Nominal</w:t>
              </w:r>
            </w:ins>
          </w:p>
        </w:tc>
        <w:tc>
          <w:tcPr>
            <w:tcW w:w="1949" w:type="dxa"/>
            <w:tcBorders>
              <w:top w:val="single" w:sz="6" w:space="0" w:color="auto"/>
              <w:left w:val="single" w:sz="6" w:space="0" w:color="auto"/>
              <w:bottom w:val="single" w:sz="6" w:space="0" w:color="auto"/>
              <w:right w:val="single" w:sz="6" w:space="0" w:color="auto"/>
            </w:tcBorders>
            <w:hideMark/>
          </w:tcPr>
          <w:p w14:paraId="1D1DC4C6" w14:textId="77777777" w:rsidR="00B13304" w:rsidRDefault="00B13304">
            <w:pPr>
              <w:keepNext/>
              <w:keepLines/>
              <w:widowControl w:val="0"/>
              <w:jc w:val="center"/>
              <w:rPr>
                <w:ins w:id="3143" w:author="CATT" w:date="2022-08-30T14:45:00Z"/>
                <w:rFonts w:ascii="Arial" w:eastAsia="宋体" w:hAnsi="Arial" w:cs="v5.0.0"/>
                <w:kern w:val="2"/>
                <w:sz w:val="18"/>
                <w:szCs w:val="22"/>
              </w:rPr>
            </w:pPr>
            <w:ins w:id="3144" w:author="CATT" w:date="2022-08-30T14:45:00Z">
              <w:r>
                <w:rPr>
                  <w:rFonts w:ascii="Arial" w:eastAsia="MS Mincho" w:hAnsi="Arial"/>
                  <w:sz w:val="18"/>
                  <w:lang w:eastAsia="en-GB"/>
                </w:rPr>
                <w:t xml:space="preserve">NR of same BW </w:t>
              </w:r>
              <w:r>
                <w:rPr>
                  <w:rFonts w:ascii="Arial" w:eastAsia="MS Mincho" w:hAnsi="Arial" w:cs="v5.0.0"/>
                  <w:sz w:val="18"/>
                  <w:lang w:eastAsia="en-GB"/>
                </w:rPr>
                <w:t>(Note 2)</w:t>
              </w:r>
            </w:ins>
          </w:p>
        </w:tc>
        <w:tc>
          <w:tcPr>
            <w:tcW w:w="2059" w:type="dxa"/>
            <w:tcBorders>
              <w:top w:val="single" w:sz="6" w:space="0" w:color="auto"/>
              <w:left w:val="single" w:sz="6" w:space="0" w:color="auto"/>
              <w:bottom w:val="single" w:sz="6" w:space="0" w:color="auto"/>
              <w:right w:val="single" w:sz="6" w:space="0" w:color="auto"/>
            </w:tcBorders>
            <w:hideMark/>
          </w:tcPr>
          <w:p w14:paraId="1A129941" w14:textId="77777777" w:rsidR="00B13304" w:rsidRDefault="00B13304">
            <w:pPr>
              <w:keepNext/>
              <w:keepLines/>
              <w:widowControl w:val="0"/>
              <w:jc w:val="center"/>
              <w:rPr>
                <w:ins w:id="3145" w:author="CATT" w:date="2022-08-30T14:45:00Z"/>
                <w:rFonts w:ascii="Arial" w:eastAsia="MS Mincho" w:hAnsi="Arial" w:cs="v5.0.0"/>
                <w:kern w:val="2"/>
                <w:sz w:val="18"/>
                <w:szCs w:val="22"/>
                <w:lang w:eastAsia="en-GB"/>
              </w:rPr>
            </w:pPr>
            <w:ins w:id="3146" w:author="CATT" w:date="2022-08-30T14:45:00Z">
              <w:r>
                <w:rPr>
                  <w:rFonts w:ascii="Arial" w:eastAsia="MS Mincho" w:hAnsi="Arial" w:cs="v5.0.0"/>
                  <w:sz w:val="18"/>
                  <w:lang w:eastAsia="en-GB"/>
                </w:rPr>
                <w:t>Square (</w:t>
              </w:r>
              <w:r>
                <w:rPr>
                  <w:rFonts w:ascii="Arial" w:eastAsia="MS Mincho" w:hAnsi="Arial"/>
                  <w:sz w:val="18"/>
                  <w:lang w:eastAsia="en-GB"/>
                </w:rPr>
                <w:t>BW</w:t>
              </w:r>
              <w:r>
                <w:rPr>
                  <w:rFonts w:ascii="Arial" w:eastAsia="MS Mincho" w:hAnsi="Arial"/>
                  <w:sz w:val="18"/>
                  <w:vertAlign w:val="subscript"/>
                  <w:lang w:eastAsia="en-GB"/>
                </w:rPr>
                <w:t>Config</w:t>
              </w:r>
              <w:r>
                <w:rPr>
                  <w:rFonts w:ascii="Arial" w:eastAsia="MS Mincho" w:hAnsi="Arial" w:cs="v5.0.0"/>
                  <w:sz w:val="18"/>
                  <w:lang w:eastAsia="en-GB"/>
                </w:rPr>
                <w:t>)</w:t>
              </w:r>
            </w:ins>
          </w:p>
        </w:tc>
        <w:tc>
          <w:tcPr>
            <w:tcW w:w="1032" w:type="dxa"/>
            <w:tcBorders>
              <w:top w:val="single" w:sz="6" w:space="0" w:color="auto"/>
              <w:left w:val="single" w:sz="6" w:space="0" w:color="auto"/>
              <w:bottom w:val="single" w:sz="6" w:space="0" w:color="auto"/>
              <w:right w:val="single" w:sz="6" w:space="0" w:color="auto"/>
            </w:tcBorders>
            <w:hideMark/>
          </w:tcPr>
          <w:p w14:paraId="568E045D" w14:textId="77777777" w:rsidR="00B13304" w:rsidRDefault="00B13304">
            <w:pPr>
              <w:keepNext/>
              <w:keepLines/>
              <w:widowControl w:val="0"/>
              <w:jc w:val="center"/>
              <w:rPr>
                <w:ins w:id="3147" w:author="CATT" w:date="2022-08-30T14:45:00Z"/>
                <w:rFonts w:ascii="Arial" w:eastAsia="MS Mincho" w:hAnsi="Arial" w:cs="v5.0.0"/>
                <w:kern w:val="2"/>
                <w:sz w:val="18"/>
                <w:szCs w:val="22"/>
                <w:lang w:eastAsia="en-GB"/>
              </w:rPr>
            </w:pPr>
            <w:ins w:id="3148" w:author="CATT" w:date="2022-08-30T14:45:00Z">
              <w:r>
                <w:rPr>
                  <w:rFonts w:ascii="Arial" w:eastAsia="MS Mincho" w:hAnsi="Arial" w:cs="v5.0.0"/>
                  <w:sz w:val="18"/>
                  <w:lang w:eastAsia="en-GB"/>
                </w:rPr>
                <w:t>43.8 dB</w:t>
              </w:r>
            </w:ins>
          </w:p>
        </w:tc>
      </w:tr>
      <w:tr w:rsidR="00B13304" w14:paraId="438F3D10" w14:textId="77777777" w:rsidTr="00B13304">
        <w:trPr>
          <w:cantSplit/>
          <w:jc w:val="center"/>
          <w:ins w:id="3149" w:author="CATT" w:date="2022-08-30T14:45:00Z"/>
        </w:trPr>
        <w:tc>
          <w:tcPr>
            <w:tcW w:w="2203" w:type="dxa"/>
            <w:tcBorders>
              <w:top w:val="nil"/>
              <w:left w:val="single" w:sz="4" w:space="0" w:color="auto"/>
              <w:bottom w:val="single" w:sz="4" w:space="0" w:color="auto"/>
              <w:right w:val="single" w:sz="4" w:space="0" w:color="auto"/>
            </w:tcBorders>
          </w:tcPr>
          <w:p w14:paraId="3BABCC73" w14:textId="77777777" w:rsidR="00B13304" w:rsidRDefault="00B13304">
            <w:pPr>
              <w:widowControl w:val="0"/>
              <w:jc w:val="both"/>
              <w:rPr>
                <w:ins w:id="3150" w:author="CATT" w:date="2022-08-30T14:45:00Z"/>
                <w:rFonts w:ascii="Arial" w:eastAsia="MS Mincho" w:hAnsi="Arial" w:cs="v5.0.0"/>
                <w:kern w:val="2"/>
                <w:sz w:val="18"/>
                <w:szCs w:val="22"/>
                <w:lang w:eastAsia="en-GB"/>
              </w:rPr>
            </w:pPr>
          </w:p>
        </w:tc>
        <w:tc>
          <w:tcPr>
            <w:tcW w:w="2192" w:type="dxa"/>
            <w:tcBorders>
              <w:top w:val="single" w:sz="6" w:space="0" w:color="auto"/>
              <w:left w:val="single" w:sz="4" w:space="0" w:color="auto"/>
              <w:bottom w:val="single" w:sz="6" w:space="0" w:color="auto"/>
              <w:right w:val="single" w:sz="6" w:space="0" w:color="auto"/>
            </w:tcBorders>
            <w:hideMark/>
          </w:tcPr>
          <w:p w14:paraId="48CF1D63" w14:textId="77777777" w:rsidR="00B13304" w:rsidRPr="00B13304" w:rsidRDefault="00B13304">
            <w:pPr>
              <w:keepNext/>
              <w:keepLines/>
              <w:widowControl w:val="0"/>
              <w:jc w:val="center"/>
              <w:rPr>
                <w:ins w:id="3151" w:author="CATT" w:date="2022-08-30T14:45:00Z"/>
                <w:rFonts w:ascii="Calibri" w:hAnsi="Calibri"/>
                <w:kern w:val="2"/>
                <w:sz w:val="21"/>
                <w:szCs w:val="22"/>
                <w:lang w:eastAsia="en-GB"/>
              </w:rPr>
            </w:pPr>
            <w:ins w:id="3152" w:author="CATT" w:date="2022-08-30T14:45:00Z">
              <w:r>
                <w:rPr>
                  <w:lang w:eastAsia="en-GB"/>
                </w:rPr>
                <w:t>2.5 MHz</w:t>
              </w:r>
            </w:ins>
          </w:p>
        </w:tc>
        <w:tc>
          <w:tcPr>
            <w:tcW w:w="1949" w:type="dxa"/>
            <w:tcBorders>
              <w:top w:val="single" w:sz="6" w:space="0" w:color="auto"/>
              <w:left w:val="single" w:sz="6" w:space="0" w:color="auto"/>
              <w:bottom w:val="single" w:sz="6" w:space="0" w:color="auto"/>
              <w:right w:val="single" w:sz="6" w:space="0" w:color="auto"/>
            </w:tcBorders>
            <w:hideMark/>
          </w:tcPr>
          <w:p w14:paraId="4CA72EFD" w14:textId="77777777" w:rsidR="00B13304" w:rsidRDefault="00B13304">
            <w:pPr>
              <w:keepNext/>
              <w:keepLines/>
              <w:widowControl w:val="0"/>
              <w:jc w:val="center"/>
              <w:rPr>
                <w:ins w:id="3153" w:author="CATT" w:date="2022-08-30T14:45:00Z"/>
                <w:rFonts w:ascii="Arial" w:eastAsia="宋体" w:hAnsi="Arial" w:cs="v5.0.0"/>
                <w:kern w:val="2"/>
                <w:sz w:val="18"/>
                <w:szCs w:val="22"/>
              </w:rPr>
            </w:pPr>
            <w:ins w:id="3154" w:author="CATT" w:date="2022-08-30T14:45:00Z">
              <w:r>
                <w:rPr>
                  <w:rFonts w:ascii="Arial" w:eastAsia="宋体" w:hAnsi="Arial" w:cs="v5.0.0"/>
                  <w:sz w:val="18"/>
                </w:rPr>
                <w:t>5 MHz E-UTRA</w:t>
              </w:r>
            </w:ins>
          </w:p>
        </w:tc>
        <w:tc>
          <w:tcPr>
            <w:tcW w:w="2059" w:type="dxa"/>
            <w:tcBorders>
              <w:top w:val="single" w:sz="6" w:space="0" w:color="auto"/>
              <w:left w:val="single" w:sz="6" w:space="0" w:color="auto"/>
              <w:bottom w:val="single" w:sz="6" w:space="0" w:color="auto"/>
              <w:right w:val="single" w:sz="6" w:space="0" w:color="auto"/>
            </w:tcBorders>
            <w:hideMark/>
          </w:tcPr>
          <w:p w14:paraId="44C27973" w14:textId="77777777" w:rsidR="00B13304" w:rsidRDefault="00B13304">
            <w:pPr>
              <w:keepNext/>
              <w:keepLines/>
              <w:widowControl w:val="0"/>
              <w:jc w:val="center"/>
              <w:rPr>
                <w:ins w:id="3155" w:author="CATT" w:date="2022-08-30T14:45:00Z"/>
                <w:rFonts w:ascii="Arial" w:eastAsia="MS Mincho" w:hAnsi="Arial" w:cs="v5.0.0"/>
                <w:kern w:val="2"/>
                <w:sz w:val="18"/>
                <w:szCs w:val="22"/>
                <w:lang w:eastAsia="en-GB"/>
              </w:rPr>
            </w:pPr>
            <w:ins w:id="3156" w:author="CATT" w:date="2022-08-30T14:45:00Z">
              <w:r>
                <w:rPr>
                  <w:rFonts w:ascii="Arial" w:eastAsia="MS Mincho" w:hAnsi="Arial" w:cs="v5.0.0"/>
                  <w:sz w:val="18"/>
                  <w:lang w:eastAsia="en-GB"/>
                </w:rPr>
                <w:t>Square (</w:t>
              </w:r>
              <w:r>
                <w:rPr>
                  <w:rFonts w:ascii="Arial" w:eastAsia="宋体" w:hAnsi="Arial"/>
                  <w:sz w:val="18"/>
                </w:rPr>
                <w:t>4.5 MHz</w:t>
              </w:r>
              <w:r>
                <w:rPr>
                  <w:rFonts w:ascii="Arial" w:eastAsia="MS Mincho" w:hAnsi="Arial" w:cs="v5.0.0"/>
                  <w:sz w:val="18"/>
                  <w:lang w:eastAsia="en-GB"/>
                </w:rPr>
                <w:t>)</w:t>
              </w:r>
            </w:ins>
          </w:p>
        </w:tc>
        <w:tc>
          <w:tcPr>
            <w:tcW w:w="1032" w:type="dxa"/>
            <w:tcBorders>
              <w:top w:val="single" w:sz="6" w:space="0" w:color="auto"/>
              <w:left w:val="single" w:sz="6" w:space="0" w:color="auto"/>
              <w:bottom w:val="single" w:sz="6" w:space="0" w:color="auto"/>
              <w:right w:val="single" w:sz="6" w:space="0" w:color="auto"/>
            </w:tcBorders>
            <w:hideMark/>
          </w:tcPr>
          <w:p w14:paraId="73BA0CF0" w14:textId="77777777" w:rsidR="00B13304" w:rsidRDefault="00B13304">
            <w:pPr>
              <w:keepNext/>
              <w:keepLines/>
              <w:widowControl w:val="0"/>
              <w:jc w:val="center"/>
              <w:rPr>
                <w:ins w:id="3157" w:author="CATT" w:date="2022-08-30T14:45:00Z"/>
                <w:rFonts w:ascii="Arial" w:eastAsia="MS Mincho" w:hAnsi="Arial" w:cs="v5.0.0"/>
                <w:kern w:val="2"/>
                <w:sz w:val="18"/>
                <w:szCs w:val="22"/>
                <w:lang w:eastAsia="en-GB"/>
              </w:rPr>
            </w:pPr>
            <w:ins w:id="3158" w:author="CATT" w:date="2022-08-30T14:45:00Z">
              <w:r>
                <w:rPr>
                  <w:rFonts w:ascii="Arial" w:eastAsia="MS Mincho" w:hAnsi="Arial" w:cs="v5.0.0"/>
                  <w:sz w:val="18"/>
                  <w:lang w:eastAsia="en-GB"/>
                </w:rPr>
                <w:t>43.8 dB (Note 3)</w:t>
              </w:r>
            </w:ins>
          </w:p>
        </w:tc>
      </w:tr>
      <w:tr w:rsidR="00B13304" w14:paraId="2C0C6BC8" w14:textId="77777777" w:rsidTr="00B13304">
        <w:trPr>
          <w:cantSplit/>
          <w:jc w:val="center"/>
          <w:ins w:id="3159" w:author="CATT" w:date="2022-08-30T14:45:00Z"/>
        </w:trPr>
        <w:tc>
          <w:tcPr>
            <w:tcW w:w="2203" w:type="dxa"/>
            <w:tcBorders>
              <w:top w:val="nil"/>
              <w:left w:val="single" w:sz="4" w:space="0" w:color="auto"/>
              <w:bottom w:val="single" w:sz="4" w:space="0" w:color="auto"/>
              <w:right w:val="single" w:sz="4" w:space="0" w:color="auto"/>
            </w:tcBorders>
          </w:tcPr>
          <w:p w14:paraId="69265B9D" w14:textId="77777777" w:rsidR="00B13304" w:rsidRDefault="00B13304">
            <w:pPr>
              <w:widowControl w:val="0"/>
              <w:jc w:val="both"/>
              <w:rPr>
                <w:ins w:id="3160" w:author="CATT" w:date="2022-08-30T14:45:00Z"/>
                <w:rFonts w:ascii="Arial" w:eastAsia="MS Mincho" w:hAnsi="Arial" w:cs="v5.0.0"/>
                <w:kern w:val="2"/>
                <w:sz w:val="18"/>
                <w:szCs w:val="22"/>
                <w:lang w:eastAsia="en-GB"/>
              </w:rPr>
            </w:pPr>
          </w:p>
        </w:tc>
        <w:tc>
          <w:tcPr>
            <w:tcW w:w="2192" w:type="dxa"/>
            <w:tcBorders>
              <w:top w:val="single" w:sz="6" w:space="0" w:color="auto"/>
              <w:left w:val="single" w:sz="4" w:space="0" w:color="auto"/>
              <w:bottom w:val="single" w:sz="6" w:space="0" w:color="auto"/>
              <w:right w:val="single" w:sz="6" w:space="0" w:color="auto"/>
            </w:tcBorders>
            <w:hideMark/>
          </w:tcPr>
          <w:p w14:paraId="7F9576D7" w14:textId="77777777" w:rsidR="00B13304" w:rsidRPr="00B13304" w:rsidRDefault="00B13304">
            <w:pPr>
              <w:keepNext/>
              <w:keepLines/>
              <w:widowControl w:val="0"/>
              <w:jc w:val="center"/>
              <w:rPr>
                <w:ins w:id="3161" w:author="CATT" w:date="2022-08-30T14:45:00Z"/>
                <w:rFonts w:ascii="Calibri" w:hAnsi="Calibri"/>
                <w:kern w:val="2"/>
                <w:sz w:val="21"/>
                <w:szCs w:val="22"/>
                <w:lang w:eastAsia="en-GB"/>
              </w:rPr>
            </w:pPr>
            <w:ins w:id="3162" w:author="CATT" w:date="2022-08-30T14:45:00Z">
              <w:r>
                <w:rPr>
                  <w:lang w:eastAsia="en-GB"/>
                </w:rPr>
                <w:t>7.5 MHz</w:t>
              </w:r>
            </w:ins>
          </w:p>
        </w:tc>
        <w:tc>
          <w:tcPr>
            <w:tcW w:w="1949" w:type="dxa"/>
            <w:tcBorders>
              <w:top w:val="single" w:sz="6" w:space="0" w:color="auto"/>
              <w:left w:val="single" w:sz="6" w:space="0" w:color="auto"/>
              <w:bottom w:val="single" w:sz="6" w:space="0" w:color="auto"/>
              <w:right w:val="single" w:sz="6" w:space="0" w:color="auto"/>
            </w:tcBorders>
            <w:hideMark/>
          </w:tcPr>
          <w:p w14:paraId="23FD0A06" w14:textId="77777777" w:rsidR="00B13304" w:rsidRDefault="00B13304">
            <w:pPr>
              <w:keepNext/>
              <w:keepLines/>
              <w:widowControl w:val="0"/>
              <w:jc w:val="center"/>
              <w:rPr>
                <w:ins w:id="3163" w:author="CATT" w:date="2022-08-30T14:45:00Z"/>
                <w:rFonts w:ascii="Arial" w:eastAsia="宋体" w:hAnsi="Arial" w:cs="v5.0.0"/>
                <w:kern w:val="2"/>
                <w:sz w:val="18"/>
                <w:szCs w:val="22"/>
              </w:rPr>
            </w:pPr>
            <w:ins w:id="3164" w:author="CATT" w:date="2022-08-30T14:45:00Z">
              <w:r>
                <w:rPr>
                  <w:rFonts w:ascii="Arial" w:eastAsia="宋体" w:hAnsi="Arial" w:cs="v5.0.0"/>
                  <w:sz w:val="18"/>
                </w:rPr>
                <w:t>5 MHz E-UTRA</w:t>
              </w:r>
            </w:ins>
          </w:p>
        </w:tc>
        <w:tc>
          <w:tcPr>
            <w:tcW w:w="2059" w:type="dxa"/>
            <w:tcBorders>
              <w:top w:val="single" w:sz="6" w:space="0" w:color="auto"/>
              <w:left w:val="single" w:sz="6" w:space="0" w:color="auto"/>
              <w:bottom w:val="single" w:sz="6" w:space="0" w:color="auto"/>
              <w:right w:val="single" w:sz="6" w:space="0" w:color="auto"/>
            </w:tcBorders>
            <w:hideMark/>
          </w:tcPr>
          <w:p w14:paraId="3D763BA8" w14:textId="77777777" w:rsidR="00B13304" w:rsidRDefault="00B13304">
            <w:pPr>
              <w:keepNext/>
              <w:keepLines/>
              <w:widowControl w:val="0"/>
              <w:jc w:val="center"/>
              <w:rPr>
                <w:ins w:id="3165" w:author="CATT" w:date="2022-08-30T14:45:00Z"/>
                <w:rFonts w:ascii="Arial" w:eastAsia="MS Mincho" w:hAnsi="Arial" w:cs="v5.0.0"/>
                <w:kern w:val="2"/>
                <w:sz w:val="18"/>
                <w:szCs w:val="22"/>
                <w:lang w:eastAsia="en-GB"/>
              </w:rPr>
            </w:pPr>
            <w:ins w:id="3166" w:author="CATT" w:date="2022-08-30T14:45:00Z">
              <w:r>
                <w:rPr>
                  <w:rFonts w:ascii="Arial" w:eastAsia="MS Mincho" w:hAnsi="Arial" w:cs="v5.0.0"/>
                  <w:sz w:val="18"/>
                  <w:lang w:eastAsia="en-GB"/>
                </w:rPr>
                <w:t>Square (</w:t>
              </w:r>
              <w:r>
                <w:rPr>
                  <w:rFonts w:ascii="Arial" w:eastAsia="宋体" w:hAnsi="Arial"/>
                  <w:sz w:val="18"/>
                </w:rPr>
                <w:t>4.5 MHz</w:t>
              </w:r>
              <w:r>
                <w:rPr>
                  <w:rFonts w:ascii="Arial" w:eastAsia="MS Mincho" w:hAnsi="Arial" w:cs="v5.0.0"/>
                  <w:sz w:val="18"/>
                  <w:lang w:eastAsia="en-GB"/>
                </w:rPr>
                <w:t>)</w:t>
              </w:r>
            </w:ins>
          </w:p>
        </w:tc>
        <w:tc>
          <w:tcPr>
            <w:tcW w:w="1032" w:type="dxa"/>
            <w:tcBorders>
              <w:top w:val="single" w:sz="6" w:space="0" w:color="auto"/>
              <w:left w:val="single" w:sz="6" w:space="0" w:color="auto"/>
              <w:bottom w:val="single" w:sz="6" w:space="0" w:color="auto"/>
              <w:right w:val="single" w:sz="6" w:space="0" w:color="auto"/>
            </w:tcBorders>
            <w:hideMark/>
          </w:tcPr>
          <w:p w14:paraId="7BDB6DB3" w14:textId="77777777" w:rsidR="00B13304" w:rsidRDefault="00B13304">
            <w:pPr>
              <w:keepNext/>
              <w:keepLines/>
              <w:widowControl w:val="0"/>
              <w:jc w:val="center"/>
              <w:rPr>
                <w:ins w:id="3167" w:author="CATT" w:date="2022-08-30T14:45:00Z"/>
                <w:rFonts w:ascii="Arial" w:eastAsia="MS Mincho" w:hAnsi="Arial" w:cs="v5.0.0"/>
                <w:kern w:val="2"/>
                <w:sz w:val="18"/>
                <w:szCs w:val="22"/>
                <w:lang w:eastAsia="en-GB"/>
              </w:rPr>
            </w:pPr>
            <w:ins w:id="3168" w:author="CATT" w:date="2022-08-30T14:45:00Z">
              <w:r>
                <w:rPr>
                  <w:rFonts w:ascii="Arial" w:eastAsia="MS Mincho" w:hAnsi="Arial" w:cs="v5.0.0"/>
                  <w:sz w:val="18"/>
                  <w:lang w:eastAsia="en-GB"/>
                </w:rPr>
                <w:t>43.8 dB</w:t>
              </w:r>
              <w:r>
                <w:rPr>
                  <w:rFonts w:ascii="Arial" w:eastAsia="宋体" w:hAnsi="Arial" w:cs="v5.0.0"/>
                  <w:sz w:val="18"/>
                </w:rPr>
                <w:t xml:space="preserve"> </w:t>
              </w:r>
              <w:r>
                <w:rPr>
                  <w:rFonts w:ascii="Arial" w:eastAsia="MS Mincho" w:hAnsi="Arial" w:cs="v5.0.0"/>
                  <w:sz w:val="18"/>
                  <w:lang w:eastAsia="en-GB"/>
                </w:rPr>
                <w:t>(Note 3)</w:t>
              </w:r>
            </w:ins>
          </w:p>
        </w:tc>
      </w:tr>
      <w:tr w:rsidR="00B13304" w14:paraId="1E6BABDB" w14:textId="77777777" w:rsidTr="00B13304">
        <w:trPr>
          <w:cantSplit/>
          <w:jc w:val="center"/>
          <w:ins w:id="3169" w:author="CATT" w:date="2022-08-30T14:45:00Z"/>
        </w:trPr>
        <w:tc>
          <w:tcPr>
            <w:tcW w:w="9435" w:type="dxa"/>
            <w:gridSpan w:val="5"/>
            <w:tcBorders>
              <w:top w:val="single" w:sz="6" w:space="0" w:color="auto"/>
              <w:left w:val="single" w:sz="6" w:space="0" w:color="auto"/>
              <w:bottom w:val="single" w:sz="6" w:space="0" w:color="auto"/>
              <w:right w:val="single" w:sz="6" w:space="0" w:color="auto"/>
            </w:tcBorders>
            <w:hideMark/>
          </w:tcPr>
          <w:p w14:paraId="738FA5F4" w14:textId="77777777" w:rsidR="00B13304" w:rsidRPr="00B13304" w:rsidRDefault="00B13304">
            <w:pPr>
              <w:keepNext/>
              <w:keepLines/>
              <w:ind w:left="851" w:hanging="851"/>
              <w:rPr>
                <w:ins w:id="3170" w:author="CATT" w:date="2022-08-30T14:45:00Z"/>
                <w:rFonts w:ascii="Arial" w:hAnsi="Arial"/>
                <w:kern w:val="2"/>
                <w:sz w:val="18"/>
                <w:szCs w:val="22"/>
                <w:lang w:eastAsia="en-GB"/>
              </w:rPr>
            </w:pPr>
            <w:ins w:id="3171" w:author="CATT" w:date="2022-08-30T14:45:00Z">
              <w:r>
                <w:rPr>
                  <w:rFonts w:ascii="Arial" w:hAnsi="Arial"/>
                  <w:sz w:val="18"/>
                  <w:lang w:eastAsia="en-GB"/>
                </w:rPr>
                <w:t>NOTE 1:</w:t>
              </w:r>
              <w:r>
                <w:rPr>
                  <w:rFonts w:ascii="Arial" w:hAnsi="Arial"/>
                  <w:sz w:val="18"/>
                  <w:lang w:eastAsia="en-GB"/>
                </w:rPr>
                <w:tab/>
              </w:r>
              <w:r>
                <w:rPr>
                  <w:rFonts w:ascii="Arial" w:hAnsi="Arial" w:cs="Arial"/>
                  <w:sz w:val="16"/>
                  <w:lang w:eastAsia="en-GB"/>
                </w:rPr>
                <w:t>BW</w:t>
              </w:r>
              <w:r>
                <w:rPr>
                  <w:rFonts w:ascii="Arial" w:hAnsi="Arial" w:cs="Arial"/>
                  <w:sz w:val="16"/>
                  <w:vertAlign w:val="subscript"/>
                </w:rPr>
                <w:t>Nominal</w:t>
              </w:r>
              <w:r>
                <w:rPr>
                  <w:rFonts w:ascii="Arial" w:hAnsi="Arial"/>
                  <w:sz w:val="18"/>
                  <w:lang w:eastAsia="en-GB"/>
                </w:rPr>
                <w:t xml:space="preserve"> and BW</w:t>
              </w:r>
              <w:r>
                <w:rPr>
                  <w:rFonts w:ascii="Arial" w:hAnsi="Arial"/>
                  <w:sz w:val="18"/>
                  <w:vertAlign w:val="subscript"/>
                  <w:lang w:eastAsia="en-GB"/>
                </w:rPr>
                <w:t>Config</w:t>
              </w:r>
              <w:r>
                <w:rPr>
                  <w:rFonts w:ascii="Arial" w:hAnsi="Arial"/>
                  <w:sz w:val="18"/>
                  <w:lang w:eastAsia="en-GB"/>
                </w:rPr>
                <w:t xml:space="preserve"> are the </w:t>
              </w:r>
              <w:r>
                <w:rPr>
                  <w:rFonts w:ascii="Arial" w:hAnsi="Arial"/>
                  <w:i/>
                  <w:sz w:val="18"/>
                  <w:lang w:eastAsia="en-GB"/>
                </w:rPr>
                <w:t xml:space="preserve">repeater type 1-C nominal repeater channel bandwidth </w:t>
              </w:r>
              <w:r>
                <w:rPr>
                  <w:rFonts w:ascii="Arial" w:hAnsi="Arial"/>
                  <w:sz w:val="18"/>
                  <w:lang w:eastAsia="en-GB"/>
                </w:rPr>
                <w:t xml:space="preserve">and </w:t>
              </w:r>
              <w:r>
                <w:rPr>
                  <w:rFonts w:ascii="Arial" w:hAnsi="Arial"/>
                  <w:i/>
                  <w:sz w:val="18"/>
                  <w:lang w:eastAsia="en-GB"/>
                </w:rPr>
                <w:t>transmission bandwidth configuration</w:t>
              </w:r>
              <w:r>
                <w:rPr>
                  <w:rFonts w:ascii="Arial" w:hAnsi="Arial"/>
                  <w:sz w:val="18"/>
                  <w:lang w:eastAsia="en-GB"/>
                </w:rPr>
                <w:t xml:space="preserve"> of the passband.</w:t>
              </w:r>
            </w:ins>
          </w:p>
          <w:p w14:paraId="68DE7AB9" w14:textId="77777777" w:rsidR="00B13304" w:rsidRDefault="00B13304">
            <w:pPr>
              <w:keepNext/>
              <w:keepLines/>
              <w:ind w:left="851" w:hanging="851"/>
              <w:rPr>
                <w:ins w:id="3172" w:author="CATT" w:date="2022-08-30T14:45:00Z"/>
                <w:rFonts w:ascii="Arial" w:eastAsia="MS Mincho" w:hAnsi="Arial"/>
                <w:sz w:val="18"/>
                <w:lang w:eastAsia="en-GB"/>
              </w:rPr>
            </w:pPr>
            <w:ins w:id="3173" w:author="CATT" w:date="2022-08-30T14:45:00Z">
              <w:r>
                <w:rPr>
                  <w:rFonts w:ascii="Arial" w:eastAsia="MS Mincho" w:hAnsi="Arial"/>
                  <w:sz w:val="18"/>
                  <w:lang w:eastAsia="en-GB"/>
                </w:rPr>
                <w:t>NOTE 2:</w:t>
              </w:r>
              <w:r>
                <w:rPr>
                  <w:rFonts w:ascii="Arial" w:eastAsia="MS Mincho" w:hAnsi="Arial"/>
                  <w:sz w:val="18"/>
                  <w:lang w:eastAsia="en-GB"/>
                </w:rPr>
                <w:tab/>
                <w:t>With SCS that provides largest transmission bandwidth configuration (BW</w:t>
              </w:r>
              <w:r>
                <w:rPr>
                  <w:rFonts w:ascii="Arial" w:eastAsia="MS Mincho" w:hAnsi="Arial"/>
                  <w:sz w:val="18"/>
                  <w:vertAlign w:val="subscript"/>
                  <w:lang w:eastAsia="en-GB"/>
                </w:rPr>
                <w:t>Config</w:t>
              </w:r>
              <w:r>
                <w:rPr>
                  <w:rFonts w:ascii="Arial" w:eastAsia="MS Mincho" w:hAnsi="Arial" w:cs="v5.0.0"/>
                  <w:sz w:val="18"/>
                  <w:lang w:eastAsia="en-GB"/>
                </w:rPr>
                <w:t>)</w:t>
              </w:r>
              <w:r>
                <w:rPr>
                  <w:rFonts w:ascii="Arial" w:eastAsia="MS Mincho" w:hAnsi="Arial"/>
                  <w:sz w:val="18"/>
                  <w:lang w:eastAsia="en-GB"/>
                </w:rPr>
                <w:t>.</w:t>
              </w:r>
            </w:ins>
          </w:p>
          <w:p w14:paraId="3A16F96D" w14:textId="77777777" w:rsidR="00B13304" w:rsidRPr="00B13304" w:rsidRDefault="00B13304">
            <w:pPr>
              <w:keepNext/>
              <w:keepLines/>
              <w:widowControl w:val="0"/>
              <w:ind w:left="851" w:hanging="851"/>
              <w:jc w:val="both"/>
              <w:rPr>
                <w:ins w:id="3174" w:author="CATT" w:date="2022-08-30T14:45:00Z"/>
                <w:rFonts w:ascii="Arial" w:eastAsia="宋体" w:hAnsi="Arial"/>
                <w:kern w:val="2"/>
                <w:sz w:val="18"/>
                <w:szCs w:val="22"/>
              </w:rPr>
            </w:pPr>
            <w:ins w:id="3175" w:author="CATT" w:date="2022-08-30T14:45:00Z">
              <w:r>
                <w:rPr>
                  <w:rFonts w:ascii="Arial" w:eastAsia="MS Mincho" w:hAnsi="Arial"/>
                  <w:sz w:val="18"/>
                  <w:lang w:eastAsia="en-GB"/>
                </w:rPr>
                <w:t>NOTE 3:</w:t>
              </w:r>
              <w:r>
                <w:rPr>
                  <w:rFonts w:ascii="Arial" w:eastAsia="MS Mincho" w:hAnsi="Arial"/>
                  <w:sz w:val="18"/>
                  <w:lang w:eastAsia="en-GB"/>
                </w:rPr>
                <w:tab/>
              </w:r>
              <w:r>
                <w:rPr>
                  <w:rFonts w:ascii="Arial" w:eastAsia="宋体" w:hAnsi="Arial"/>
                  <w:sz w:val="18"/>
                </w:rPr>
                <w:t>The requirements are applicable when the band is also defined for E-UTRA or UTRA</w:t>
              </w:r>
              <w:r>
                <w:rPr>
                  <w:rFonts w:ascii="Arial" w:eastAsia="MS Mincho" w:hAnsi="Arial"/>
                  <w:sz w:val="18"/>
                  <w:lang w:eastAsia="en-GB"/>
                </w:rPr>
                <w:t>.</w:t>
              </w:r>
            </w:ins>
          </w:p>
        </w:tc>
      </w:tr>
    </w:tbl>
    <w:p w14:paraId="23ACC18F" w14:textId="77777777" w:rsidR="00B13304" w:rsidRPr="00B13304" w:rsidRDefault="00B13304" w:rsidP="00B13304">
      <w:pPr>
        <w:rPr>
          <w:ins w:id="3176" w:author="CATT" w:date="2022-08-30T14:45:00Z"/>
          <w:rFonts w:ascii="Calibri" w:eastAsia="宋体" w:hAnsi="Calibri"/>
          <w:kern w:val="2"/>
          <w:sz w:val="21"/>
          <w:szCs w:val="22"/>
          <w:lang w:eastAsia="en-GB"/>
        </w:rPr>
      </w:pPr>
    </w:p>
    <w:p w14:paraId="358A4BFD" w14:textId="77777777" w:rsidR="00B13304" w:rsidRDefault="00B13304" w:rsidP="00B13304">
      <w:pPr>
        <w:rPr>
          <w:ins w:id="3177" w:author="CATT" w:date="2022-08-30T14:45:00Z"/>
          <w:rFonts w:eastAsia="MS Mincho" w:cs="v5.0.0"/>
          <w:lang w:eastAsia="en-GB"/>
        </w:rPr>
      </w:pPr>
      <w:ins w:id="3178" w:author="CATT" w:date="2022-08-30T14:45:00Z">
        <w:r>
          <w:rPr>
            <w:rFonts w:eastAsia="MS Mincho" w:cs="v5.0.0"/>
            <w:lang w:eastAsia="en-GB"/>
          </w:rPr>
          <w:t xml:space="preserve">The ACLR absolute </w:t>
        </w:r>
        <w:bookmarkStart w:id="3179" w:name="_Hlk508123340"/>
        <w:r>
          <w:rPr>
            <w:rFonts w:eastAsia="MS Mincho" w:cs="v5.0.0"/>
            <w:i/>
            <w:lang w:eastAsia="en-GB"/>
          </w:rPr>
          <w:t>minimum requirement</w:t>
        </w:r>
        <w:r>
          <w:rPr>
            <w:rFonts w:eastAsia="MS Mincho" w:cs="v5.0.0"/>
            <w:lang w:eastAsia="en-GB"/>
          </w:rPr>
          <w:t xml:space="preserve"> is</w:t>
        </w:r>
        <w:bookmarkEnd w:id="3179"/>
        <w:r>
          <w:rPr>
            <w:rFonts w:eastAsia="MS Mincho" w:cs="v5.0.0"/>
            <w:lang w:eastAsia="en-GB"/>
          </w:rPr>
          <w:t xml:space="preserve"> specified in table 6.5.</w:t>
        </w:r>
        <w:r>
          <w:rPr>
            <w:rFonts w:eastAsia="宋体" w:cs="v5.0.0"/>
          </w:rPr>
          <w:t>2</w:t>
        </w:r>
        <w:r>
          <w:rPr>
            <w:rFonts w:eastAsia="MS Mincho" w:cs="v5.0.0"/>
            <w:lang w:eastAsia="en-GB"/>
          </w:rPr>
          <w:t>.5</w:t>
        </w:r>
        <w:r>
          <w:rPr>
            <w:rFonts w:eastAsia="MS Mincho" w:cs="v5.0.0"/>
            <w:lang w:eastAsia="en-GB"/>
          </w:rPr>
          <w:noBreakHyphen/>
          <w:t>2.</w:t>
        </w:r>
      </w:ins>
    </w:p>
    <w:p w14:paraId="1591F5DD" w14:textId="77777777" w:rsidR="00B13304" w:rsidRDefault="00B13304" w:rsidP="00B13304">
      <w:pPr>
        <w:rPr>
          <w:ins w:id="3180" w:author="CATT" w:date="2022-08-30T14:45:00Z"/>
          <w:rFonts w:eastAsia="MS Mincho" w:cs="v5.0.0"/>
          <w:lang w:eastAsia="en-GB"/>
        </w:rPr>
      </w:pPr>
      <w:ins w:id="3181" w:author="CATT" w:date="2022-08-30T14:45:00Z">
        <w:r>
          <w:rPr>
            <w:rFonts w:eastAsia="MS Mincho" w:cs="v5.0.0"/>
            <w:lang w:eastAsia="en-GB"/>
          </w:rPr>
          <w:t>The ACLR shall be higher than the value specified in table 6.5.</w:t>
        </w:r>
        <w:r>
          <w:rPr>
            <w:rFonts w:eastAsia="宋体" w:cs="v5.0.0"/>
          </w:rPr>
          <w:t>2</w:t>
        </w:r>
        <w:r>
          <w:rPr>
            <w:rFonts w:eastAsia="MS Mincho" w:cs="v5.0.0"/>
            <w:lang w:eastAsia="en-GB"/>
          </w:rPr>
          <w:t>.5</w:t>
        </w:r>
        <w:r>
          <w:rPr>
            <w:rFonts w:eastAsia="MS Mincho" w:cs="v5.0.0"/>
            <w:lang w:eastAsia="en-GB"/>
          </w:rPr>
          <w:noBreakHyphen/>
          <w:t xml:space="preserve">1a for </w:t>
        </w:r>
        <w:r>
          <w:rPr>
            <w:rFonts w:eastAsia="MS Mincho" w:cs="v5.0.0"/>
            <w:i/>
            <w:iCs/>
            <w:lang w:eastAsia="en-GB"/>
          </w:rPr>
          <w:t>repeater type 1-C</w:t>
        </w:r>
        <w:r>
          <w:rPr>
            <w:rFonts w:eastAsia="MS Mincho" w:cs="v5.0.0"/>
            <w:lang w:eastAsia="en-GB"/>
          </w:rPr>
          <w:t xml:space="preserve"> for UL Local Area.</w:t>
        </w:r>
      </w:ins>
    </w:p>
    <w:p w14:paraId="1B91E7AB" w14:textId="77777777" w:rsidR="00B13304" w:rsidRPr="00B13304" w:rsidRDefault="00B13304" w:rsidP="00B13304">
      <w:pPr>
        <w:keepNext/>
        <w:keepLines/>
        <w:spacing w:before="60"/>
        <w:jc w:val="center"/>
        <w:rPr>
          <w:ins w:id="3182" w:author="CATT" w:date="2022-08-30T14:45:00Z"/>
          <w:rFonts w:ascii="Arial" w:eastAsia="宋体" w:hAnsi="Arial"/>
          <w:b/>
          <w:lang w:eastAsia="zh-CN"/>
        </w:rPr>
      </w:pPr>
      <w:ins w:id="3183" w:author="CATT" w:date="2022-08-30T14:45:00Z">
        <w:r>
          <w:rPr>
            <w:rFonts w:ascii="Arial" w:eastAsia="MS Mincho" w:hAnsi="Arial"/>
            <w:b/>
            <w:lang w:eastAsia="en-GB"/>
          </w:rPr>
          <w:t>Table 6.5.</w:t>
        </w:r>
        <w:r>
          <w:rPr>
            <w:rFonts w:ascii="Arial" w:eastAsia="宋体" w:hAnsi="Arial"/>
            <w:b/>
          </w:rPr>
          <w:t>2</w:t>
        </w:r>
        <w:r>
          <w:rPr>
            <w:rFonts w:ascii="Arial" w:eastAsia="MS Mincho" w:hAnsi="Arial"/>
            <w:b/>
            <w:lang w:eastAsia="en-GB"/>
          </w:rPr>
          <w:t xml:space="preserve">.5-1a: </w:t>
        </w:r>
        <w:r>
          <w:rPr>
            <w:rFonts w:ascii="Arial" w:eastAsia="MS Mincho" w:hAnsi="Arial"/>
            <w:b/>
            <w:i/>
            <w:iCs/>
            <w:lang w:eastAsia="en-GB"/>
          </w:rPr>
          <w:t>Repeater type 1-C</w:t>
        </w:r>
        <w:r>
          <w:rPr>
            <w:rFonts w:ascii="Arial" w:eastAsia="MS Mincho" w:hAnsi="Arial"/>
            <w:b/>
            <w:lang w:eastAsia="en-GB"/>
          </w:rPr>
          <w:t xml:space="preserve"> ACLR limit for UL for Local Area</w:t>
        </w:r>
      </w:ins>
    </w:p>
    <w:tbl>
      <w:tblPr>
        <w:tblW w:w="9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03"/>
        <w:gridCol w:w="2191"/>
        <w:gridCol w:w="1948"/>
        <w:gridCol w:w="2058"/>
        <w:gridCol w:w="1032"/>
      </w:tblGrid>
      <w:tr w:rsidR="00B13304" w14:paraId="5F3B7861" w14:textId="77777777" w:rsidTr="00B13304">
        <w:trPr>
          <w:cantSplit/>
          <w:jc w:val="center"/>
          <w:ins w:id="3184" w:author="CATT" w:date="2022-08-30T14:45:00Z"/>
        </w:trPr>
        <w:tc>
          <w:tcPr>
            <w:tcW w:w="2203" w:type="dxa"/>
            <w:tcBorders>
              <w:top w:val="single" w:sz="6" w:space="0" w:color="auto"/>
              <w:left w:val="single" w:sz="6" w:space="0" w:color="auto"/>
              <w:bottom w:val="single" w:sz="4" w:space="0" w:color="auto"/>
              <w:right w:val="single" w:sz="6" w:space="0" w:color="auto"/>
            </w:tcBorders>
            <w:hideMark/>
          </w:tcPr>
          <w:p w14:paraId="4771506E" w14:textId="77777777" w:rsidR="00B13304" w:rsidRPr="00B13304" w:rsidRDefault="00B13304">
            <w:pPr>
              <w:keepNext/>
              <w:keepLines/>
              <w:widowControl w:val="0"/>
              <w:jc w:val="center"/>
              <w:rPr>
                <w:ins w:id="3185" w:author="CATT" w:date="2022-08-30T14:45:00Z"/>
                <w:rFonts w:ascii="Arial" w:eastAsia="MS Mincho" w:hAnsi="Arial"/>
                <w:b/>
                <w:kern w:val="2"/>
                <w:sz w:val="18"/>
                <w:szCs w:val="22"/>
                <w:lang w:eastAsia="en-GB"/>
              </w:rPr>
            </w:pPr>
            <w:ins w:id="3186" w:author="CATT" w:date="2022-08-30T14:45:00Z">
              <w:r>
                <w:rPr>
                  <w:rFonts w:ascii="Arial" w:eastAsia="宋体" w:hAnsi="Arial"/>
                  <w:b/>
                  <w:i/>
                  <w:iCs/>
                  <w:sz w:val="18"/>
                  <w:lang w:eastAsia="en-GB"/>
                </w:rPr>
                <w:t>Repeater type 1-C</w:t>
              </w:r>
              <w:r>
                <w:rPr>
                  <w:rFonts w:ascii="Arial" w:eastAsia="宋体" w:hAnsi="Arial"/>
                  <w:b/>
                  <w:sz w:val="18"/>
                  <w:lang w:eastAsia="en-GB"/>
                </w:rPr>
                <w:t xml:space="preserve"> nominal channel bandwidth</w:t>
              </w:r>
              <w:r>
                <w:rPr>
                  <w:rFonts w:ascii="Arial" w:eastAsia="MS Mincho" w:hAnsi="Arial"/>
                  <w:b/>
                  <w:sz w:val="18"/>
                  <w:lang w:eastAsia="en-GB"/>
                </w:rPr>
                <w:t xml:space="preserve"> </w:t>
              </w:r>
              <w:r>
                <w:rPr>
                  <w:rFonts w:ascii="Arial" w:eastAsia="宋体" w:hAnsi="Arial"/>
                  <w:b/>
                  <w:sz w:val="18"/>
                  <w:lang w:eastAsia="en-GB"/>
                </w:rPr>
                <w:t xml:space="preserve">of </w:t>
              </w:r>
              <w:r>
                <w:rPr>
                  <w:bCs/>
                  <w:lang w:eastAsia="en-GB"/>
                </w:rPr>
                <w:t xml:space="preserve"> passband BW</w:t>
              </w:r>
              <w:r>
                <w:rPr>
                  <w:bCs/>
                  <w:vertAlign w:val="subscript"/>
                  <w:lang w:eastAsia="en-GB"/>
                </w:rPr>
                <w:t>Nominal</w:t>
              </w:r>
            </w:ins>
          </w:p>
        </w:tc>
        <w:tc>
          <w:tcPr>
            <w:tcW w:w="2192" w:type="dxa"/>
            <w:tcBorders>
              <w:top w:val="single" w:sz="6" w:space="0" w:color="auto"/>
              <w:left w:val="single" w:sz="6" w:space="0" w:color="auto"/>
              <w:bottom w:val="single" w:sz="6" w:space="0" w:color="auto"/>
              <w:right w:val="single" w:sz="6" w:space="0" w:color="auto"/>
            </w:tcBorders>
            <w:hideMark/>
          </w:tcPr>
          <w:p w14:paraId="61276679" w14:textId="77777777" w:rsidR="00B13304" w:rsidRPr="00B13304" w:rsidRDefault="00B13304">
            <w:pPr>
              <w:keepNext/>
              <w:keepLines/>
              <w:widowControl w:val="0"/>
              <w:jc w:val="center"/>
              <w:rPr>
                <w:ins w:id="3187" w:author="CATT" w:date="2022-08-30T14:45:00Z"/>
                <w:rFonts w:ascii="Arial" w:eastAsia="MS Mincho" w:hAnsi="Arial"/>
                <w:b/>
                <w:kern w:val="2"/>
                <w:sz w:val="18"/>
                <w:szCs w:val="22"/>
                <w:lang w:eastAsia="en-GB"/>
              </w:rPr>
            </w:pPr>
            <w:ins w:id="3188" w:author="CATT" w:date="2022-08-30T14:45:00Z">
              <w:r>
                <w:rPr>
                  <w:rFonts w:ascii="Arial" w:eastAsia="MS Mincho" w:hAnsi="Arial"/>
                  <w:b/>
                  <w:sz w:val="18"/>
                  <w:lang w:eastAsia="en-GB"/>
                </w:rPr>
                <w:t xml:space="preserve"> </w:t>
              </w:r>
              <w:r>
                <w:rPr>
                  <w:rFonts w:ascii="Arial" w:eastAsia="MS Mincho" w:hAnsi="Arial"/>
                  <w:b/>
                  <w:i/>
                  <w:iCs/>
                  <w:sz w:val="18"/>
                  <w:lang w:eastAsia="en-GB"/>
                </w:rPr>
                <w:t>Repeater type 1-C</w:t>
              </w:r>
              <w:r>
                <w:rPr>
                  <w:rFonts w:ascii="Arial" w:eastAsia="MS Mincho" w:hAnsi="Arial"/>
                  <w:b/>
                  <w:sz w:val="18"/>
                  <w:lang w:eastAsia="en-GB"/>
                </w:rPr>
                <w:t xml:space="preserve"> adjacent channel centre frequency offset below above the </w:t>
              </w:r>
              <w:r>
                <w:rPr>
                  <w:rFonts w:ascii="Arial" w:eastAsia="宋体" w:hAnsi="Arial"/>
                  <w:b/>
                  <w:sz w:val="18"/>
                  <w:lang w:eastAsia="en-GB"/>
                </w:rPr>
                <w:t>passband edge</w:t>
              </w:r>
            </w:ins>
          </w:p>
        </w:tc>
        <w:tc>
          <w:tcPr>
            <w:tcW w:w="1949" w:type="dxa"/>
            <w:tcBorders>
              <w:top w:val="single" w:sz="6" w:space="0" w:color="auto"/>
              <w:left w:val="single" w:sz="6" w:space="0" w:color="auto"/>
              <w:bottom w:val="single" w:sz="6" w:space="0" w:color="auto"/>
              <w:right w:val="single" w:sz="6" w:space="0" w:color="auto"/>
            </w:tcBorders>
            <w:hideMark/>
          </w:tcPr>
          <w:p w14:paraId="3F9319FB" w14:textId="77777777" w:rsidR="00B13304" w:rsidRPr="00B13304" w:rsidRDefault="00B13304">
            <w:pPr>
              <w:keepNext/>
              <w:keepLines/>
              <w:widowControl w:val="0"/>
              <w:jc w:val="center"/>
              <w:rPr>
                <w:ins w:id="3189" w:author="CATT" w:date="2022-08-30T14:45:00Z"/>
                <w:rFonts w:ascii="Arial" w:eastAsia="MS Mincho" w:hAnsi="Arial"/>
                <w:b/>
                <w:kern w:val="2"/>
                <w:sz w:val="18"/>
                <w:szCs w:val="22"/>
                <w:lang w:eastAsia="en-GB"/>
              </w:rPr>
            </w:pPr>
            <w:ins w:id="3190" w:author="CATT" w:date="2022-08-30T14:45:00Z">
              <w:r>
                <w:rPr>
                  <w:rFonts w:ascii="Arial" w:eastAsia="MS Mincho" w:hAnsi="Arial"/>
                  <w:b/>
                  <w:sz w:val="18"/>
                  <w:lang w:eastAsia="en-GB"/>
                </w:rPr>
                <w:t>Assumed adjacent channel carrier (informative)</w:t>
              </w:r>
            </w:ins>
          </w:p>
        </w:tc>
        <w:tc>
          <w:tcPr>
            <w:tcW w:w="2059" w:type="dxa"/>
            <w:tcBorders>
              <w:top w:val="single" w:sz="6" w:space="0" w:color="auto"/>
              <w:left w:val="single" w:sz="6" w:space="0" w:color="auto"/>
              <w:bottom w:val="single" w:sz="6" w:space="0" w:color="auto"/>
              <w:right w:val="single" w:sz="6" w:space="0" w:color="auto"/>
            </w:tcBorders>
            <w:hideMark/>
          </w:tcPr>
          <w:p w14:paraId="09588CDA" w14:textId="77777777" w:rsidR="00B13304" w:rsidRPr="00B13304" w:rsidRDefault="00B13304">
            <w:pPr>
              <w:keepNext/>
              <w:keepLines/>
              <w:widowControl w:val="0"/>
              <w:jc w:val="center"/>
              <w:rPr>
                <w:ins w:id="3191" w:author="CATT" w:date="2022-08-30T14:45:00Z"/>
                <w:rFonts w:ascii="Arial" w:eastAsia="MS Mincho" w:hAnsi="Arial"/>
                <w:b/>
                <w:kern w:val="2"/>
                <w:sz w:val="18"/>
                <w:szCs w:val="22"/>
                <w:lang w:eastAsia="en-GB"/>
              </w:rPr>
            </w:pPr>
            <w:ins w:id="3192" w:author="CATT" w:date="2022-08-30T14:45:00Z">
              <w:r>
                <w:rPr>
                  <w:rFonts w:ascii="Arial" w:eastAsia="MS Mincho" w:hAnsi="Arial"/>
                  <w:b/>
                  <w:sz w:val="18"/>
                  <w:lang w:eastAsia="en-GB"/>
                </w:rPr>
                <w:t>Filter on the adjacent channel frequency and corresponding filter bandwidth</w:t>
              </w:r>
            </w:ins>
          </w:p>
        </w:tc>
        <w:tc>
          <w:tcPr>
            <w:tcW w:w="1032" w:type="dxa"/>
            <w:tcBorders>
              <w:top w:val="single" w:sz="6" w:space="0" w:color="auto"/>
              <w:left w:val="single" w:sz="6" w:space="0" w:color="auto"/>
              <w:bottom w:val="single" w:sz="6" w:space="0" w:color="auto"/>
              <w:right w:val="single" w:sz="6" w:space="0" w:color="auto"/>
            </w:tcBorders>
            <w:hideMark/>
          </w:tcPr>
          <w:p w14:paraId="2520326E" w14:textId="77777777" w:rsidR="00B13304" w:rsidRPr="00B13304" w:rsidRDefault="00B13304">
            <w:pPr>
              <w:keepNext/>
              <w:keepLines/>
              <w:widowControl w:val="0"/>
              <w:jc w:val="center"/>
              <w:rPr>
                <w:ins w:id="3193" w:author="CATT" w:date="2022-08-30T14:45:00Z"/>
                <w:rFonts w:ascii="Arial" w:eastAsia="MS Mincho" w:hAnsi="Arial"/>
                <w:b/>
                <w:kern w:val="2"/>
                <w:sz w:val="18"/>
                <w:szCs w:val="22"/>
                <w:lang w:eastAsia="en-GB"/>
              </w:rPr>
            </w:pPr>
            <w:ins w:id="3194" w:author="CATT" w:date="2022-08-30T14:45:00Z">
              <w:r>
                <w:rPr>
                  <w:rFonts w:ascii="Arial" w:eastAsia="MS Mincho" w:hAnsi="Arial"/>
                  <w:b/>
                  <w:sz w:val="18"/>
                  <w:lang w:eastAsia="en-GB"/>
                </w:rPr>
                <w:t>ACLR limit</w:t>
              </w:r>
            </w:ins>
          </w:p>
        </w:tc>
      </w:tr>
      <w:tr w:rsidR="00B13304" w14:paraId="78F3C3F8" w14:textId="77777777" w:rsidTr="00B13304">
        <w:trPr>
          <w:cantSplit/>
          <w:jc w:val="center"/>
          <w:ins w:id="3195" w:author="CATT" w:date="2022-08-30T14:45:00Z"/>
        </w:trPr>
        <w:tc>
          <w:tcPr>
            <w:tcW w:w="2203" w:type="dxa"/>
            <w:tcBorders>
              <w:top w:val="single" w:sz="4" w:space="0" w:color="auto"/>
              <w:left w:val="single" w:sz="4" w:space="0" w:color="auto"/>
              <w:bottom w:val="nil"/>
              <w:right w:val="single" w:sz="4" w:space="0" w:color="auto"/>
            </w:tcBorders>
            <w:hideMark/>
          </w:tcPr>
          <w:p w14:paraId="078619F4" w14:textId="77777777" w:rsidR="00B13304" w:rsidRPr="00B13304" w:rsidRDefault="00B13304">
            <w:pPr>
              <w:keepNext/>
              <w:keepLines/>
              <w:widowControl w:val="0"/>
              <w:jc w:val="both"/>
              <w:rPr>
                <w:ins w:id="3196" w:author="CATT" w:date="2022-08-30T14:45:00Z"/>
                <w:rFonts w:ascii="Arial" w:eastAsia="宋体" w:hAnsi="Arial"/>
                <w:kern w:val="2"/>
                <w:sz w:val="18"/>
                <w:szCs w:val="22"/>
              </w:rPr>
            </w:pPr>
            <w:ins w:id="3197" w:author="CATT" w:date="2022-08-30T14:45:00Z">
              <w:r>
                <w:rPr>
                  <w:rFonts w:ascii="Arial" w:eastAsia="MS Mincho" w:hAnsi="Arial"/>
                  <w:sz w:val="18"/>
                  <w:lang w:eastAsia="en-GB"/>
                </w:rPr>
                <w:t>5, 10, 15, 20</w:t>
              </w:r>
            </w:ins>
          </w:p>
        </w:tc>
        <w:tc>
          <w:tcPr>
            <w:tcW w:w="2192" w:type="dxa"/>
            <w:tcBorders>
              <w:top w:val="single" w:sz="6" w:space="0" w:color="auto"/>
              <w:left w:val="single" w:sz="4" w:space="0" w:color="auto"/>
              <w:bottom w:val="single" w:sz="6" w:space="0" w:color="auto"/>
              <w:right w:val="single" w:sz="6" w:space="0" w:color="auto"/>
            </w:tcBorders>
            <w:hideMark/>
          </w:tcPr>
          <w:p w14:paraId="3E9E4AA8" w14:textId="77777777" w:rsidR="00B13304" w:rsidRDefault="00B13304">
            <w:pPr>
              <w:keepNext/>
              <w:keepLines/>
              <w:widowControl w:val="0"/>
              <w:jc w:val="center"/>
              <w:rPr>
                <w:ins w:id="3198" w:author="CATT" w:date="2022-08-30T14:45:00Z"/>
                <w:rFonts w:ascii="Arial" w:eastAsia="MS Mincho" w:hAnsi="Arial" w:cs="v5.0.0"/>
                <w:kern w:val="2"/>
                <w:sz w:val="18"/>
                <w:szCs w:val="22"/>
                <w:lang w:eastAsia="en-GB"/>
              </w:rPr>
            </w:pPr>
            <w:ins w:id="3199" w:author="CATT" w:date="2022-08-30T14:45:00Z">
              <w:r>
                <w:rPr>
                  <w:rFonts w:cs="Arial"/>
                  <w:szCs w:val="18"/>
                  <w:lang w:eastAsia="en-GB"/>
                </w:rPr>
                <w:t>BW</w:t>
              </w:r>
              <w:r>
                <w:rPr>
                  <w:rFonts w:cs="Arial"/>
                  <w:szCs w:val="18"/>
                  <w:vertAlign w:val="subscript"/>
                </w:rPr>
                <w:t>Nominal</w:t>
              </w:r>
              <w:r>
                <w:rPr>
                  <w:szCs w:val="18"/>
                  <w:lang w:eastAsia="en-GB"/>
                </w:rPr>
                <w:t>/2</w:t>
              </w:r>
            </w:ins>
          </w:p>
        </w:tc>
        <w:tc>
          <w:tcPr>
            <w:tcW w:w="1949" w:type="dxa"/>
            <w:tcBorders>
              <w:top w:val="single" w:sz="6" w:space="0" w:color="auto"/>
              <w:left w:val="single" w:sz="6" w:space="0" w:color="auto"/>
              <w:bottom w:val="single" w:sz="6" w:space="0" w:color="auto"/>
              <w:right w:val="single" w:sz="6" w:space="0" w:color="auto"/>
            </w:tcBorders>
            <w:hideMark/>
          </w:tcPr>
          <w:p w14:paraId="59A2DE87" w14:textId="77777777" w:rsidR="00B13304" w:rsidRDefault="00B13304">
            <w:pPr>
              <w:keepNext/>
              <w:keepLines/>
              <w:widowControl w:val="0"/>
              <w:jc w:val="center"/>
              <w:rPr>
                <w:ins w:id="3200" w:author="CATT" w:date="2022-08-30T14:45:00Z"/>
                <w:rFonts w:ascii="Arial" w:eastAsia="MS Mincho" w:hAnsi="Arial" w:cs="v5.0.0"/>
                <w:kern w:val="2"/>
                <w:sz w:val="18"/>
                <w:szCs w:val="22"/>
                <w:lang w:eastAsia="en-GB"/>
              </w:rPr>
            </w:pPr>
            <w:ins w:id="3201" w:author="CATT" w:date="2022-08-30T14:45:00Z">
              <w:r>
                <w:rPr>
                  <w:rFonts w:ascii="Arial" w:eastAsia="MS Mincho" w:hAnsi="Arial"/>
                  <w:sz w:val="18"/>
                  <w:lang w:eastAsia="en-GB"/>
                </w:rPr>
                <w:t xml:space="preserve">NR of same BW </w:t>
              </w:r>
              <w:r>
                <w:rPr>
                  <w:rFonts w:ascii="Arial" w:eastAsia="MS Mincho" w:hAnsi="Arial" w:cs="v5.0.0"/>
                  <w:sz w:val="18"/>
                  <w:lang w:eastAsia="en-GB"/>
                </w:rPr>
                <w:t>(Note 2)</w:t>
              </w:r>
            </w:ins>
          </w:p>
        </w:tc>
        <w:tc>
          <w:tcPr>
            <w:tcW w:w="2059" w:type="dxa"/>
            <w:tcBorders>
              <w:top w:val="single" w:sz="6" w:space="0" w:color="auto"/>
              <w:left w:val="single" w:sz="6" w:space="0" w:color="auto"/>
              <w:bottom w:val="single" w:sz="6" w:space="0" w:color="auto"/>
              <w:right w:val="single" w:sz="6" w:space="0" w:color="auto"/>
            </w:tcBorders>
            <w:hideMark/>
          </w:tcPr>
          <w:p w14:paraId="583FD688" w14:textId="77777777" w:rsidR="00B13304" w:rsidRDefault="00B13304">
            <w:pPr>
              <w:keepNext/>
              <w:keepLines/>
              <w:widowControl w:val="0"/>
              <w:jc w:val="center"/>
              <w:rPr>
                <w:ins w:id="3202" w:author="CATT" w:date="2022-08-30T14:45:00Z"/>
                <w:rFonts w:ascii="Arial" w:eastAsia="MS Mincho" w:hAnsi="Arial" w:cs="v5.0.0"/>
                <w:kern w:val="2"/>
                <w:sz w:val="18"/>
                <w:szCs w:val="22"/>
                <w:lang w:eastAsia="en-GB"/>
              </w:rPr>
            </w:pPr>
            <w:ins w:id="3203" w:author="CATT" w:date="2022-08-30T14:45:00Z">
              <w:r>
                <w:rPr>
                  <w:rFonts w:ascii="Arial" w:eastAsia="MS Mincho" w:hAnsi="Arial" w:cs="v5.0.0"/>
                  <w:sz w:val="18"/>
                  <w:lang w:eastAsia="en-GB"/>
                </w:rPr>
                <w:t>Square (</w:t>
              </w:r>
              <w:r>
                <w:rPr>
                  <w:rFonts w:ascii="Arial" w:eastAsia="MS Mincho" w:hAnsi="Arial"/>
                  <w:sz w:val="18"/>
                  <w:lang w:eastAsia="en-GB"/>
                </w:rPr>
                <w:t>BW</w:t>
              </w:r>
              <w:r>
                <w:rPr>
                  <w:rFonts w:ascii="Arial" w:eastAsia="MS Mincho" w:hAnsi="Arial"/>
                  <w:sz w:val="18"/>
                  <w:vertAlign w:val="subscript"/>
                  <w:lang w:eastAsia="en-GB"/>
                </w:rPr>
                <w:t>Config</w:t>
              </w:r>
              <w:r>
                <w:rPr>
                  <w:rFonts w:ascii="Arial" w:eastAsia="MS Mincho" w:hAnsi="Arial" w:cs="v5.0.0"/>
                  <w:sz w:val="18"/>
                  <w:lang w:eastAsia="en-GB"/>
                </w:rPr>
                <w:t>)</w:t>
              </w:r>
            </w:ins>
          </w:p>
        </w:tc>
        <w:tc>
          <w:tcPr>
            <w:tcW w:w="1032" w:type="dxa"/>
            <w:tcBorders>
              <w:top w:val="single" w:sz="6" w:space="0" w:color="auto"/>
              <w:left w:val="single" w:sz="6" w:space="0" w:color="auto"/>
              <w:bottom w:val="single" w:sz="6" w:space="0" w:color="auto"/>
              <w:right w:val="single" w:sz="6" w:space="0" w:color="auto"/>
            </w:tcBorders>
            <w:hideMark/>
          </w:tcPr>
          <w:p w14:paraId="2415F20E" w14:textId="77777777" w:rsidR="00B13304" w:rsidRDefault="00B13304">
            <w:pPr>
              <w:keepNext/>
              <w:keepLines/>
              <w:widowControl w:val="0"/>
              <w:jc w:val="center"/>
              <w:rPr>
                <w:ins w:id="3204" w:author="CATT" w:date="2022-08-30T14:45:00Z"/>
                <w:rFonts w:ascii="Arial" w:eastAsia="MS Mincho" w:hAnsi="Arial" w:cs="v5.0.0"/>
                <w:kern w:val="2"/>
                <w:sz w:val="18"/>
                <w:szCs w:val="22"/>
                <w:lang w:eastAsia="en-GB"/>
              </w:rPr>
            </w:pPr>
            <w:ins w:id="3205" w:author="CATT" w:date="2022-08-30T14:45:00Z">
              <w:r>
                <w:rPr>
                  <w:rFonts w:ascii="Arial" w:eastAsia="MS Mincho" w:hAnsi="Arial" w:cs="v5.0.0"/>
                  <w:sz w:val="18"/>
                  <w:lang w:eastAsia="en-GB"/>
                </w:rPr>
                <w:t>30.2 dB</w:t>
              </w:r>
            </w:ins>
          </w:p>
        </w:tc>
      </w:tr>
      <w:tr w:rsidR="00B13304" w14:paraId="2EE80F54" w14:textId="77777777" w:rsidTr="00B13304">
        <w:trPr>
          <w:cantSplit/>
          <w:jc w:val="center"/>
          <w:ins w:id="3206" w:author="CATT" w:date="2022-08-30T14:45:00Z"/>
        </w:trPr>
        <w:tc>
          <w:tcPr>
            <w:tcW w:w="2203" w:type="dxa"/>
            <w:tcBorders>
              <w:top w:val="nil"/>
              <w:left w:val="single" w:sz="4" w:space="0" w:color="auto"/>
              <w:bottom w:val="nil"/>
              <w:right w:val="single" w:sz="4" w:space="0" w:color="auto"/>
            </w:tcBorders>
            <w:hideMark/>
          </w:tcPr>
          <w:p w14:paraId="3AB20CD6" w14:textId="77777777" w:rsidR="00B13304" w:rsidRDefault="00B13304">
            <w:pPr>
              <w:rPr>
                <w:ins w:id="3207" w:author="CATT" w:date="2022-08-30T14:45:00Z"/>
                <w:rFonts w:ascii="CG Times (WN)" w:eastAsia="宋体" w:hAnsi="CG Times (WN)" w:cs="宋体"/>
              </w:rPr>
            </w:pPr>
          </w:p>
        </w:tc>
        <w:tc>
          <w:tcPr>
            <w:tcW w:w="2192" w:type="dxa"/>
            <w:tcBorders>
              <w:top w:val="single" w:sz="6" w:space="0" w:color="auto"/>
              <w:left w:val="single" w:sz="4" w:space="0" w:color="auto"/>
              <w:bottom w:val="single" w:sz="6" w:space="0" w:color="auto"/>
              <w:right w:val="single" w:sz="6" w:space="0" w:color="auto"/>
            </w:tcBorders>
            <w:hideMark/>
          </w:tcPr>
          <w:p w14:paraId="5BA33E70" w14:textId="77777777" w:rsidR="00B13304" w:rsidRDefault="00B13304">
            <w:pPr>
              <w:keepNext/>
              <w:keepLines/>
              <w:widowControl w:val="0"/>
              <w:jc w:val="center"/>
              <w:rPr>
                <w:ins w:id="3208" w:author="CATT" w:date="2022-08-30T14:45:00Z"/>
                <w:rFonts w:ascii="Arial" w:eastAsia="MS Mincho" w:hAnsi="Arial" w:cs="v5.0.0"/>
                <w:kern w:val="2"/>
                <w:sz w:val="18"/>
                <w:szCs w:val="22"/>
                <w:lang w:eastAsia="en-GB"/>
              </w:rPr>
            </w:pPr>
            <w:ins w:id="3209" w:author="CATT" w:date="2022-08-30T14:45:00Z">
              <w:r>
                <w:rPr>
                  <w:rFonts w:cs="v5.0.0"/>
                  <w:lang w:eastAsia="en-GB"/>
                </w:rPr>
                <w:t xml:space="preserve">1.5 x </w:t>
              </w:r>
              <w:r>
                <w:rPr>
                  <w:rFonts w:cs="Arial"/>
                  <w:lang w:eastAsia="en-GB"/>
                </w:rPr>
                <w:t>BW</w:t>
              </w:r>
              <w:r>
                <w:rPr>
                  <w:rFonts w:cs="Arial"/>
                  <w:vertAlign w:val="subscript"/>
                </w:rPr>
                <w:t>Nominal</w:t>
              </w:r>
            </w:ins>
          </w:p>
        </w:tc>
        <w:tc>
          <w:tcPr>
            <w:tcW w:w="1949" w:type="dxa"/>
            <w:tcBorders>
              <w:top w:val="single" w:sz="6" w:space="0" w:color="auto"/>
              <w:left w:val="single" w:sz="6" w:space="0" w:color="auto"/>
              <w:bottom w:val="single" w:sz="6" w:space="0" w:color="auto"/>
              <w:right w:val="single" w:sz="6" w:space="0" w:color="auto"/>
            </w:tcBorders>
            <w:hideMark/>
          </w:tcPr>
          <w:p w14:paraId="209F4095" w14:textId="77777777" w:rsidR="00B13304" w:rsidRDefault="00B13304">
            <w:pPr>
              <w:keepNext/>
              <w:keepLines/>
              <w:widowControl w:val="0"/>
              <w:jc w:val="center"/>
              <w:rPr>
                <w:ins w:id="3210" w:author="CATT" w:date="2022-08-30T14:45:00Z"/>
                <w:rFonts w:ascii="Arial" w:eastAsia="MS Mincho" w:hAnsi="Arial" w:cs="v5.0.0"/>
                <w:kern w:val="2"/>
                <w:sz w:val="18"/>
                <w:szCs w:val="22"/>
                <w:lang w:eastAsia="en-GB"/>
              </w:rPr>
            </w:pPr>
            <w:ins w:id="3211" w:author="CATT" w:date="2022-08-30T14:45:00Z">
              <w:r>
                <w:rPr>
                  <w:rFonts w:ascii="Arial" w:eastAsia="MS Mincho" w:hAnsi="Arial"/>
                  <w:sz w:val="18"/>
                  <w:lang w:eastAsia="en-GB"/>
                </w:rPr>
                <w:t xml:space="preserve">NR of same BW </w:t>
              </w:r>
              <w:r>
                <w:rPr>
                  <w:rFonts w:ascii="Arial" w:eastAsia="MS Mincho" w:hAnsi="Arial" w:cs="v5.0.0"/>
                  <w:sz w:val="18"/>
                  <w:lang w:eastAsia="en-GB"/>
                </w:rPr>
                <w:t>(Note 2)</w:t>
              </w:r>
            </w:ins>
          </w:p>
        </w:tc>
        <w:tc>
          <w:tcPr>
            <w:tcW w:w="2059" w:type="dxa"/>
            <w:tcBorders>
              <w:top w:val="single" w:sz="6" w:space="0" w:color="auto"/>
              <w:left w:val="single" w:sz="6" w:space="0" w:color="auto"/>
              <w:bottom w:val="single" w:sz="6" w:space="0" w:color="auto"/>
              <w:right w:val="single" w:sz="6" w:space="0" w:color="auto"/>
            </w:tcBorders>
            <w:hideMark/>
          </w:tcPr>
          <w:p w14:paraId="187D4B34" w14:textId="77777777" w:rsidR="00B13304" w:rsidRDefault="00B13304">
            <w:pPr>
              <w:keepNext/>
              <w:keepLines/>
              <w:widowControl w:val="0"/>
              <w:jc w:val="center"/>
              <w:rPr>
                <w:ins w:id="3212" w:author="CATT" w:date="2022-08-30T14:45:00Z"/>
                <w:rFonts w:ascii="Arial" w:eastAsia="MS Mincho" w:hAnsi="Arial" w:cs="v5.0.0"/>
                <w:kern w:val="2"/>
                <w:sz w:val="18"/>
                <w:szCs w:val="22"/>
                <w:lang w:eastAsia="en-GB"/>
              </w:rPr>
            </w:pPr>
            <w:ins w:id="3213" w:author="CATT" w:date="2022-08-30T14:45:00Z">
              <w:r>
                <w:rPr>
                  <w:rFonts w:ascii="Arial" w:eastAsia="MS Mincho" w:hAnsi="Arial" w:cs="v5.0.0"/>
                  <w:sz w:val="18"/>
                  <w:lang w:eastAsia="en-GB"/>
                </w:rPr>
                <w:t>Square (</w:t>
              </w:r>
              <w:r>
                <w:rPr>
                  <w:rFonts w:ascii="Arial" w:eastAsia="MS Mincho" w:hAnsi="Arial"/>
                  <w:sz w:val="18"/>
                  <w:lang w:eastAsia="en-GB"/>
                </w:rPr>
                <w:t>BW</w:t>
              </w:r>
              <w:r>
                <w:rPr>
                  <w:rFonts w:ascii="Arial" w:eastAsia="MS Mincho" w:hAnsi="Arial"/>
                  <w:sz w:val="18"/>
                  <w:vertAlign w:val="subscript"/>
                  <w:lang w:eastAsia="en-GB"/>
                </w:rPr>
                <w:t>Config</w:t>
              </w:r>
              <w:r>
                <w:rPr>
                  <w:rFonts w:ascii="Arial" w:eastAsia="MS Mincho" w:hAnsi="Arial" w:cs="v5.0.0"/>
                  <w:sz w:val="18"/>
                  <w:lang w:eastAsia="en-GB"/>
                </w:rPr>
                <w:t>)</w:t>
              </w:r>
            </w:ins>
          </w:p>
        </w:tc>
        <w:tc>
          <w:tcPr>
            <w:tcW w:w="1032" w:type="dxa"/>
            <w:tcBorders>
              <w:top w:val="single" w:sz="6" w:space="0" w:color="auto"/>
              <w:left w:val="single" w:sz="6" w:space="0" w:color="auto"/>
              <w:bottom w:val="single" w:sz="6" w:space="0" w:color="auto"/>
              <w:right w:val="single" w:sz="6" w:space="0" w:color="auto"/>
            </w:tcBorders>
            <w:hideMark/>
          </w:tcPr>
          <w:p w14:paraId="19BAD0C7" w14:textId="77777777" w:rsidR="00B13304" w:rsidRDefault="00B13304">
            <w:pPr>
              <w:keepNext/>
              <w:keepLines/>
              <w:widowControl w:val="0"/>
              <w:jc w:val="center"/>
              <w:rPr>
                <w:ins w:id="3214" w:author="CATT" w:date="2022-08-30T14:45:00Z"/>
                <w:rFonts w:ascii="Arial" w:eastAsia="MS Mincho" w:hAnsi="Arial" w:cs="v5.0.0"/>
                <w:kern w:val="2"/>
                <w:sz w:val="18"/>
                <w:szCs w:val="22"/>
                <w:lang w:eastAsia="en-GB"/>
              </w:rPr>
            </w:pPr>
            <w:ins w:id="3215" w:author="CATT" w:date="2022-08-30T14:45:00Z">
              <w:r>
                <w:rPr>
                  <w:rFonts w:ascii="Arial" w:eastAsia="MS Mincho" w:hAnsi="Arial" w:cs="v5.0.0"/>
                  <w:sz w:val="18"/>
                  <w:lang w:eastAsia="en-GB"/>
                </w:rPr>
                <w:t>30.2 dB</w:t>
              </w:r>
            </w:ins>
          </w:p>
        </w:tc>
      </w:tr>
      <w:tr w:rsidR="00B13304" w14:paraId="448DAB33" w14:textId="77777777" w:rsidTr="00B13304">
        <w:trPr>
          <w:cantSplit/>
          <w:jc w:val="center"/>
          <w:ins w:id="3216" w:author="CATT" w:date="2022-08-30T14:45:00Z"/>
        </w:trPr>
        <w:tc>
          <w:tcPr>
            <w:tcW w:w="2203" w:type="dxa"/>
            <w:tcBorders>
              <w:top w:val="nil"/>
              <w:left w:val="single" w:sz="4" w:space="0" w:color="auto"/>
              <w:bottom w:val="nil"/>
              <w:right w:val="single" w:sz="4" w:space="0" w:color="auto"/>
            </w:tcBorders>
            <w:hideMark/>
          </w:tcPr>
          <w:p w14:paraId="17A0C35D" w14:textId="77777777" w:rsidR="00B13304" w:rsidRDefault="00B13304">
            <w:pPr>
              <w:rPr>
                <w:ins w:id="3217" w:author="CATT" w:date="2022-08-30T14:45:00Z"/>
                <w:rFonts w:ascii="CG Times (WN)" w:eastAsia="宋体" w:hAnsi="CG Times (WN)" w:cs="宋体"/>
              </w:rPr>
            </w:pPr>
          </w:p>
        </w:tc>
        <w:tc>
          <w:tcPr>
            <w:tcW w:w="2192" w:type="dxa"/>
            <w:tcBorders>
              <w:top w:val="single" w:sz="6" w:space="0" w:color="auto"/>
              <w:left w:val="single" w:sz="4" w:space="0" w:color="auto"/>
              <w:bottom w:val="single" w:sz="6" w:space="0" w:color="auto"/>
              <w:right w:val="single" w:sz="6" w:space="0" w:color="auto"/>
            </w:tcBorders>
            <w:hideMark/>
          </w:tcPr>
          <w:p w14:paraId="0D7382F5" w14:textId="77777777" w:rsidR="00B13304" w:rsidRPr="00B13304" w:rsidRDefault="00B13304">
            <w:pPr>
              <w:keepNext/>
              <w:keepLines/>
              <w:widowControl w:val="0"/>
              <w:jc w:val="center"/>
              <w:rPr>
                <w:ins w:id="3218" w:author="CATT" w:date="2022-08-30T14:45:00Z"/>
                <w:rFonts w:ascii="Arial" w:eastAsia="MS Mincho" w:hAnsi="Arial"/>
                <w:kern w:val="2"/>
                <w:sz w:val="18"/>
                <w:szCs w:val="22"/>
                <w:lang w:eastAsia="en-GB"/>
              </w:rPr>
            </w:pPr>
            <w:ins w:id="3219" w:author="CATT" w:date="2022-08-30T14:45:00Z">
              <w:r>
                <w:rPr>
                  <w:lang w:eastAsia="en-GB"/>
                </w:rPr>
                <w:t>2.5 MHz</w:t>
              </w:r>
            </w:ins>
          </w:p>
        </w:tc>
        <w:tc>
          <w:tcPr>
            <w:tcW w:w="1949" w:type="dxa"/>
            <w:tcBorders>
              <w:top w:val="single" w:sz="6" w:space="0" w:color="auto"/>
              <w:left w:val="single" w:sz="6" w:space="0" w:color="auto"/>
              <w:bottom w:val="single" w:sz="6" w:space="0" w:color="auto"/>
              <w:right w:val="single" w:sz="6" w:space="0" w:color="auto"/>
            </w:tcBorders>
            <w:hideMark/>
          </w:tcPr>
          <w:p w14:paraId="23739F03" w14:textId="77777777" w:rsidR="00B13304" w:rsidRDefault="00B13304">
            <w:pPr>
              <w:keepNext/>
              <w:keepLines/>
              <w:widowControl w:val="0"/>
              <w:jc w:val="center"/>
              <w:rPr>
                <w:ins w:id="3220" w:author="CATT" w:date="2022-08-30T14:45:00Z"/>
                <w:rFonts w:ascii="Arial" w:eastAsia="宋体" w:hAnsi="Arial" w:cs="v5.0.0"/>
                <w:kern w:val="2"/>
                <w:sz w:val="18"/>
                <w:szCs w:val="22"/>
              </w:rPr>
            </w:pPr>
            <w:ins w:id="3221" w:author="CATT" w:date="2022-08-30T14:45:00Z">
              <w:r>
                <w:rPr>
                  <w:rFonts w:ascii="Arial" w:eastAsia="宋体" w:hAnsi="Arial" w:cs="v5.0.0"/>
                  <w:sz w:val="18"/>
                </w:rPr>
                <w:t>5 MHz E-UTRA</w:t>
              </w:r>
            </w:ins>
          </w:p>
        </w:tc>
        <w:tc>
          <w:tcPr>
            <w:tcW w:w="2059" w:type="dxa"/>
            <w:tcBorders>
              <w:top w:val="single" w:sz="6" w:space="0" w:color="auto"/>
              <w:left w:val="single" w:sz="6" w:space="0" w:color="auto"/>
              <w:bottom w:val="single" w:sz="6" w:space="0" w:color="auto"/>
              <w:right w:val="single" w:sz="6" w:space="0" w:color="auto"/>
            </w:tcBorders>
            <w:hideMark/>
          </w:tcPr>
          <w:p w14:paraId="25A7FDCC" w14:textId="77777777" w:rsidR="00B13304" w:rsidRDefault="00B13304">
            <w:pPr>
              <w:keepNext/>
              <w:keepLines/>
              <w:widowControl w:val="0"/>
              <w:jc w:val="center"/>
              <w:rPr>
                <w:ins w:id="3222" w:author="CATT" w:date="2022-08-30T14:45:00Z"/>
                <w:rFonts w:ascii="Arial" w:eastAsia="MS Mincho" w:hAnsi="Arial" w:cs="v5.0.0"/>
                <w:kern w:val="2"/>
                <w:sz w:val="18"/>
                <w:szCs w:val="22"/>
                <w:lang w:eastAsia="en-GB"/>
              </w:rPr>
            </w:pPr>
            <w:ins w:id="3223" w:author="CATT" w:date="2022-08-30T14:45:00Z">
              <w:r>
                <w:rPr>
                  <w:rFonts w:ascii="Arial" w:eastAsia="MS Mincho" w:hAnsi="Arial" w:cs="v5.0.0"/>
                  <w:sz w:val="18"/>
                  <w:lang w:eastAsia="en-GB"/>
                </w:rPr>
                <w:t>Square (</w:t>
              </w:r>
              <w:r>
                <w:rPr>
                  <w:rFonts w:ascii="Arial" w:eastAsia="宋体" w:hAnsi="Arial"/>
                  <w:sz w:val="18"/>
                </w:rPr>
                <w:t>4.5 MHz</w:t>
              </w:r>
              <w:r>
                <w:rPr>
                  <w:rFonts w:ascii="Arial" w:eastAsia="MS Mincho" w:hAnsi="Arial" w:cs="v5.0.0"/>
                  <w:sz w:val="18"/>
                  <w:lang w:eastAsia="en-GB"/>
                </w:rPr>
                <w:t>)</w:t>
              </w:r>
            </w:ins>
          </w:p>
        </w:tc>
        <w:tc>
          <w:tcPr>
            <w:tcW w:w="1032" w:type="dxa"/>
            <w:tcBorders>
              <w:top w:val="single" w:sz="6" w:space="0" w:color="auto"/>
              <w:left w:val="single" w:sz="6" w:space="0" w:color="auto"/>
              <w:bottom w:val="single" w:sz="6" w:space="0" w:color="auto"/>
              <w:right w:val="single" w:sz="6" w:space="0" w:color="auto"/>
            </w:tcBorders>
            <w:hideMark/>
          </w:tcPr>
          <w:p w14:paraId="38C04E6E" w14:textId="77777777" w:rsidR="00B13304" w:rsidRDefault="00B13304">
            <w:pPr>
              <w:keepNext/>
              <w:keepLines/>
              <w:widowControl w:val="0"/>
              <w:jc w:val="center"/>
              <w:rPr>
                <w:ins w:id="3224" w:author="CATT" w:date="2022-08-30T14:45:00Z"/>
                <w:rFonts w:ascii="Arial" w:eastAsia="MS Mincho" w:hAnsi="Arial" w:cs="v5.0.0"/>
                <w:kern w:val="2"/>
                <w:sz w:val="18"/>
                <w:szCs w:val="22"/>
                <w:lang w:eastAsia="en-GB"/>
              </w:rPr>
            </w:pPr>
            <w:ins w:id="3225" w:author="CATT" w:date="2022-08-30T14:45:00Z">
              <w:r>
                <w:rPr>
                  <w:rFonts w:ascii="Arial" w:eastAsia="MS Mincho" w:hAnsi="Arial" w:cs="v5.0.0"/>
                  <w:sz w:val="18"/>
                  <w:lang w:eastAsia="en-GB"/>
                </w:rPr>
                <w:t>30.2 dB</w:t>
              </w:r>
            </w:ins>
          </w:p>
        </w:tc>
      </w:tr>
      <w:tr w:rsidR="00B13304" w14:paraId="3E1D3DFA" w14:textId="77777777" w:rsidTr="00B13304">
        <w:trPr>
          <w:cantSplit/>
          <w:jc w:val="center"/>
          <w:ins w:id="3226" w:author="CATT" w:date="2022-08-30T14:45:00Z"/>
        </w:trPr>
        <w:tc>
          <w:tcPr>
            <w:tcW w:w="2203" w:type="dxa"/>
            <w:tcBorders>
              <w:top w:val="nil"/>
              <w:left w:val="single" w:sz="4" w:space="0" w:color="auto"/>
              <w:bottom w:val="single" w:sz="4" w:space="0" w:color="auto"/>
              <w:right w:val="single" w:sz="4" w:space="0" w:color="auto"/>
            </w:tcBorders>
            <w:hideMark/>
          </w:tcPr>
          <w:p w14:paraId="09EDAA2F" w14:textId="77777777" w:rsidR="00B13304" w:rsidRDefault="00B13304">
            <w:pPr>
              <w:rPr>
                <w:ins w:id="3227" w:author="CATT" w:date="2022-08-30T14:45:00Z"/>
                <w:rFonts w:ascii="CG Times (WN)" w:eastAsia="宋体" w:hAnsi="CG Times (WN)" w:cs="宋体"/>
              </w:rPr>
            </w:pPr>
          </w:p>
        </w:tc>
        <w:tc>
          <w:tcPr>
            <w:tcW w:w="2192" w:type="dxa"/>
            <w:tcBorders>
              <w:top w:val="single" w:sz="6" w:space="0" w:color="auto"/>
              <w:left w:val="single" w:sz="4" w:space="0" w:color="auto"/>
              <w:bottom w:val="single" w:sz="6" w:space="0" w:color="auto"/>
              <w:right w:val="single" w:sz="6" w:space="0" w:color="auto"/>
            </w:tcBorders>
            <w:hideMark/>
          </w:tcPr>
          <w:p w14:paraId="7DA67AB4" w14:textId="77777777" w:rsidR="00B13304" w:rsidRPr="00B13304" w:rsidRDefault="00B13304">
            <w:pPr>
              <w:keepNext/>
              <w:keepLines/>
              <w:widowControl w:val="0"/>
              <w:jc w:val="center"/>
              <w:rPr>
                <w:ins w:id="3228" w:author="CATT" w:date="2022-08-30T14:45:00Z"/>
                <w:rFonts w:ascii="Arial" w:eastAsia="MS Mincho" w:hAnsi="Arial"/>
                <w:kern w:val="2"/>
                <w:sz w:val="18"/>
                <w:szCs w:val="22"/>
                <w:lang w:eastAsia="en-GB"/>
              </w:rPr>
            </w:pPr>
            <w:ins w:id="3229" w:author="CATT" w:date="2022-08-30T14:45:00Z">
              <w:r>
                <w:rPr>
                  <w:lang w:eastAsia="en-GB"/>
                </w:rPr>
                <w:t>7.5 MHz</w:t>
              </w:r>
            </w:ins>
          </w:p>
        </w:tc>
        <w:tc>
          <w:tcPr>
            <w:tcW w:w="1949" w:type="dxa"/>
            <w:tcBorders>
              <w:top w:val="single" w:sz="6" w:space="0" w:color="auto"/>
              <w:left w:val="single" w:sz="6" w:space="0" w:color="auto"/>
              <w:bottom w:val="single" w:sz="6" w:space="0" w:color="auto"/>
              <w:right w:val="single" w:sz="6" w:space="0" w:color="auto"/>
            </w:tcBorders>
            <w:hideMark/>
          </w:tcPr>
          <w:p w14:paraId="76BE3CFB" w14:textId="77777777" w:rsidR="00B13304" w:rsidRDefault="00B13304">
            <w:pPr>
              <w:keepNext/>
              <w:keepLines/>
              <w:widowControl w:val="0"/>
              <w:jc w:val="center"/>
              <w:rPr>
                <w:ins w:id="3230" w:author="CATT" w:date="2022-08-30T14:45:00Z"/>
                <w:rFonts w:ascii="Arial" w:eastAsia="MS Mincho" w:hAnsi="Arial" w:cs="v5.0.0"/>
                <w:kern w:val="2"/>
                <w:sz w:val="18"/>
                <w:szCs w:val="22"/>
                <w:lang w:eastAsia="en-GB"/>
              </w:rPr>
            </w:pPr>
            <w:ins w:id="3231" w:author="CATT" w:date="2022-08-30T14:45:00Z">
              <w:r>
                <w:rPr>
                  <w:rFonts w:ascii="Arial" w:eastAsia="宋体" w:hAnsi="Arial" w:cs="v5.0.0"/>
                  <w:sz w:val="18"/>
                </w:rPr>
                <w:t>5 MHz E-UTRA</w:t>
              </w:r>
            </w:ins>
          </w:p>
        </w:tc>
        <w:tc>
          <w:tcPr>
            <w:tcW w:w="2059" w:type="dxa"/>
            <w:tcBorders>
              <w:top w:val="single" w:sz="6" w:space="0" w:color="auto"/>
              <w:left w:val="single" w:sz="6" w:space="0" w:color="auto"/>
              <w:bottom w:val="single" w:sz="6" w:space="0" w:color="auto"/>
              <w:right w:val="single" w:sz="6" w:space="0" w:color="auto"/>
            </w:tcBorders>
            <w:hideMark/>
          </w:tcPr>
          <w:p w14:paraId="7B36511B" w14:textId="77777777" w:rsidR="00B13304" w:rsidRDefault="00B13304">
            <w:pPr>
              <w:keepNext/>
              <w:keepLines/>
              <w:widowControl w:val="0"/>
              <w:jc w:val="center"/>
              <w:rPr>
                <w:ins w:id="3232" w:author="CATT" w:date="2022-08-30T14:45:00Z"/>
                <w:rFonts w:ascii="Arial" w:eastAsia="MS Mincho" w:hAnsi="Arial" w:cs="v5.0.0"/>
                <w:kern w:val="2"/>
                <w:sz w:val="18"/>
                <w:szCs w:val="22"/>
                <w:lang w:eastAsia="en-GB"/>
              </w:rPr>
            </w:pPr>
            <w:ins w:id="3233" w:author="CATT" w:date="2022-08-30T14:45:00Z">
              <w:r>
                <w:rPr>
                  <w:rFonts w:ascii="Arial" w:eastAsia="MS Mincho" w:hAnsi="Arial" w:cs="v5.0.0"/>
                  <w:sz w:val="18"/>
                  <w:lang w:eastAsia="en-GB"/>
                </w:rPr>
                <w:t>Square (</w:t>
              </w:r>
              <w:r>
                <w:rPr>
                  <w:rFonts w:ascii="Arial" w:eastAsia="宋体" w:hAnsi="Arial"/>
                  <w:sz w:val="18"/>
                </w:rPr>
                <w:t>4.5 MHz</w:t>
              </w:r>
              <w:r>
                <w:rPr>
                  <w:rFonts w:ascii="Arial" w:eastAsia="MS Mincho" w:hAnsi="Arial" w:cs="v5.0.0"/>
                  <w:sz w:val="18"/>
                  <w:lang w:eastAsia="en-GB"/>
                </w:rPr>
                <w:t>)</w:t>
              </w:r>
            </w:ins>
          </w:p>
        </w:tc>
        <w:tc>
          <w:tcPr>
            <w:tcW w:w="1032" w:type="dxa"/>
            <w:tcBorders>
              <w:top w:val="single" w:sz="6" w:space="0" w:color="auto"/>
              <w:left w:val="single" w:sz="6" w:space="0" w:color="auto"/>
              <w:bottom w:val="single" w:sz="6" w:space="0" w:color="auto"/>
              <w:right w:val="single" w:sz="6" w:space="0" w:color="auto"/>
            </w:tcBorders>
            <w:hideMark/>
          </w:tcPr>
          <w:p w14:paraId="6DD2769C" w14:textId="77777777" w:rsidR="00B13304" w:rsidRDefault="00B13304">
            <w:pPr>
              <w:keepNext/>
              <w:keepLines/>
              <w:widowControl w:val="0"/>
              <w:jc w:val="center"/>
              <w:rPr>
                <w:ins w:id="3234" w:author="CATT" w:date="2022-08-30T14:45:00Z"/>
                <w:rFonts w:ascii="Arial" w:eastAsia="MS Mincho" w:hAnsi="Arial" w:cs="v5.0.0"/>
                <w:kern w:val="2"/>
                <w:sz w:val="18"/>
                <w:szCs w:val="22"/>
                <w:lang w:eastAsia="en-GB"/>
              </w:rPr>
            </w:pPr>
            <w:ins w:id="3235" w:author="CATT" w:date="2022-08-30T14:45:00Z">
              <w:r>
                <w:rPr>
                  <w:rFonts w:ascii="Arial" w:eastAsia="MS Mincho" w:hAnsi="Arial" w:cs="v5.0.0"/>
                  <w:sz w:val="18"/>
                  <w:lang w:eastAsia="en-GB"/>
                </w:rPr>
                <w:t>30.2 dB</w:t>
              </w:r>
            </w:ins>
          </w:p>
        </w:tc>
      </w:tr>
      <w:tr w:rsidR="00B13304" w14:paraId="6C05497A" w14:textId="77777777" w:rsidTr="00B13304">
        <w:trPr>
          <w:cantSplit/>
          <w:trHeight w:val="127"/>
          <w:jc w:val="center"/>
          <w:ins w:id="3236" w:author="CATT" w:date="2022-08-30T14:45:00Z"/>
        </w:trPr>
        <w:tc>
          <w:tcPr>
            <w:tcW w:w="2203" w:type="dxa"/>
            <w:tcBorders>
              <w:top w:val="single" w:sz="4" w:space="0" w:color="auto"/>
              <w:left w:val="single" w:sz="4" w:space="0" w:color="auto"/>
              <w:bottom w:val="nil"/>
              <w:right w:val="single" w:sz="4" w:space="0" w:color="auto"/>
            </w:tcBorders>
            <w:hideMark/>
          </w:tcPr>
          <w:p w14:paraId="02DF6AAE" w14:textId="77777777" w:rsidR="00B13304" w:rsidRPr="00B13304" w:rsidRDefault="00B13304">
            <w:pPr>
              <w:keepNext/>
              <w:keepLines/>
              <w:widowControl w:val="0"/>
              <w:jc w:val="both"/>
              <w:rPr>
                <w:ins w:id="3237" w:author="CATT" w:date="2022-08-30T14:45:00Z"/>
                <w:rFonts w:ascii="Arial" w:eastAsia="宋体" w:hAnsi="Arial"/>
                <w:kern w:val="2"/>
                <w:sz w:val="18"/>
                <w:szCs w:val="22"/>
              </w:rPr>
            </w:pPr>
            <w:ins w:id="3238" w:author="CATT" w:date="2022-08-30T14:45:00Z">
              <w:r>
                <w:rPr>
                  <w:rFonts w:eastAsia="宋体" w:cs="v5.0.0"/>
                </w:rPr>
                <w:t>25, 30, 35, 40, 45, 50, 60, 70, 80, 90, 100</w:t>
              </w:r>
            </w:ins>
          </w:p>
        </w:tc>
        <w:tc>
          <w:tcPr>
            <w:tcW w:w="2192" w:type="dxa"/>
            <w:tcBorders>
              <w:top w:val="single" w:sz="6" w:space="0" w:color="auto"/>
              <w:left w:val="single" w:sz="4" w:space="0" w:color="auto"/>
              <w:bottom w:val="single" w:sz="6" w:space="0" w:color="auto"/>
              <w:right w:val="single" w:sz="6" w:space="0" w:color="auto"/>
            </w:tcBorders>
            <w:hideMark/>
          </w:tcPr>
          <w:p w14:paraId="500C33EE" w14:textId="77777777" w:rsidR="00B13304" w:rsidRDefault="00B13304">
            <w:pPr>
              <w:keepNext/>
              <w:keepLines/>
              <w:widowControl w:val="0"/>
              <w:jc w:val="center"/>
              <w:rPr>
                <w:ins w:id="3239" w:author="CATT" w:date="2022-08-30T14:45:00Z"/>
                <w:rFonts w:ascii="Arial" w:eastAsia="MS Mincho" w:hAnsi="Arial" w:cs="v5.0.0"/>
                <w:kern w:val="2"/>
                <w:sz w:val="18"/>
                <w:szCs w:val="22"/>
                <w:lang w:eastAsia="en-GB"/>
              </w:rPr>
            </w:pPr>
            <w:ins w:id="3240" w:author="CATT" w:date="2022-08-30T14:45:00Z">
              <w:r>
                <w:rPr>
                  <w:rFonts w:cs="Arial"/>
                  <w:szCs w:val="18"/>
                  <w:lang w:eastAsia="en-GB"/>
                </w:rPr>
                <w:t>BW</w:t>
              </w:r>
              <w:r>
                <w:rPr>
                  <w:rFonts w:cs="Arial"/>
                  <w:szCs w:val="18"/>
                  <w:vertAlign w:val="subscript"/>
                </w:rPr>
                <w:t>Nominal</w:t>
              </w:r>
              <w:r>
                <w:rPr>
                  <w:szCs w:val="18"/>
                  <w:lang w:eastAsia="en-GB"/>
                </w:rPr>
                <w:t>/2</w:t>
              </w:r>
            </w:ins>
          </w:p>
        </w:tc>
        <w:tc>
          <w:tcPr>
            <w:tcW w:w="1949" w:type="dxa"/>
            <w:tcBorders>
              <w:top w:val="single" w:sz="6" w:space="0" w:color="auto"/>
              <w:left w:val="single" w:sz="6" w:space="0" w:color="auto"/>
              <w:bottom w:val="single" w:sz="6" w:space="0" w:color="auto"/>
              <w:right w:val="single" w:sz="6" w:space="0" w:color="auto"/>
            </w:tcBorders>
            <w:hideMark/>
          </w:tcPr>
          <w:p w14:paraId="7F311D6E" w14:textId="77777777" w:rsidR="00B13304" w:rsidRDefault="00B13304">
            <w:pPr>
              <w:keepNext/>
              <w:keepLines/>
              <w:widowControl w:val="0"/>
              <w:jc w:val="center"/>
              <w:rPr>
                <w:ins w:id="3241" w:author="CATT" w:date="2022-08-30T14:45:00Z"/>
                <w:rFonts w:ascii="Arial" w:eastAsia="MS Mincho" w:hAnsi="Arial" w:cs="v5.0.0"/>
                <w:kern w:val="2"/>
                <w:sz w:val="18"/>
                <w:szCs w:val="22"/>
                <w:lang w:eastAsia="en-GB"/>
              </w:rPr>
            </w:pPr>
            <w:ins w:id="3242" w:author="CATT" w:date="2022-08-30T14:45:00Z">
              <w:r>
                <w:rPr>
                  <w:rFonts w:ascii="Arial" w:eastAsia="MS Mincho" w:hAnsi="Arial"/>
                  <w:sz w:val="18"/>
                  <w:lang w:eastAsia="en-GB"/>
                </w:rPr>
                <w:t xml:space="preserve">NR of same BW </w:t>
              </w:r>
              <w:r>
                <w:rPr>
                  <w:rFonts w:ascii="Arial" w:eastAsia="MS Mincho" w:hAnsi="Arial" w:cs="v5.0.0"/>
                  <w:sz w:val="18"/>
                  <w:lang w:eastAsia="en-GB"/>
                </w:rPr>
                <w:t>(Note 2)</w:t>
              </w:r>
            </w:ins>
          </w:p>
        </w:tc>
        <w:tc>
          <w:tcPr>
            <w:tcW w:w="2059" w:type="dxa"/>
            <w:tcBorders>
              <w:top w:val="single" w:sz="6" w:space="0" w:color="auto"/>
              <w:left w:val="single" w:sz="6" w:space="0" w:color="auto"/>
              <w:bottom w:val="single" w:sz="6" w:space="0" w:color="auto"/>
              <w:right w:val="single" w:sz="6" w:space="0" w:color="auto"/>
            </w:tcBorders>
            <w:hideMark/>
          </w:tcPr>
          <w:p w14:paraId="1A43125A" w14:textId="77777777" w:rsidR="00B13304" w:rsidRDefault="00B13304">
            <w:pPr>
              <w:keepNext/>
              <w:keepLines/>
              <w:widowControl w:val="0"/>
              <w:jc w:val="center"/>
              <w:rPr>
                <w:ins w:id="3243" w:author="CATT" w:date="2022-08-30T14:45:00Z"/>
                <w:rFonts w:ascii="Arial" w:eastAsia="MS Mincho" w:hAnsi="Arial" w:cs="v5.0.0"/>
                <w:kern w:val="2"/>
                <w:sz w:val="18"/>
                <w:szCs w:val="22"/>
                <w:lang w:eastAsia="en-GB"/>
              </w:rPr>
            </w:pPr>
            <w:ins w:id="3244" w:author="CATT" w:date="2022-08-30T14:45:00Z">
              <w:r>
                <w:rPr>
                  <w:rFonts w:ascii="Arial" w:eastAsia="MS Mincho" w:hAnsi="Arial" w:cs="v5.0.0"/>
                  <w:sz w:val="18"/>
                  <w:lang w:eastAsia="en-GB"/>
                </w:rPr>
                <w:t>Square (</w:t>
              </w:r>
              <w:r>
                <w:rPr>
                  <w:rFonts w:ascii="Arial" w:eastAsia="MS Mincho" w:hAnsi="Arial"/>
                  <w:sz w:val="18"/>
                  <w:lang w:eastAsia="en-GB"/>
                </w:rPr>
                <w:t>BW</w:t>
              </w:r>
              <w:r>
                <w:rPr>
                  <w:rFonts w:ascii="Arial" w:eastAsia="MS Mincho" w:hAnsi="Arial"/>
                  <w:sz w:val="18"/>
                  <w:vertAlign w:val="subscript"/>
                  <w:lang w:eastAsia="en-GB"/>
                </w:rPr>
                <w:t>Config</w:t>
              </w:r>
              <w:r>
                <w:rPr>
                  <w:rFonts w:ascii="Arial" w:eastAsia="MS Mincho" w:hAnsi="Arial" w:cs="v5.0.0"/>
                  <w:sz w:val="18"/>
                  <w:lang w:eastAsia="en-GB"/>
                </w:rPr>
                <w:t>)</w:t>
              </w:r>
            </w:ins>
          </w:p>
        </w:tc>
        <w:tc>
          <w:tcPr>
            <w:tcW w:w="1032" w:type="dxa"/>
            <w:tcBorders>
              <w:top w:val="single" w:sz="6" w:space="0" w:color="auto"/>
              <w:left w:val="single" w:sz="6" w:space="0" w:color="auto"/>
              <w:bottom w:val="single" w:sz="6" w:space="0" w:color="auto"/>
              <w:right w:val="single" w:sz="6" w:space="0" w:color="auto"/>
            </w:tcBorders>
            <w:hideMark/>
          </w:tcPr>
          <w:p w14:paraId="1A23D73F" w14:textId="77777777" w:rsidR="00B13304" w:rsidRDefault="00B13304">
            <w:pPr>
              <w:keepNext/>
              <w:keepLines/>
              <w:widowControl w:val="0"/>
              <w:jc w:val="center"/>
              <w:rPr>
                <w:ins w:id="3245" w:author="CATT" w:date="2022-08-30T14:45:00Z"/>
                <w:rFonts w:ascii="Arial" w:eastAsia="MS Mincho" w:hAnsi="Arial" w:cs="v5.0.0"/>
                <w:kern w:val="2"/>
                <w:sz w:val="18"/>
                <w:szCs w:val="22"/>
                <w:lang w:eastAsia="en-GB"/>
              </w:rPr>
            </w:pPr>
            <w:ins w:id="3246" w:author="CATT" w:date="2022-08-30T14:45:00Z">
              <w:r>
                <w:rPr>
                  <w:rFonts w:ascii="Arial" w:eastAsia="MS Mincho" w:hAnsi="Arial" w:cs="v5.0.0"/>
                  <w:sz w:val="18"/>
                  <w:lang w:eastAsia="en-GB"/>
                </w:rPr>
                <w:t>29.8 dB</w:t>
              </w:r>
            </w:ins>
          </w:p>
        </w:tc>
      </w:tr>
      <w:tr w:rsidR="00B13304" w14:paraId="71B4F48C" w14:textId="77777777" w:rsidTr="00B13304">
        <w:trPr>
          <w:cantSplit/>
          <w:jc w:val="center"/>
          <w:ins w:id="3247" w:author="CATT" w:date="2022-08-30T14:45:00Z"/>
        </w:trPr>
        <w:tc>
          <w:tcPr>
            <w:tcW w:w="2203" w:type="dxa"/>
            <w:tcBorders>
              <w:top w:val="nil"/>
              <w:left w:val="single" w:sz="4" w:space="0" w:color="auto"/>
              <w:bottom w:val="nil"/>
              <w:right w:val="single" w:sz="4" w:space="0" w:color="auto"/>
            </w:tcBorders>
            <w:hideMark/>
          </w:tcPr>
          <w:p w14:paraId="21E0B300" w14:textId="77777777" w:rsidR="00B13304" w:rsidRDefault="00B13304">
            <w:pPr>
              <w:rPr>
                <w:ins w:id="3248" w:author="CATT" w:date="2022-08-30T14:45:00Z"/>
                <w:rFonts w:ascii="CG Times (WN)" w:eastAsia="宋体" w:hAnsi="CG Times (WN)" w:cs="宋体"/>
              </w:rPr>
            </w:pPr>
          </w:p>
        </w:tc>
        <w:tc>
          <w:tcPr>
            <w:tcW w:w="2192" w:type="dxa"/>
            <w:tcBorders>
              <w:top w:val="single" w:sz="6" w:space="0" w:color="auto"/>
              <w:left w:val="single" w:sz="4" w:space="0" w:color="auto"/>
              <w:bottom w:val="single" w:sz="6" w:space="0" w:color="auto"/>
              <w:right w:val="single" w:sz="6" w:space="0" w:color="auto"/>
            </w:tcBorders>
            <w:hideMark/>
          </w:tcPr>
          <w:p w14:paraId="443FCD35" w14:textId="77777777" w:rsidR="00B13304" w:rsidRDefault="00B13304">
            <w:pPr>
              <w:keepNext/>
              <w:keepLines/>
              <w:widowControl w:val="0"/>
              <w:jc w:val="center"/>
              <w:rPr>
                <w:ins w:id="3249" w:author="CATT" w:date="2022-08-30T14:45:00Z"/>
                <w:rFonts w:ascii="Arial" w:eastAsia="MS Mincho" w:hAnsi="Arial" w:cs="v5.0.0"/>
                <w:kern w:val="2"/>
                <w:sz w:val="18"/>
                <w:szCs w:val="22"/>
                <w:lang w:eastAsia="en-GB"/>
              </w:rPr>
            </w:pPr>
            <w:ins w:id="3250" w:author="CATT" w:date="2022-08-30T14:45:00Z">
              <w:r>
                <w:rPr>
                  <w:rFonts w:cs="v5.0.0"/>
                  <w:lang w:eastAsia="en-GB"/>
                </w:rPr>
                <w:t xml:space="preserve">1.5 x </w:t>
              </w:r>
              <w:r>
                <w:rPr>
                  <w:rFonts w:cs="Arial"/>
                  <w:lang w:eastAsia="en-GB"/>
                </w:rPr>
                <w:t>BW</w:t>
              </w:r>
              <w:r>
                <w:rPr>
                  <w:rFonts w:cs="Arial"/>
                  <w:vertAlign w:val="subscript"/>
                </w:rPr>
                <w:t>Nominal</w:t>
              </w:r>
            </w:ins>
          </w:p>
        </w:tc>
        <w:tc>
          <w:tcPr>
            <w:tcW w:w="1949" w:type="dxa"/>
            <w:tcBorders>
              <w:top w:val="single" w:sz="6" w:space="0" w:color="auto"/>
              <w:left w:val="single" w:sz="6" w:space="0" w:color="auto"/>
              <w:bottom w:val="single" w:sz="6" w:space="0" w:color="auto"/>
              <w:right w:val="single" w:sz="6" w:space="0" w:color="auto"/>
            </w:tcBorders>
            <w:hideMark/>
          </w:tcPr>
          <w:p w14:paraId="5EB04BA9" w14:textId="77777777" w:rsidR="00B13304" w:rsidRDefault="00B13304">
            <w:pPr>
              <w:keepNext/>
              <w:keepLines/>
              <w:widowControl w:val="0"/>
              <w:jc w:val="center"/>
              <w:rPr>
                <w:ins w:id="3251" w:author="CATT" w:date="2022-08-30T14:45:00Z"/>
                <w:rFonts w:ascii="Arial" w:eastAsia="MS Mincho" w:hAnsi="Arial" w:cs="v5.0.0"/>
                <w:kern w:val="2"/>
                <w:sz w:val="18"/>
                <w:szCs w:val="22"/>
                <w:lang w:eastAsia="en-GB"/>
              </w:rPr>
            </w:pPr>
            <w:ins w:id="3252" w:author="CATT" w:date="2022-08-30T14:45:00Z">
              <w:r>
                <w:rPr>
                  <w:rFonts w:ascii="Arial" w:eastAsia="MS Mincho" w:hAnsi="Arial"/>
                  <w:sz w:val="18"/>
                  <w:lang w:eastAsia="en-GB"/>
                </w:rPr>
                <w:t xml:space="preserve">NR of same BW </w:t>
              </w:r>
              <w:r>
                <w:rPr>
                  <w:rFonts w:ascii="Arial" w:eastAsia="MS Mincho" w:hAnsi="Arial" w:cs="v5.0.0"/>
                  <w:sz w:val="18"/>
                  <w:lang w:eastAsia="en-GB"/>
                </w:rPr>
                <w:t>(Note 2)</w:t>
              </w:r>
            </w:ins>
          </w:p>
        </w:tc>
        <w:tc>
          <w:tcPr>
            <w:tcW w:w="2059" w:type="dxa"/>
            <w:tcBorders>
              <w:top w:val="single" w:sz="6" w:space="0" w:color="auto"/>
              <w:left w:val="single" w:sz="6" w:space="0" w:color="auto"/>
              <w:bottom w:val="single" w:sz="6" w:space="0" w:color="auto"/>
              <w:right w:val="single" w:sz="6" w:space="0" w:color="auto"/>
            </w:tcBorders>
            <w:hideMark/>
          </w:tcPr>
          <w:p w14:paraId="2C537155" w14:textId="77777777" w:rsidR="00B13304" w:rsidRDefault="00B13304">
            <w:pPr>
              <w:keepNext/>
              <w:keepLines/>
              <w:widowControl w:val="0"/>
              <w:jc w:val="center"/>
              <w:rPr>
                <w:ins w:id="3253" w:author="CATT" w:date="2022-08-30T14:45:00Z"/>
                <w:rFonts w:ascii="Arial" w:eastAsia="MS Mincho" w:hAnsi="Arial" w:cs="v5.0.0"/>
                <w:kern w:val="2"/>
                <w:sz w:val="18"/>
                <w:szCs w:val="22"/>
                <w:lang w:eastAsia="en-GB"/>
              </w:rPr>
            </w:pPr>
            <w:ins w:id="3254" w:author="CATT" w:date="2022-08-30T14:45:00Z">
              <w:r>
                <w:rPr>
                  <w:rFonts w:ascii="Arial" w:eastAsia="MS Mincho" w:hAnsi="Arial" w:cs="v5.0.0"/>
                  <w:sz w:val="18"/>
                  <w:lang w:eastAsia="en-GB"/>
                </w:rPr>
                <w:t>Square (</w:t>
              </w:r>
              <w:r>
                <w:rPr>
                  <w:rFonts w:ascii="Arial" w:eastAsia="MS Mincho" w:hAnsi="Arial"/>
                  <w:sz w:val="18"/>
                  <w:lang w:eastAsia="en-GB"/>
                </w:rPr>
                <w:t>BW</w:t>
              </w:r>
              <w:r>
                <w:rPr>
                  <w:rFonts w:ascii="Arial" w:eastAsia="MS Mincho" w:hAnsi="Arial"/>
                  <w:sz w:val="18"/>
                  <w:vertAlign w:val="subscript"/>
                  <w:lang w:eastAsia="en-GB"/>
                </w:rPr>
                <w:t>Config</w:t>
              </w:r>
              <w:r>
                <w:rPr>
                  <w:rFonts w:ascii="Arial" w:eastAsia="MS Mincho" w:hAnsi="Arial" w:cs="v5.0.0"/>
                  <w:sz w:val="18"/>
                  <w:lang w:eastAsia="en-GB"/>
                </w:rPr>
                <w:t>)</w:t>
              </w:r>
            </w:ins>
          </w:p>
        </w:tc>
        <w:tc>
          <w:tcPr>
            <w:tcW w:w="1032" w:type="dxa"/>
            <w:tcBorders>
              <w:top w:val="single" w:sz="6" w:space="0" w:color="auto"/>
              <w:left w:val="single" w:sz="6" w:space="0" w:color="auto"/>
              <w:bottom w:val="single" w:sz="6" w:space="0" w:color="auto"/>
              <w:right w:val="single" w:sz="6" w:space="0" w:color="auto"/>
            </w:tcBorders>
            <w:hideMark/>
          </w:tcPr>
          <w:p w14:paraId="182F82AD" w14:textId="77777777" w:rsidR="00B13304" w:rsidRDefault="00B13304">
            <w:pPr>
              <w:keepNext/>
              <w:keepLines/>
              <w:widowControl w:val="0"/>
              <w:jc w:val="center"/>
              <w:rPr>
                <w:ins w:id="3255" w:author="CATT" w:date="2022-08-30T14:45:00Z"/>
                <w:rFonts w:ascii="Arial" w:eastAsia="MS Mincho" w:hAnsi="Arial" w:cs="v5.0.0"/>
                <w:kern w:val="2"/>
                <w:sz w:val="18"/>
                <w:szCs w:val="22"/>
                <w:lang w:eastAsia="en-GB"/>
              </w:rPr>
            </w:pPr>
            <w:ins w:id="3256" w:author="CATT" w:date="2022-08-30T14:45:00Z">
              <w:r>
                <w:rPr>
                  <w:rFonts w:ascii="Arial" w:eastAsia="MS Mincho" w:hAnsi="Arial" w:cs="v5.0.0"/>
                  <w:sz w:val="18"/>
                  <w:lang w:eastAsia="en-GB"/>
                </w:rPr>
                <w:t>29.8 dB</w:t>
              </w:r>
            </w:ins>
          </w:p>
        </w:tc>
      </w:tr>
      <w:tr w:rsidR="00B13304" w14:paraId="0F5D806A" w14:textId="77777777" w:rsidTr="00B13304">
        <w:trPr>
          <w:cantSplit/>
          <w:jc w:val="center"/>
          <w:ins w:id="3257" w:author="CATT" w:date="2022-08-30T14:45:00Z"/>
        </w:trPr>
        <w:tc>
          <w:tcPr>
            <w:tcW w:w="2203" w:type="dxa"/>
            <w:tcBorders>
              <w:top w:val="nil"/>
              <w:left w:val="single" w:sz="4" w:space="0" w:color="auto"/>
              <w:bottom w:val="nil"/>
              <w:right w:val="single" w:sz="4" w:space="0" w:color="auto"/>
            </w:tcBorders>
            <w:hideMark/>
          </w:tcPr>
          <w:p w14:paraId="4616868F" w14:textId="77777777" w:rsidR="00B13304" w:rsidRDefault="00B13304">
            <w:pPr>
              <w:rPr>
                <w:ins w:id="3258" w:author="CATT" w:date="2022-08-30T14:45:00Z"/>
                <w:rFonts w:ascii="CG Times (WN)" w:eastAsia="宋体" w:hAnsi="CG Times (WN)" w:cs="宋体"/>
              </w:rPr>
            </w:pPr>
          </w:p>
        </w:tc>
        <w:tc>
          <w:tcPr>
            <w:tcW w:w="2192" w:type="dxa"/>
            <w:tcBorders>
              <w:top w:val="single" w:sz="6" w:space="0" w:color="auto"/>
              <w:left w:val="single" w:sz="4" w:space="0" w:color="auto"/>
              <w:bottom w:val="single" w:sz="6" w:space="0" w:color="auto"/>
              <w:right w:val="single" w:sz="6" w:space="0" w:color="auto"/>
            </w:tcBorders>
            <w:hideMark/>
          </w:tcPr>
          <w:p w14:paraId="693504C6" w14:textId="77777777" w:rsidR="00B13304" w:rsidRPr="00B13304" w:rsidRDefault="00B13304">
            <w:pPr>
              <w:keepNext/>
              <w:keepLines/>
              <w:widowControl w:val="0"/>
              <w:jc w:val="center"/>
              <w:rPr>
                <w:ins w:id="3259" w:author="CATT" w:date="2022-08-30T14:45:00Z"/>
                <w:rFonts w:ascii="Arial" w:eastAsia="MS Mincho" w:hAnsi="Arial"/>
                <w:kern w:val="2"/>
                <w:sz w:val="18"/>
                <w:szCs w:val="22"/>
                <w:lang w:eastAsia="en-GB"/>
              </w:rPr>
            </w:pPr>
            <w:ins w:id="3260" w:author="CATT" w:date="2022-08-30T14:45:00Z">
              <w:r>
                <w:rPr>
                  <w:lang w:eastAsia="en-GB"/>
                </w:rPr>
                <w:t>2.5 MHz</w:t>
              </w:r>
            </w:ins>
          </w:p>
        </w:tc>
        <w:tc>
          <w:tcPr>
            <w:tcW w:w="1949" w:type="dxa"/>
            <w:tcBorders>
              <w:top w:val="single" w:sz="6" w:space="0" w:color="auto"/>
              <w:left w:val="single" w:sz="6" w:space="0" w:color="auto"/>
              <w:bottom w:val="single" w:sz="6" w:space="0" w:color="auto"/>
              <w:right w:val="single" w:sz="6" w:space="0" w:color="auto"/>
            </w:tcBorders>
            <w:hideMark/>
          </w:tcPr>
          <w:p w14:paraId="3204FE31" w14:textId="77777777" w:rsidR="00B13304" w:rsidRDefault="00B13304">
            <w:pPr>
              <w:keepNext/>
              <w:keepLines/>
              <w:widowControl w:val="0"/>
              <w:jc w:val="center"/>
              <w:rPr>
                <w:ins w:id="3261" w:author="CATT" w:date="2022-08-30T14:45:00Z"/>
                <w:rFonts w:ascii="Arial" w:eastAsia="宋体" w:hAnsi="Arial" w:cs="v5.0.0"/>
                <w:kern w:val="2"/>
                <w:sz w:val="18"/>
                <w:szCs w:val="22"/>
              </w:rPr>
            </w:pPr>
            <w:ins w:id="3262" w:author="CATT" w:date="2022-08-30T14:45:00Z">
              <w:r>
                <w:rPr>
                  <w:rFonts w:ascii="Arial" w:eastAsia="宋体" w:hAnsi="Arial" w:cs="v5.0.0"/>
                  <w:sz w:val="18"/>
                </w:rPr>
                <w:t>5 MHz E-UTRA</w:t>
              </w:r>
            </w:ins>
          </w:p>
        </w:tc>
        <w:tc>
          <w:tcPr>
            <w:tcW w:w="2059" w:type="dxa"/>
            <w:tcBorders>
              <w:top w:val="single" w:sz="6" w:space="0" w:color="auto"/>
              <w:left w:val="single" w:sz="6" w:space="0" w:color="auto"/>
              <w:bottom w:val="single" w:sz="6" w:space="0" w:color="auto"/>
              <w:right w:val="single" w:sz="6" w:space="0" w:color="auto"/>
            </w:tcBorders>
            <w:hideMark/>
          </w:tcPr>
          <w:p w14:paraId="0498649D" w14:textId="77777777" w:rsidR="00B13304" w:rsidRDefault="00B13304">
            <w:pPr>
              <w:keepNext/>
              <w:keepLines/>
              <w:widowControl w:val="0"/>
              <w:jc w:val="center"/>
              <w:rPr>
                <w:ins w:id="3263" w:author="CATT" w:date="2022-08-30T14:45:00Z"/>
                <w:rFonts w:ascii="Arial" w:eastAsia="MS Mincho" w:hAnsi="Arial" w:cs="v5.0.0"/>
                <w:kern w:val="2"/>
                <w:sz w:val="18"/>
                <w:szCs w:val="22"/>
                <w:lang w:eastAsia="en-GB"/>
              </w:rPr>
            </w:pPr>
            <w:ins w:id="3264" w:author="CATT" w:date="2022-08-30T14:45:00Z">
              <w:r>
                <w:rPr>
                  <w:rFonts w:ascii="Arial" w:eastAsia="MS Mincho" w:hAnsi="Arial" w:cs="v5.0.0"/>
                  <w:sz w:val="18"/>
                  <w:lang w:eastAsia="en-GB"/>
                </w:rPr>
                <w:t>Square (</w:t>
              </w:r>
              <w:r>
                <w:rPr>
                  <w:rFonts w:ascii="Arial" w:eastAsia="宋体" w:hAnsi="Arial"/>
                  <w:sz w:val="18"/>
                </w:rPr>
                <w:t>4.5 MHz</w:t>
              </w:r>
              <w:r>
                <w:rPr>
                  <w:rFonts w:ascii="Arial" w:eastAsia="MS Mincho" w:hAnsi="Arial" w:cs="v5.0.0"/>
                  <w:sz w:val="18"/>
                  <w:lang w:eastAsia="en-GB"/>
                </w:rPr>
                <w:t>)</w:t>
              </w:r>
            </w:ins>
          </w:p>
        </w:tc>
        <w:tc>
          <w:tcPr>
            <w:tcW w:w="1032" w:type="dxa"/>
            <w:tcBorders>
              <w:top w:val="single" w:sz="6" w:space="0" w:color="auto"/>
              <w:left w:val="single" w:sz="6" w:space="0" w:color="auto"/>
              <w:bottom w:val="single" w:sz="6" w:space="0" w:color="auto"/>
              <w:right w:val="single" w:sz="6" w:space="0" w:color="auto"/>
            </w:tcBorders>
            <w:hideMark/>
          </w:tcPr>
          <w:p w14:paraId="65588119" w14:textId="77777777" w:rsidR="00B13304" w:rsidRDefault="00B13304">
            <w:pPr>
              <w:keepNext/>
              <w:keepLines/>
              <w:widowControl w:val="0"/>
              <w:jc w:val="center"/>
              <w:rPr>
                <w:ins w:id="3265" w:author="CATT" w:date="2022-08-30T14:45:00Z"/>
                <w:rFonts w:ascii="Arial" w:eastAsia="MS Mincho" w:hAnsi="Arial" w:cs="v5.0.0"/>
                <w:kern w:val="2"/>
                <w:sz w:val="18"/>
                <w:szCs w:val="22"/>
                <w:lang w:eastAsia="en-GB"/>
              </w:rPr>
            </w:pPr>
            <w:ins w:id="3266" w:author="CATT" w:date="2022-08-30T14:45:00Z">
              <w:r>
                <w:rPr>
                  <w:rFonts w:ascii="Arial" w:eastAsia="MS Mincho" w:hAnsi="Arial" w:cs="v5.0.0"/>
                  <w:sz w:val="18"/>
                  <w:lang w:eastAsia="en-GB"/>
                </w:rPr>
                <w:t>29.8 dB</w:t>
              </w:r>
            </w:ins>
          </w:p>
        </w:tc>
      </w:tr>
      <w:tr w:rsidR="00B13304" w14:paraId="3EB861EB" w14:textId="77777777" w:rsidTr="00B13304">
        <w:trPr>
          <w:cantSplit/>
          <w:jc w:val="center"/>
          <w:ins w:id="3267" w:author="CATT" w:date="2022-08-30T14:45:00Z"/>
        </w:trPr>
        <w:tc>
          <w:tcPr>
            <w:tcW w:w="2203" w:type="dxa"/>
            <w:tcBorders>
              <w:top w:val="nil"/>
              <w:left w:val="single" w:sz="4" w:space="0" w:color="auto"/>
              <w:bottom w:val="single" w:sz="4" w:space="0" w:color="auto"/>
              <w:right w:val="single" w:sz="4" w:space="0" w:color="auto"/>
            </w:tcBorders>
            <w:hideMark/>
          </w:tcPr>
          <w:p w14:paraId="11141E4E" w14:textId="77777777" w:rsidR="00B13304" w:rsidRDefault="00B13304">
            <w:pPr>
              <w:rPr>
                <w:ins w:id="3268" w:author="CATT" w:date="2022-08-30T14:45:00Z"/>
                <w:rFonts w:ascii="CG Times (WN)" w:eastAsia="宋体" w:hAnsi="CG Times (WN)" w:cs="宋体"/>
              </w:rPr>
            </w:pPr>
          </w:p>
        </w:tc>
        <w:tc>
          <w:tcPr>
            <w:tcW w:w="2192" w:type="dxa"/>
            <w:tcBorders>
              <w:top w:val="single" w:sz="6" w:space="0" w:color="auto"/>
              <w:left w:val="single" w:sz="4" w:space="0" w:color="auto"/>
              <w:bottom w:val="single" w:sz="6" w:space="0" w:color="auto"/>
              <w:right w:val="single" w:sz="6" w:space="0" w:color="auto"/>
            </w:tcBorders>
            <w:hideMark/>
          </w:tcPr>
          <w:p w14:paraId="4BDB47DD" w14:textId="77777777" w:rsidR="00B13304" w:rsidRPr="00B13304" w:rsidRDefault="00B13304">
            <w:pPr>
              <w:keepNext/>
              <w:keepLines/>
              <w:widowControl w:val="0"/>
              <w:jc w:val="center"/>
              <w:rPr>
                <w:ins w:id="3269" w:author="CATT" w:date="2022-08-30T14:45:00Z"/>
                <w:rFonts w:ascii="Arial" w:eastAsia="MS Mincho" w:hAnsi="Arial"/>
                <w:kern w:val="2"/>
                <w:sz w:val="18"/>
                <w:szCs w:val="22"/>
                <w:lang w:eastAsia="en-GB"/>
              </w:rPr>
            </w:pPr>
            <w:ins w:id="3270" w:author="CATT" w:date="2022-08-30T14:45:00Z">
              <w:r>
                <w:rPr>
                  <w:lang w:eastAsia="en-GB"/>
                </w:rPr>
                <w:t>7.5 MHz</w:t>
              </w:r>
            </w:ins>
          </w:p>
        </w:tc>
        <w:tc>
          <w:tcPr>
            <w:tcW w:w="1949" w:type="dxa"/>
            <w:tcBorders>
              <w:top w:val="single" w:sz="6" w:space="0" w:color="auto"/>
              <w:left w:val="single" w:sz="6" w:space="0" w:color="auto"/>
              <w:bottom w:val="single" w:sz="6" w:space="0" w:color="auto"/>
              <w:right w:val="single" w:sz="6" w:space="0" w:color="auto"/>
            </w:tcBorders>
            <w:hideMark/>
          </w:tcPr>
          <w:p w14:paraId="3660C599" w14:textId="77777777" w:rsidR="00B13304" w:rsidRDefault="00B13304">
            <w:pPr>
              <w:keepNext/>
              <w:keepLines/>
              <w:widowControl w:val="0"/>
              <w:jc w:val="center"/>
              <w:rPr>
                <w:ins w:id="3271" w:author="CATT" w:date="2022-08-30T14:45:00Z"/>
                <w:rFonts w:ascii="Arial" w:eastAsia="MS Mincho" w:hAnsi="Arial" w:cs="v5.0.0"/>
                <w:kern w:val="2"/>
                <w:sz w:val="18"/>
                <w:szCs w:val="22"/>
                <w:lang w:eastAsia="en-GB"/>
              </w:rPr>
            </w:pPr>
            <w:ins w:id="3272" w:author="CATT" w:date="2022-08-30T14:45:00Z">
              <w:r>
                <w:rPr>
                  <w:rFonts w:ascii="Arial" w:eastAsia="宋体" w:hAnsi="Arial" w:cs="v5.0.0"/>
                  <w:sz w:val="18"/>
                </w:rPr>
                <w:t>5 MHz E-UTRA</w:t>
              </w:r>
            </w:ins>
          </w:p>
        </w:tc>
        <w:tc>
          <w:tcPr>
            <w:tcW w:w="2059" w:type="dxa"/>
            <w:tcBorders>
              <w:top w:val="single" w:sz="6" w:space="0" w:color="auto"/>
              <w:left w:val="single" w:sz="6" w:space="0" w:color="auto"/>
              <w:bottom w:val="single" w:sz="6" w:space="0" w:color="auto"/>
              <w:right w:val="single" w:sz="6" w:space="0" w:color="auto"/>
            </w:tcBorders>
            <w:hideMark/>
          </w:tcPr>
          <w:p w14:paraId="39895008" w14:textId="77777777" w:rsidR="00B13304" w:rsidRDefault="00B13304">
            <w:pPr>
              <w:keepNext/>
              <w:keepLines/>
              <w:widowControl w:val="0"/>
              <w:jc w:val="center"/>
              <w:rPr>
                <w:ins w:id="3273" w:author="CATT" w:date="2022-08-30T14:45:00Z"/>
                <w:rFonts w:ascii="Arial" w:eastAsia="MS Mincho" w:hAnsi="Arial" w:cs="v5.0.0"/>
                <w:kern w:val="2"/>
                <w:sz w:val="18"/>
                <w:szCs w:val="22"/>
                <w:lang w:eastAsia="en-GB"/>
              </w:rPr>
            </w:pPr>
            <w:ins w:id="3274" w:author="CATT" w:date="2022-08-30T14:45:00Z">
              <w:r>
                <w:rPr>
                  <w:rFonts w:ascii="Arial" w:eastAsia="MS Mincho" w:hAnsi="Arial" w:cs="v5.0.0"/>
                  <w:sz w:val="18"/>
                  <w:lang w:eastAsia="en-GB"/>
                </w:rPr>
                <w:t>Square (</w:t>
              </w:r>
              <w:r>
                <w:rPr>
                  <w:rFonts w:ascii="Arial" w:eastAsia="宋体" w:hAnsi="Arial"/>
                  <w:sz w:val="18"/>
                </w:rPr>
                <w:t>4.5 MHz</w:t>
              </w:r>
              <w:r>
                <w:rPr>
                  <w:rFonts w:ascii="Arial" w:eastAsia="MS Mincho" w:hAnsi="Arial" w:cs="v5.0.0"/>
                  <w:sz w:val="18"/>
                  <w:lang w:eastAsia="en-GB"/>
                </w:rPr>
                <w:t>)</w:t>
              </w:r>
            </w:ins>
          </w:p>
        </w:tc>
        <w:tc>
          <w:tcPr>
            <w:tcW w:w="1032" w:type="dxa"/>
            <w:tcBorders>
              <w:top w:val="single" w:sz="6" w:space="0" w:color="auto"/>
              <w:left w:val="single" w:sz="6" w:space="0" w:color="auto"/>
              <w:bottom w:val="single" w:sz="6" w:space="0" w:color="auto"/>
              <w:right w:val="single" w:sz="6" w:space="0" w:color="auto"/>
            </w:tcBorders>
            <w:hideMark/>
          </w:tcPr>
          <w:p w14:paraId="63D00764" w14:textId="77777777" w:rsidR="00B13304" w:rsidRDefault="00B13304">
            <w:pPr>
              <w:keepNext/>
              <w:keepLines/>
              <w:widowControl w:val="0"/>
              <w:jc w:val="center"/>
              <w:rPr>
                <w:ins w:id="3275" w:author="CATT" w:date="2022-08-30T14:45:00Z"/>
                <w:rFonts w:ascii="Arial" w:eastAsia="MS Mincho" w:hAnsi="Arial" w:cs="v5.0.0"/>
                <w:kern w:val="2"/>
                <w:sz w:val="18"/>
                <w:szCs w:val="22"/>
                <w:lang w:eastAsia="en-GB"/>
              </w:rPr>
            </w:pPr>
            <w:ins w:id="3276" w:author="CATT" w:date="2022-08-30T14:45:00Z">
              <w:r>
                <w:rPr>
                  <w:rFonts w:ascii="Arial" w:eastAsia="MS Mincho" w:hAnsi="Arial" w:cs="v5.0.0"/>
                  <w:sz w:val="18"/>
                  <w:lang w:eastAsia="en-GB"/>
                </w:rPr>
                <w:t>29.8 dB</w:t>
              </w:r>
            </w:ins>
          </w:p>
        </w:tc>
      </w:tr>
      <w:tr w:rsidR="00B13304" w14:paraId="091C597F" w14:textId="77777777" w:rsidTr="00B13304">
        <w:trPr>
          <w:cantSplit/>
          <w:jc w:val="center"/>
          <w:ins w:id="3277" w:author="CATT" w:date="2022-08-30T14:45:00Z"/>
        </w:trPr>
        <w:tc>
          <w:tcPr>
            <w:tcW w:w="9435" w:type="dxa"/>
            <w:gridSpan w:val="5"/>
            <w:tcBorders>
              <w:top w:val="single" w:sz="6" w:space="0" w:color="auto"/>
              <w:left w:val="single" w:sz="6" w:space="0" w:color="auto"/>
              <w:bottom w:val="single" w:sz="6" w:space="0" w:color="auto"/>
              <w:right w:val="single" w:sz="6" w:space="0" w:color="auto"/>
            </w:tcBorders>
            <w:hideMark/>
          </w:tcPr>
          <w:p w14:paraId="42913F00" w14:textId="77777777" w:rsidR="00B13304" w:rsidRPr="00B13304" w:rsidRDefault="00B13304">
            <w:pPr>
              <w:keepNext/>
              <w:keepLines/>
              <w:ind w:left="851" w:hanging="851"/>
              <w:rPr>
                <w:ins w:id="3278" w:author="CATT" w:date="2022-08-30T14:45:00Z"/>
                <w:rFonts w:ascii="Arial" w:hAnsi="Arial"/>
                <w:kern w:val="2"/>
                <w:sz w:val="18"/>
                <w:szCs w:val="22"/>
                <w:lang w:eastAsia="en-GB"/>
              </w:rPr>
            </w:pPr>
            <w:ins w:id="3279" w:author="CATT" w:date="2022-08-30T14:45:00Z">
              <w:r>
                <w:rPr>
                  <w:rFonts w:ascii="Arial" w:hAnsi="Arial"/>
                  <w:sz w:val="18"/>
                  <w:lang w:eastAsia="en-GB"/>
                </w:rPr>
                <w:t>NOTE 1:</w:t>
              </w:r>
              <w:r>
                <w:rPr>
                  <w:rFonts w:ascii="Arial" w:hAnsi="Arial"/>
                  <w:sz w:val="18"/>
                  <w:lang w:eastAsia="en-GB"/>
                </w:rPr>
                <w:tab/>
              </w:r>
              <w:r>
                <w:rPr>
                  <w:rFonts w:ascii="Arial" w:hAnsi="Arial" w:cs="Arial"/>
                  <w:sz w:val="16"/>
                  <w:lang w:eastAsia="en-GB"/>
                </w:rPr>
                <w:t>BW</w:t>
              </w:r>
              <w:r>
                <w:rPr>
                  <w:rFonts w:ascii="Arial" w:hAnsi="Arial" w:cs="Arial"/>
                  <w:sz w:val="16"/>
                  <w:vertAlign w:val="subscript"/>
                </w:rPr>
                <w:t>Nominal</w:t>
              </w:r>
              <w:r>
                <w:rPr>
                  <w:rFonts w:ascii="Arial" w:hAnsi="Arial"/>
                  <w:sz w:val="18"/>
                  <w:lang w:eastAsia="en-GB"/>
                </w:rPr>
                <w:t xml:space="preserve"> and BW</w:t>
              </w:r>
              <w:r>
                <w:rPr>
                  <w:rFonts w:ascii="Arial" w:hAnsi="Arial"/>
                  <w:sz w:val="18"/>
                  <w:vertAlign w:val="subscript"/>
                  <w:lang w:eastAsia="en-GB"/>
                </w:rPr>
                <w:t>Config</w:t>
              </w:r>
              <w:r>
                <w:rPr>
                  <w:rFonts w:ascii="Arial" w:hAnsi="Arial"/>
                  <w:sz w:val="18"/>
                  <w:lang w:eastAsia="en-GB"/>
                </w:rPr>
                <w:t xml:space="preserve"> are the </w:t>
              </w:r>
              <w:r>
                <w:rPr>
                  <w:rFonts w:ascii="Arial" w:hAnsi="Arial"/>
                  <w:i/>
                  <w:sz w:val="18"/>
                  <w:lang w:eastAsia="en-GB"/>
                </w:rPr>
                <w:t xml:space="preserve">repeater type 1-C nominal repeater channel bandwidth </w:t>
              </w:r>
              <w:r>
                <w:rPr>
                  <w:rFonts w:ascii="Arial" w:hAnsi="Arial"/>
                  <w:sz w:val="18"/>
                  <w:lang w:eastAsia="en-GB"/>
                </w:rPr>
                <w:t xml:space="preserve">and </w:t>
              </w:r>
              <w:r>
                <w:rPr>
                  <w:rFonts w:ascii="Arial" w:hAnsi="Arial"/>
                  <w:i/>
                  <w:sz w:val="18"/>
                  <w:lang w:eastAsia="en-GB"/>
                </w:rPr>
                <w:t>transmission bandwidth configuration</w:t>
              </w:r>
              <w:r>
                <w:rPr>
                  <w:rFonts w:ascii="Arial" w:hAnsi="Arial"/>
                  <w:sz w:val="18"/>
                  <w:lang w:eastAsia="en-GB"/>
                </w:rPr>
                <w:t xml:space="preserve"> of the passband.</w:t>
              </w:r>
            </w:ins>
          </w:p>
          <w:p w14:paraId="592AB98A" w14:textId="77777777" w:rsidR="00B13304" w:rsidRDefault="00B13304">
            <w:pPr>
              <w:keepNext/>
              <w:keepLines/>
              <w:ind w:left="851" w:hanging="851"/>
              <w:rPr>
                <w:ins w:id="3280" w:author="CATT" w:date="2022-08-30T14:45:00Z"/>
                <w:rFonts w:ascii="Arial" w:eastAsia="MS Mincho" w:hAnsi="Arial"/>
                <w:sz w:val="18"/>
                <w:lang w:eastAsia="en-GB"/>
              </w:rPr>
            </w:pPr>
            <w:ins w:id="3281" w:author="CATT" w:date="2022-08-30T14:45:00Z">
              <w:r>
                <w:rPr>
                  <w:rFonts w:ascii="Arial" w:eastAsia="MS Mincho" w:hAnsi="Arial"/>
                  <w:sz w:val="18"/>
                  <w:lang w:eastAsia="en-GB"/>
                </w:rPr>
                <w:t>NOTE 2:</w:t>
              </w:r>
              <w:r>
                <w:rPr>
                  <w:rFonts w:ascii="Arial" w:eastAsia="MS Mincho" w:hAnsi="Arial"/>
                  <w:sz w:val="18"/>
                  <w:lang w:eastAsia="en-GB"/>
                </w:rPr>
                <w:tab/>
                <w:t>With SCS that provides nominal repeater bandwidth configuration (BW</w:t>
              </w:r>
              <w:r>
                <w:rPr>
                  <w:rFonts w:ascii="Arial" w:eastAsia="MS Mincho" w:hAnsi="Arial"/>
                  <w:sz w:val="18"/>
                  <w:vertAlign w:val="subscript"/>
                  <w:lang w:eastAsia="en-GB"/>
                </w:rPr>
                <w:t>Config</w:t>
              </w:r>
              <w:r>
                <w:rPr>
                  <w:rFonts w:ascii="Arial" w:eastAsia="MS Mincho" w:hAnsi="Arial" w:cs="v5.0.0"/>
                  <w:sz w:val="18"/>
                  <w:lang w:eastAsia="en-GB"/>
                </w:rPr>
                <w:t>)</w:t>
              </w:r>
              <w:r>
                <w:rPr>
                  <w:rFonts w:ascii="Arial" w:eastAsia="MS Mincho" w:hAnsi="Arial"/>
                  <w:sz w:val="18"/>
                  <w:lang w:eastAsia="en-GB"/>
                </w:rPr>
                <w:t>.</w:t>
              </w:r>
            </w:ins>
          </w:p>
          <w:p w14:paraId="571CDB77" w14:textId="77777777" w:rsidR="00B13304" w:rsidRPr="00B13304" w:rsidRDefault="00B13304">
            <w:pPr>
              <w:keepNext/>
              <w:keepLines/>
              <w:widowControl w:val="0"/>
              <w:ind w:left="851" w:hanging="851"/>
              <w:jc w:val="both"/>
              <w:rPr>
                <w:ins w:id="3282" w:author="CATT" w:date="2022-08-30T14:45:00Z"/>
                <w:rFonts w:ascii="Arial" w:eastAsia="宋体" w:hAnsi="Arial"/>
                <w:kern w:val="2"/>
                <w:sz w:val="18"/>
                <w:szCs w:val="22"/>
              </w:rPr>
            </w:pPr>
            <w:ins w:id="3283" w:author="CATT" w:date="2022-08-30T14:45:00Z">
              <w:r>
                <w:rPr>
                  <w:rFonts w:ascii="Arial" w:eastAsia="MS Mincho" w:hAnsi="Arial"/>
                  <w:sz w:val="18"/>
                  <w:lang w:eastAsia="en-GB"/>
                </w:rPr>
                <w:t>NOTE 3:</w:t>
              </w:r>
              <w:r>
                <w:rPr>
                  <w:rFonts w:ascii="Arial" w:eastAsia="MS Mincho" w:hAnsi="Arial"/>
                  <w:sz w:val="18"/>
                  <w:lang w:eastAsia="en-GB"/>
                </w:rPr>
                <w:tab/>
              </w:r>
              <w:r>
                <w:rPr>
                  <w:rFonts w:ascii="Arial" w:eastAsia="宋体" w:hAnsi="Arial"/>
                  <w:sz w:val="18"/>
                </w:rPr>
                <w:t>The requirements are applicable when the band is also defined for E-UTRA or UTRA</w:t>
              </w:r>
              <w:r>
                <w:rPr>
                  <w:rFonts w:ascii="Arial" w:eastAsia="MS Mincho" w:hAnsi="Arial"/>
                  <w:sz w:val="18"/>
                  <w:lang w:eastAsia="en-GB"/>
                </w:rPr>
                <w:t>.</w:t>
              </w:r>
            </w:ins>
          </w:p>
        </w:tc>
      </w:tr>
    </w:tbl>
    <w:p w14:paraId="1FA21AE1" w14:textId="77777777" w:rsidR="00B13304" w:rsidRPr="00B13304" w:rsidRDefault="00B13304" w:rsidP="00B13304">
      <w:pPr>
        <w:rPr>
          <w:ins w:id="3284" w:author="CATT" w:date="2022-08-30T14:45:00Z"/>
          <w:rFonts w:ascii="Calibri" w:eastAsia="MS Mincho" w:hAnsi="Calibri" w:cs="v5.0.0"/>
          <w:kern w:val="2"/>
          <w:sz w:val="21"/>
          <w:szCs w:val="22"/>
          <w:lang w:eastAsia="en-GB"/>
        </w:rPr>
      </w:pPr>
    </w:p>
    <w:p w14:paraId="28EDF6FE" w14:textId="77777777" w:rsidR="00B13304" w:rsidRDefault="00B13304" w:rsidP="00B13304">
      <w:pPr>
        <w:rPr>
          <w:ins w:id="3285" w:author="CATT" w:date="2022-08-30T14:45:00Z"/>
          <w:rFonts w:eastAsia="MS Mincho" w:cs="v5.0.0"/>
          <w:lang w:eastAsia="en-GB"/>
        </w:rPr>
      </w:pPr>
    </w:p>
    <w:p w14:paraId="4C292C2A" w14:textId="77777777" w:rsidR="00B13304" w:rsidRPr="00B13304" w:rsidRDefault="00B13304" w:rsidP="00B13304">
      <w:pPr>
        <w:keepNext/>
        <w:keepLines/>
        <w:spacing w:before="60"/>
        <w:jc w:val="center"/>
        <w:rPr>
          <w:ins w:id="3286" w:author="CATT" w:date="2022-08-30T14:45:00Z"/>
          <w:rFonts w:ascii="Arial" w:eastAsia="宋体" w:hAnsi="Arial"/>
          <w:b/>
          <w:lang w:eastAsia="zh-CN"/>
        </w:rPr>
      </w:pPr>
      <w:ins w:id="3287" w:author="CATT" w:date="2022-08-30T14:45:00Z">
        <w:r>
          <w:rPr>
            <w:rFonts w:ascii="Arial" w:eastAsia="MS Mincho" w:hAnsi="Arial"/>
            <w:b/>
            <w:lang w:eastAsia="en-GB"/>
          </w:rPr>
          <w:t>Table 6.5.</w:t>
        </w:r>
        <w:r>
          <w:rPr>
            <w:rFonts w:ascii="Arial" w:eastAsia="宋体" w:hAnsi="Arial"/>
            <w:b/>
          </w:rPr>
          <w:t>2</w:t>
        </w:r>
        <w:r>
          <w:rPr>
            <w:rFonts w:ascii="Arial" w:eastAsia="MS Mincho" w:hAnsi="Arial"/>
            <w:b/>
            <w:lang w:eastAsia="en-GB"/>
          </w:rPr>
          <w:t xml:space="preserve">.5-2: </w:t>
        </w:r>
        <w:r>
          <w:rPr>
            <w:rFonts w:ascii="Arial" w:eastAsia="MS Mincho" w:hAnsi="Arial"/>
            <w:b/>
            <w:i/>
            <w:iCs/>
            <w:lang w:eastAsia="en-GB"/>
          </w:rPr>
          <w:t>Repeater type 1-C</w:t>
        </w:r>
        <w:r>
          <w:rPr>
            <w:rFonts w:ascii="Arial" w:eastAsia="MS Mincho" w:hAnsi="Arial"/>
            <w:b/>
            <w:lang w:eastAsia="en-GB"/>
          </w:rPr>
          <w:t xml:space="preserve"> ACLR absolute limit for DL and UL for WA class, for DL for MR class and for DL for LA class</w:t>
        </w:r>
      </w:ins>
    </w:p>
    <w:tbl>
      <w:tblPr>
        <w:tblW w:w="6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78"/>
        <w:gridCol w:w="3354"/>
      </w:tblGrid>
      <w:tr w:rsidR="00B13304" w14:paraId="1108708A" w14:textId="77777777" w:rsidTr="00B13304">
        <w:trPr>
          <w:cantSplit/>
          <w:jc w:val="center"/>
          <w:ins w:id="3288" w:author="CATT" w:date="2022-08-30T14:45:00Z"/>
        </w:trPr>
        <w:tc>
          <w:tcPr>
            <w:tcW w:w="3083" w:type="dxa"/>
            <w:tcBorders>
              <w:top w:val="single" w:sz="6" w:space="0" w:color="auto"/>
              <w:left w:val="single" w:sz="6" w:space="0" w:color="auto"/>
              <w:bottom w:val="single" w:sz="6" w:space="0" w:color="auto"/>
              <w:right w:val="single" w:sz="6" w:space="0" w:color="auto"/>
            </w:tcBorders>
            <w:hideMark/>
          </w:tcPr>
          <w:p w14:paraId="62902272" w14:textId="77777777" w:rsidR="00B13304" w:rsidRPr="00B13304" w:rsidRDefault="00B13304">
            <w:pPr>
              <w:keepNext/>
              <w:keepLines/>
              <w:widowControl w:val="0"/>
              <w:jc w:val="center"/>
              <w:rPr>
                <w:ins w:id="3289" w:author="CATT" w:date="2022-08-30T14:45:00Z"/>
                <w:rFonts w:ascii="Arial" w:eastAsia="MS Mincho" w:hAnsi="Arial"/>
                <w:b/>
                <w:kern w:val="2"/>
                <w:sz w:val="18"/>
                <w:szCs w:val="22"/>
                <w:lang w:eastAsia="en-GB"/>
              </w:rPr>
            </w:pPr>
            <w:ins w:id="3290" w:author="CATT" w:date="2022-08-30T14:45:00Z">
              <w:r>
                <w:rPr>
                  <w:rFonts w:ascii="Arial" w:eastAsia="宋体" w:hAnsi="Arial"/>
                  <w:b/>
                  <w:sz w:val="18"/>
                  <w:lang w:eastAsia="en-GB"/>
                </w:rPr>
                <w:t>Repeater category / class</w:t>
              </w:r>
            </w:ins>
          </w:p>
        </w:tc>
        <w:tc>
          <w:tcPr>
            <w:tcW w:w="3359" w:type="dxa"/>
            <w:tcBorders>
              <w:top w:val="single" w:sz="6" w:space="0" w:color="auto"/>
              <w:left w:val="single" w:sz="6" w:space="0" w:color="auto"/>
              <w:bottom w:val="single" w:sz="6" w:space="0" w:color="auto"/>
              <w:right w:val="single" w:sz="6" w:space="0" w:color="auto"/>
            </w:tcBorders>
            <w:hideMark/>
          </w:tcPr>
          <w:p w14:paraId="4E864B6D" w14:textId="77777777" w:rsidR="00B13304" w:rsidRPr="00B13304" w:rsidRDefault="00B13304">
            <w:pPr>
              <w:keepNext/>
              <w:keepLines/>
              <w:widowControl w:val="0"/>
              <w:jc w:val="center"/>
              <w:rPr>
                <w:ins w:id="3291" w:author="CATT" w:date="2022-08-30T14:45:00Z"/>
                <w:rFonts w:ascii="Arial" w:eastAsia="MS Mincho" w:hAnsi="Arial"/>
                <w:b/>
                <w:kern w:val="2"/>
                <w:sz w:val="18"/>
                <w:szCs w:val="22"/>
                <w:lang w:eastAsia="en-GB"/>
              </w:rPr>
            </w:pPr>
            <w:ins w:id="3292" w:author="CATT" w:date="2022-08-30T14:45:00Z">
              <w:r>
                <w:rPr>
                  <w:rFonts w:ascii="Arial" w:eastAsia="MS Mincho" w:hAnsi="Arial"/>
                  <w:b/>
                  <w:sz w:val="18"/>
                  <w:lang w:eastAsia="en-GB"/>
                </w:rPr>
                <w:t xml:space="preserve">ACLR absolute </w:t>
              </w:r>
              <w:r>
                <w:rPr>
                  <w:rFonts w:ascii="Arial" w:eastAsia="MS Mincho" w:hAnsi="Arial"/>
                  <w:b/>
                  <w:i/>
                  <w:sz w:val="18"/>
                  <w:lang w:eastAsia="en-GB"/>
                </w:rPr>
                <w:t>limit</w:t>
              </w:r>
            </w:ins>
          </w:p>
        </w:tc>
      </w:tr>
      <w:tr w:rsidR="00B13304" w14:paraId="6447A977" w14:textId="77777777" w:rsidTr="00B13304">
        <w:trPr>
          <w:cantSplit/>
          <w:jc w:val="center"/>
          <w:ins w:id="3293" w:author="CATT" w:date="2022-08-30T14:45:00Z"/>
        </w:trPr>
        <w:tc>
          <w:tcPr>
            <w:tcW w:w="3083" w:type="dxa"/>
            <w:tcBorders>
              <w:top w:val="single" w:sz="6" w:space="0" w:color="auto"/>
              <w:left w:val="single" w:sz="6" w:space="0" w:color="auto"/>
              <w:bottom w:val="single" w:sz="6" w:space="0" w:color="auto"/>
              <w:right w:val="single" w:sz="6" w:space="0" w:color="auto"/>
            </w:tcBorders>
            <w:hideMark/>
          </w:tcPr>
          <w:p w14:paraId="0BD20CBE" w14:textId="77777777" w:rsidR="00B13304" w:rsidRPr="00B13304" w:rsidRDefault="00B13304">
            <w:pPr>
              <w:keepNext/>
              <w:keepLines/>
              <w:widowControl w:val="0"/>
              <w:jc w:val="center"/>
              <w:rPr>
                <w:ins w:id="3294" w:author="CATT" w:date="2022-08-30T14:45:00Z"/>
                <w:rFonts w:ascii="Arial" w:eastAsia="宋体" w:hAnsi="Arial"/>
                <w:kern w:val="2"/>
                <w:sz w:val="18"/>
                <w:szCs w:val="22"/>
              </w:rPr>
            </w:pPr>
            <w:ins w:id="3295" w:author="CATT" w:date="2022-08-30T14:45:00Z">
              <w:r>
                <w:rPr>
                  <w:rFonts w:ascii="Arial" w:eastAsia="MS Mincho" w:hAnsi="Arial"/>
                  <w:sz w:val="18"/>
                  <w:lang w:eastAsia="en-GB"/>
                </w:rPr>
                <w:t>Category A Wide Area DL and UL</w:t>
              </w:r>
            </w:ins>
          </w:p>
        </w:tc>
        <w:tc>
          <w:tcPr>
            <w:tcW w:w="3359" w:type="dxa"/>
            <w:tcBorders>
              <w:top w:val="single" w:sz="6" w:space="0" w:color="auto"/>
              <w:left w:val="single" w:sz="6" w:space="0" w:color="auto"/>
              <w:bottom w:val="single" w:sz="6" w:space="0" w:color="auto"/>
              <w:right w:val="single" w:sz="6" w:space="0" w:color="auto"/>
            </w:tcBorders>
            <w:hideMark/>
          </w:tcPr>
          <w:p w14:paraId="143F87C1" w14:textId="77777777" w:rsidR="00B13304" w:rsidRPr="00B13304" w:rsidRDefault="00B13304">
            <w:pPr>
              <w:keepNext/>
              <w:keepLines/>
              <w:widowControl w:val="0"/>
              <w:jc w:val="center"/>
              <w:rPr>
                <w:ins w:id="3296" w:author="CATT" w:date="2022-08-30T14:45:00Z"/>
                <w:rFonts w:ascii="Arial" w:eastAsia="MS Mincho" w:hAnsi="Arial"/>
                <w:kern w:val="2"/>
                <w:sz w:val="18"/>
                <w:szCs w:val="22"/>
                <w:lang w:eastAsia="en-GB"/>
              </w:rPr>
            </w:pPr>
            <w:ins w:id="3297" w:author="CATT" w:date="2022-08-30T14:45:00Z">
              <w:r>
                <w:rPr>
                  <w:rFonts w:ascii="Arial" w:eastAsia="MS Mincho" w:hAnsi="Arial"/>
                  <w:sz w:val="18"/>
                  <w:lang w:eastAsia="en-GB"/>
                </w:rPr>
                <w:t>-13 dBm/MHz</w:t>
              </w:r>
            </w:ins>
          </w:p>
        </w:tc>
      </w:tr>
      <w:tr w:rsidR="00B13304" w14:paraId="45D5D582" w14:textId="77777777" w:rsidTr="00B13304">
        <w:trPr>
          <w:cantSplit/>
          <w:jc w:val="center"/>
          <w:ins w:id="3298" w:author="CATT" w:date="2022-08-30T14:45:00Z"/>
        </w:trPr>
        <w:tc>
          <w:tcPr>
            <w:tcW w:w="3083" w:type="dxa"/>
            <w:tcBorders>
              <w:top w:val="single" w:sz="6" w:space="0" w:color="auto"/>
              <w:left w:val="single" w:sz="6" w:space="0" w:color="auto"/>
              <w:bottom w:val="single" w:sz="6" w:space="0" w:color="auto"/>
              <w:right w:val="single" w:sz="6" w:space="0" w:color="auto"/>
            </w:tcBorders>
            <w:hideMark/>
          </w:tcPr>
          <w:p w14:paraId="2C3D1678" w14:textId="77777777" w:rsidR="00B13304" w:rsidRPr="00B13304" w:rsidRDefault="00B13304">
            <w:pPr>
              <w:keepNext/>
              <w:keepLines/>
              <w:widowControl w:val="0"/>
              <w:jc w:val="center"/>
              <w:rPr>
                <w:ins w:id="3299" w:author="CATT" w:date="2022-08-30T14:45:00Z"/>
                <w:rFonts w:ascii="Arial" w:eastAsia="MS Mincho" w:hAnsi="Arial"/>
                <w:kern w:val="2"/>
                <w:sz w:val="18"/>
                <w:szCs w:val="22"/>
              </w:rPr>
            </w:pPr>
            <w:ins w:id="3300" w:author="CATT" w:date="2022-08-30T14:45:00Z">
              <w:r>
                <w:rPr>
                  <w:rFonts w:ascii="Arial" w:eastAsia="MS Mincho" w:hAnsi="Arial"/>
                  <w:sz w:val="18"/>
                </w:rPr>
                <w:t xml:space="preserve">Category B Wide Area </w:t>
              </w:r>
              <w:r>
                <w:rPr>
                  <w:rFonts w:ascii="Arial" w:eastAsia="MS Mincho" w:hAnsi="Arial"/>
                  <w:sz w:val="18"/>
                  <w:lang w:eastAsia="en-GB"/>
                </w:rPr>
                <w:t>DL and UL</w:t>
              </w:r>
            </w:ins>
          </w:p>
        </w:tc>
        <w:tc>
          <w:tcPr>
            <w:tcW w:w="3359" w:type="dxa"/>
            <w:tcBorders>
              <w:top w:val="single" w:sz="6" w:space="0" w:color="auto"/>
              <w:left w:val="single" w:sz="6" w:space="0" w:color="auto"/>
              <w:bottom w:val="single" w:sz="6" w:space="0" w:color="auto"/>
              <w:right w:val="single" w:sz="6" w:space="0" w:color="auto"/>
            </w:tcBorders>
            <w:hideMark/>
          </w:tcPr>
          <w:p w14:paraId="3E93C413" w14:textId="77777777" w:rsidR="00B13304" w:rsidRPr="00B13304" w:rsidRDefault="00B13304">
            <w:pPr>
              <w:keepNext/>
              <w:keepLines/>
              <w:widowControl w:val="0"/>
              <w:jc w:val="center"/>
              <w:rPr>
                <w:ins w:id="3301" w:author="CATT" w:date="2022-08-30T14:45:00Z"/>
                <w:rFonts w:ascii="Arial" w:eastAsia="MS Mincho" w:hAnsi="Arial"/>
                <w:kern w:val="2"/>
                <w:sz w:val="18"/>
                <w:szCs w:val="22"/>
              </w:rPr>
            </w:pPr>
            <w:ins w:id="3302" w:author="CATT" w:date="2022-08-30T14:45:00Z">
              <w:r>
                <w:rPr>
                  <w:rFonts w:ascii="Arial" w:eastAsia="MS Mincho" w:hAnsi="Arial"/>
                  <w:sz w:val="18"/>
                </w:rPr>
                <w:t>-15 dBm/MHz</w:t>
              </w:r>
            </w:ins>
          </w:p>
        </w:tc>
      </w:tr>
      <w:tr w:rsidR="00B13304" w14:paraId="6FA91EAC" w14:textId="77777777" w:rsidTr="00B13304">
        <w:trPr>
          <w:cantSplit/>
          <w:jc w:val="center"/>
          <w:ins w:id="3303" w:author="CATT" w:date="2022-08-30T14:45:00Z"/>
        </w:trPr>
        <w:tc>
          <w:tcPr>
            <w:tcW w:w="3083" w:type="dxa"/>
            <w:tcBorders>
              <w:top w:val="single" w:sz="6" w:space="0" w:color="auto"/>
              <w:left w:val="single" w:sz="6" w:space="0" w:color="auto"/>
              <w:bottom w:val="single" w:sz="6" w:space="0" w:color="auto"/>
              <w:right w:val="single" w:sz="6" w:space="0" w:color="auto"/>
            </w:tcBorders>
            <w:hideMark/>
          </w:tcPr>
          <w:p w14:paraId="376CB671" w14:textId="77777777" w:rsidR="00B13304" w:rsidRPr="00B13304" w:rsidRDefault="00B13304">
            <w:pPr>
              <w:keepNext/>
              <w:keepLines/>
              <w:widowControl w:val="0"/>
              <w:jc w:val="center"/>
              <w:rPr>
                <w:ins w:id="3304" w:author="CATT" w:date="2022-08-30T14:45:00Z"/>
                <w:rFonts w:ascii="Arial" w:eastAsia="MS Mincho" w:hAnsi="Arial"/>
                <w:kern w:val="2"/>
                <w:sz w:val="18"/>
                <w:szCs w:val="22"/>
                <w:lang w:eastAsia="en-GB"/>
              </w:rPr>
            </w:pPr>
            <w:ins w:id="3305" w:author="CATT" w:date="2022-08-30T14:45:00Z">
              <w:r>
                <w:rPr>
                  <w:rFonts w:ascii="Arial" w:eastAsia="MS Mincho" w:hAnsi="Arial"/>
                  <w:sz w:val="18"/>
                  <w:lang w:eastAsia="en-GB"/>
                </w:rPr>
                <w:t>Medium Range DL</w:t>
              </w:r>
            </w:ins>
          </w:p>
        </w:tc>
        <w:tc>
          <w:tcPr>
            <w:tcW w:w="3359" w:type="dxa"/>
            <w:tcBorders>
              <w:top w:val="single" w:sz="6" w:space="0" w:color="auto"/>
              <w:left w:val="single" w:sz="6" w:space="0" w:color="auto"/>
              <w:bottom w:val="single" w:sz="6" w:space="0" w:color="auto"/>
              <w:right w:val="single" w:sz="6" w:space="0" w:color="auto"/>
            </w:tcBorders>
            <w:hideMark/>
          </w:tcPr>
          <w:p w14:paraId="609FDB33" w14:textId="77777777" w:rsidR="00B13304" w:rsidRPr="00B13304" w:rsidRDefault="00B13304">
            <w:pPr>
              <w:keepNext/>
              <w:keepLines/>
              <w:widowControl w:val="0"/>
              <w:jc w:val="center"/>
              <w:rPr>
                <w:ins w:id="3306" w:author="CATT" w:date="2022-08-30T14:45:00Z"/>
                <w:rFonts w:ascii="Arial" w:eastAsia="MS Mincho" w:hAnsi="Arial"/>
                <w:kern w:val="2"/>
                <w:sz w:val="18"/>
                <w:szCs w:val="22"/>
              </w:rPr>
            </w:pPr>
            <w:ins w:id="3307" w:author="CATT" w:date="2022-08-30T14:45:00Z">
              <w:r>
                <w:rPr>
                  <w:rFonts w:ascii="Arial" w:eastAsia="MS Mincho" w:hAnsi="Arial"/>
                  <w:sz w:val="18"/>
                </w:rPr>
                <w:t>-25 dBm/MHz</w:t>
              </w:r>
            </w:ins>
          </w:p>
        </w:tc>
      </w:tr>
      <w:tr w:rsidR="00B13304" w14:paraId="7D452D24" w14:textId="77777777" w:rsidTr="00B13304">
        <w:trPr>
          <w:cantSplit/>
          <w:jc w:val="center"/>
          <w:ins w:id="3308" w:author="CATT" w:date="2022-08-30T14:45:00Z"/>
        </w:trPr>
        <w:tc>
          <w:tcPr>
            <w:tcW w:w="3083" w:type="dxa"/>
            <w:tcBorders>
              <w:top w:val="single" w:sz="6" w:space="0" w:color="auto"/>
              <w:left w:val="single" w:sz="6" w:space="0" w:color="auto"/>
              <w:bottom w:val="single" w:sz="6" w:space="0" w:color="auto"/>
              <w:right w:val="single" w:sz="6" w:space="0" w:color="auto"/>
            </w:tcBorders>
            <w:hideMark/>
          </w:tcPr>
          <w:p w14:paraId="460AA2F2" w14:textId="77777777" w:rsidR="00B13304" w:rsidRPr="00B13304" w:rsidRDefault="00B13304">
            <w:pPr>
              <w:keepNext/>
              <w:keepLines/>
              <w:widowControl w:val="0"/>
              <w:jc w:val="center"/>
              <w:rPr>
                <w:ins w:id="3309" w:author="CATT" w:date="2022-08-30T14:45:00Z"/>
                <w:rFonts w:ascii="Arial" w:eastAsia="MS Mincho" w:hAnsi="Arial"/>
                <w:kern w:val="2"/>
                <w:sz w:val="18"/>
                <w:szCs w:val="22"/>
              </w:rPr>
            </w:pPr>
            <w:ins w:id="3310" w:author="CATT" w:date="2022-08-30T14:45:00Z">
              <w:r>
                <w:rPr>
                  <w:rFonts w:ascii="Arial" w:eastAsia="MS Mincho" w:hAnsi="Arial"/>
                  <w:sz w:val="18"/>
                </w:rPr>
                <w:t>Local Area DL</w:t>
              </w:r>
            </w:ins>
          </w:p>
        </w:tc>
        <w:tc>
          <w:tcPr>
            <w:tcW w:w="3359" w:type="dxa"/>
            <w:tcBorders>
              <w:top w:val="single" w:sz="6" w:space="0" w:color="auto"/>
              <w:left w:val="single" w:sz="6" w:space="0" w:color="auto"/>
              <w:bottom w:val="single" w:sz="6" w:space="0" w:color="auto"/>
              <w:right w:val="single" w:sz="6" w:space="0" w:color="auto"/>
            </w:tcBorders>
            <w:hideMark/>
          </w:tcPr>
          <w:p w14:paraId="2119FE80" w14:textId="77777777" w:rsidR="00B13304" w:rsidRPr="00B13304" w:rsidRDefault="00B13304">
            <w:pPr>
              <w:keepNext/>
              <w:keepLines/>
              <w:widowControl w:val="0"/>
              <w:jc w:val="center"/>
              <w:rPr>
                <w:ins w:id="3311" w:author="CATT" w:date="2022-08-30T14:45:00Z"/>
                <w:rFonts w:ascii="Arial" w:eastAsia="MS Mincho" w:hAnsi="Arial"/>
                <w:kern w:val="2"/>
                <w:sz w:val="18"/>
                <w:szCs w:val="22"/>
              </w:rPr>
            </w:pPr>
            <w:ins w:id="3312" w:author="CATT" w:date="2022-08-30T14:45:00Z">
              <w:r>
                <w:rPr>
                  <w:rFonts w:ascii="Arial" w:eastAsia="MS Mincho" w:hAnsi="Arial"/>
                  <w:sz w:val="18"/>
                </w:rPr>
                <w:t>-32 dBm/MHz</w:t>
              </w:r>
            </w:ins>
          </w:p>
        </w:tc>
      </w:tr>
    </w:tbl>
    <w:p w14:paraId="61E1CA91" w14:textId="77777777" w:rsidR="00B13304" w:rsidRPr="00B13304" w:rsidRDefault="00B13304" w:rsidP="00B13304">
      <w:pPr>
        <w:rPr>
          <w:ins w:id="3313" w:author="CATT" w:date="2022-08-30T14:45:00Z"/>
          <w:rFonts w:ascii="Calibri" w:eastAsia="MS Mincho" w:hAnsi="Calibri"/>
          <w:kern w:val="2"/>
          <w:sz w:val="21"/>
          <w:szCs w:val="22"/>
          <w:lang w:eastAsia="en-GB"/>
        </w:rPr>
      </w:pPr>
    </w:p>
    <w:p w14:paraId="2E250CB2" w14:textId="77777777" w:rsidR="00B13304" w:rsidRDefault="00B13304" w:rsidP="00B13304">
      <w:pPr>
        <w:rPr>
          <w:ins w:id="3314" w:author="CATT" w:date="2022-08-30T14:45:00Z"/>
          <w:rFonts w:eastAsia="MS Mincho" w:cs="v5.0.0"/>
          <w:lang w:eastAsia="en-GB"/>
        </w:rPr>
      </w:pPr>
      <w:ins w:id="3315" w:author="CATT" w:date="2022-08-30T14:45:00Z">
        <w:r>
          <w:rPr>
            <w:rFonts w:eastAsia="MS Mincho" w:cs="v5.0.0"/>
            <w:lang w:eastAsia="en-GB"/>
          </w:rPr>
          <w:t>For operation in non-contiguous spectrum or multiple bands, the ACLR shall be higher than the value specified in Table 6.5.2.5</w:t>
        </w:r>
        <w:r>
          <w:rPr>
            <w:rFonts w:eastAsia="MS Mincho" w:cs="v5.0.0"/>
            <w:lang w:eastAsia="en-GB"/>
          </w:rPr>
          <w:noBreakHyphen/>
          <w:t>3.</w:t>
        </w:r>
      </w:ins>
    </w:p>
    <w:p w14:paraId="5E64D158" w14:textId="77777777" w:rsidR="00B13304" w:rsidRPr="00B13304" w:rsidRDefault="00B13304" w:rsidP="00B13304">
      <w:pPr>
        <w:keepNext/>
        <w:keepLines/>
        <w:spacing w:before="60"/>
        <w:jc w:val="center"/>
        <w:rPr>
          <w:ins w:id="3316" w:author="CATT" w:date="2022-08-30T14:45:00Z"/>
          <w:rFonts w:ascii="Arial" w:eastAsia="MS Mincho" w:hAnsi="Arial"/>
          <w:b/>
          <w:lang w:eastAsia="en-GB"/>
        </w:rPr>
      </w:pPr>
      <w:ins w:id="3317" w:author="CATT" w:date="2022-08-30T14:45:00Z">
        <w:r>
          <w:rPr>
            <w:rFonts w:ascii="Arial" w:eastAsia="MS Mincho" w:hAnsi="Arial"/>
            <w:b/>
            <w:lang w:eastAsia="en-GB"/>
          </w:rPr>
          <w:t xml:space="preserve">Table 6.5.2.5-3: </w:t>
        </w:r>
        <w:r>
          <w:rPr>
            <w:rFonts w:ascii="Arial" w:eastAsia="MS Mincho" w:hAnsi="Arial"/>
            <w:b/>
            <w:i/>
            <w:iCs/>
            <w:lang w:eastAsia="en-GB"/>
          </w:rPr>
          <w:t>Repeater type 1-C</w:t>
        </w:r>
        <w:r>
          <w:rPr>
            <w:rFonts w:ascii="Arial" w:eastAsia="MS Mincho" w:hAnsi="Arial"/>
            <w:b/>
            <w:lang w:eastAsia="en-GB"/>
          </w:rPr>
          <w:t xml:space="preserve"> ACLR limit in non-contiguous spectrum or multiple bands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74"/>
        <w:gridCol w:w="1670"/>
        <w:gridCol w:w="2413"/>
        <w:gridCol w:w="1266"/>
        <w:gridCol w:w="2071"/>
        <w:gridCol w:w="763"/>
      </w:tblGrid>
      <w:tr w:rsidR="00B13304" w14:paraId="7E96F899" w14:textId="77777777" w:rsidTr="00B13304">
        <w:trPr>
          <w:cantSplit/>
          <w:jc w:val="center"/>
          <w:ins w:id="3318" w:author="CATT" w:date="2022-08-30T14:45:00Z"/>
        </w:trPr>
        <w:tc>
          <w:tcPr>
            <w:tcW w:w="0" w:type="auto"/>
            <w:tcBorders>
              <w:top w:val="single" w:sz="6" w:space="0" w:color="auto"/>
              <w:left w:val="single" w:sz="6" w:space="0" w:color="auto"/>
              <w:bottom w:val="single" w:sz="4" w:space="0" w:color="auto"/>
              <w:right w:val="single" w:sz="6" w:space="0" w:color="auto"/>
            </w:tcBorders>
            <w:hideMark/>
          </w:tcPr>
          <w:p w14:paraId="5CBFFE26" w14:textId="77777777" w:rsidR="00B13304" w:rsidRDefault="00B13304">
            <w:pPr>
              <w:keepNext/>
              <w:keepLines/>
              <w:widowControl w:val="0"/>
              <w:jc w:val="center"/>
              <w:rPr>
                <w:ins w:id="3319" w:author="CATT" w:date="2022-08-30T14:45:00Z"/>
                <w:rFonts w:ascii="Arial" w:eastAsia="MS Mincho" w:hAnsi="Arial" w:cs="Arial"/>
                <w:b/>
                <w:kern w:val="2"/>
                <w:sz w:val="18"/>
                <w:szCs w:val="18"/>
              </w:rPr>
            </w:pPr>
            <w:ins w:id="3320" w:author="CATT" w:date="2022-08-30T14:45:00Z">
              <w:r>
                <w:rPr>
                  <w:rFonts w:ascii="Arial" w:eastAsia="宋体" w:hAnsi="Arial" w:cs="Arial"/>
                  <w:b/>
                  <w:i/>
                  <w:iCs/>
                  <w:sz w:val="18"/>
                  <w:szCs w:val="18"/>
                </w:rPr>
                <w:t>Repeater type 1-C</w:t>
              </w:r>
              <w:r>
                <w:rPr>
                  <w:rFonts w:ascii="Arial" w:eastAsia="宋体" w:hAnsi="Arial" w:cs="Arial"/>
                  <w:b/>
                  <w:sz w:val="18"/>
                  <w:szCs w:val="18"/>
                </w:rPr>
                <w:t xml:space="preserve"> nominal channel bandwidth</w:t>
              </w:r>
              <w:r>
                <w:rPr>
                  <w:rFonts w:ascii="Arial" w:eastAsia="MS Mincho" w:hAnsi="Arial" w:cs="Arial"/>
                  <w:b/>
                  <w:sz w:val="18"/>
                  <w:szCs w:val="18"/>
                </w:rPr>
                <w:t xml:space="preserve"> </w:t>
              </w:r>
              <w:r>
                <w:rPr>
                  <w:rFonts w:ascii="Arial" w:eastAsia="宋体" w:hAnsi="Arial" w:cs="Arial"/>
                  <w:b/>
                  <w:sz w:val="18"/>
                  <w:szCs w:val="18"/>
                </w:rPr>
                <w:t xml:space="preserve">of </w:t>
              </w:r>
              <w:r>
                <w:rPr>
                  <w:bCs/>
                  <w:lang w:eastAsia="en-GB"/>
                </w:rPr>
                <w:t xml:space="preserve"> passband BW</w:t>
              </w:r>
              <w:r>
                <w:rPr>
                  <w:bCs/>
                  <w:vertAlign w:val="subscript"/>
                  <w:lang w:eastAsia="en-GB"/>
                </w:rPr>
                <w:t>Nominal</w:t>
              </w:r>
            </w:ins>
          </w:p>
        </w:tc>
        <w:tc>
          <w:tcPr>
            <w:tcW w:w="0" w:type="auto"/>
            <w:tcBorders>
              <w:top w:val="single" w:sz="6" w:space="0" w:color="auto"/>
              <w:left w:val="single" w:sz="6" w:space="0" w:color="auto"/>
              <w:bottom w:val="single" w:sz="6" w:space="0" w:color="auto"/>
              <w:right w:val="single" w:sz="6" w:space="0" w:color="auto"/>
            </w:tcBorders>
            <w:hideMark/>
          </w:tcPr>
          <w:p w14:paraId="4C85E832" w14:textId="77777777" w:rsidR="00B13304" w:rsidRDefault="00B13304">
            <w:pPr>
              <w:keepNext/>
              <w:keepLines/>
              <w:widowControl w:val="0"/>
              <w:jc w:val="center"/>
              <w:rPr>
                <w:ins w:id="3321" w:author="CATT" w:date="2022-08-30T14:45:00Z"/>
                <w:rFonts w:ascii="Arial" w:eastAsia="MS Mincho" w:hAnsi="Arial" w:cs="Arial"/>
                <w:b/>
                <w:kern w:val="2"/>
                <w:sz w:val="18"/>
                <w:szCs w:val="18"/>
              </w:rPr>
            </w:pPr>
            <w:ins w:id="3322" w:author="CATT" w:date="2022-08-30T14:45:00Z">
              <w:r>
                <w:rPr>
                  <w:rFonts w:ascii="Arial" w:eastAsia="MS Mincho" w:hAnsi="Arial" w:cs="Arial"/>
                  <w:b/>
                  <w:sz w:val="18"/>
                  <w:szCs w:val="18"/>
                </w:rPr>
                <w:t>Sub-block or inter-</w:t>
              </w:r>
              <w:r>
                <w:rPr>
                  <w:rFonts w:ascii="Arial" w:eastAsia="MS Mincho" w:hAnsi="Arial" w:cs="Arial"/>
                  <w:b/>
                  <w:i/>
                  <w:sz w:val="18"/>
                  <w:szCs w:val="18"/>
                </w:rPr>
                <w:t>passband</w:t>
              </w:r>
              <w:r>
                <w:rPr>
                  <w:rFonts w:ascii="Arial" w:eastAsia="MS Mincho" w:hAnsi="Arial" w:cs="Arial"/>
                  <w:b/>
                  <w:sz w:val="18"/>
                  <w:szCs w:val="18"/>
                </w:rPr>
                <w:t xml:space="preserve"> </w:t>
              </w:r>
              <w:r>
                <w:rPr>
                  <w:rFonts w:ascii="Arial" w:eastAsia="MS Mincho" w:hAnsi="Arial" w:cs="Arial"/>
                  <w:b/>
                  <w:i/>
                  <w:sz w:val="18"/>
                  <w:szCs w:val="18"/>
                </w:rPr>
                <w:t>gap</w:t>
              </w:r>
              <w:r>
                <w:rPr>
                  <w:rFonts w:ascii="Arial" w:eastAsia="MS Mincho" w:hAnsi="Arial" w:cs="Arial"/>
                  <w:b/>
                  <w:sz w:val="18"/>
                  <w:szCs w:val="18"/>
                </w:rPr>
                <w:t xml:space="preserve"> size (W</w:t>
              </w:r>
              <w:r>
                <w:rPr>
                  <w:rFonts w:ascii="Arial" w:eastAsia="MS Mincho" w:hAnsi="Arial" w:cs="Arial"/>
                  <w:b/>
                  <w:sz w:val="18"/>
                  <w:szCs w:val="18"/>
                  <w:vertAlign w:val="subscript"/>
                </w:rPr>
                <w:t>gap</w:t>
              </w:r>
              <w:r>
                <w:rPr>
                  <w:rFonts w:ascii="Arial" w:eastAsia="MS Mincho" w:hAnsi="Arial" w:cs="Arial"/>
                  <w:b/>
                  <w:sz w:val="18"/>
                  <w:szCs w:val="18"/>
                </w:rPr>
                <w:t>) where the limit applies (MHz)</w:t>
              </w:r>
            </w:ins>
          </w:p>
        </w:tc>
        <w:tc>
          <w:tcPr>
            <w:tcW w:w="0" w:type="auto"/>
            <w:tcBorders>
              <w:top w:val="single" w:sz="6" w:space="0" w:color="auto"/>
              <w:left w:val="single" w:sz="6" w:space="0" w:color="auto"/>
              <w:bottom w:val="single" w:sz="6" w:space="0" w:color="auto"/>
              <w:right w:val="single" w:sz="6" w:space="0" w:color="auto"/>
            </w:tcBorders>
            <w:hideMark/>
          </w:tcPr>
          <w:p w14:paraId="4829B1B0" w14:textId="77777777" w:rsidR="00B13304" w:rsidRDefault="00B13304">
            <w:pPr>
              <w:keepNext/>
              <w:keepLines/>
              <w:widowControl w:val="0"/>
              <w:jc w:val="center"/>
              <w:rPr>
                <w:ins w:id="3323" w:author="CATT" w:date="2022-08-30T14:45:00Z"/>
                <w:rFonts w:ascii="Arial" w:eastAsia="MS Mincho" w:hAnsi="Arial" w:cs="Arial"/>
                <w:b/>
                <w:kern w:val="2"/>
                <w:sz w:val="18"/>
                <w:szCs w:val="18"/>
              </w:rPr>
            </w:pPr>
            <w:ins w:id="3324" w:author="CATT" w:date="2022-08-30T14:45:00Z">
              <w:r>
                <w:rPr>
                  <w:rFonts w:ascii="Arial" w:eastAsia="宋体" w:hAnsi="Arial" w:cs="Arial"/>
                  <w:b/>
                  <w:i/>
                  <w:iCs/>
                  <w:sz w:val="18"/>
                  <w:szCs w:val="18"/>
                </w:rPr>
                <w:t>Repeater type 1-C</w:t>
              </w:r>
              <w:r>
                <w:rPr>
                  <w:rFonts w:ascii="Arial" w:eastAsia="MS Mincho" w:hAnsi="Arial" w:cs="Arial"/>
                  <w:b/>
                  <w:sz w:val="18"/>
                  <w:szCs w:val="18"/>
                </w:rPr>
                <w:t xml:space="preserve"> adjacent channel centre frequency offset below or above the </w:t>
              </w:r>
              <w:r>
                <w:rPr>
                  <w:rFonts w:ascii="Arial" w:eastAsia="宋体" w:hAnsi="Arial" w:cs="Arial"/>
                  <w:b/>
                  <w:sz w:val="18"/>
                  <w:szCs w:val="18"/>
                </w:rPr>
                <w:t xml:space="preserve">sub-block or </w:t>
              </w:r>
              <w:r>
                <w:rPr>
                  <w:rFonts w:ascii="Arial" w:eastAsia="宋体" w:hAnsi="Arial" w:cs="Arial"/>
                  <w:b/>
                  <w:i/>
                  <w:iCs/>
                  <w:sz w:val="18"/>
                  <w:szCs w:val="18"/>
                </w:rPr>
                <w:t>repeater type 1-C</w:t>
              </w:r>
              <w:r>
                <w:rPr>
                  <w:rFonts w:ascii="Arial" w:eastAsia="宋体" w:hAnsi="Arial" w:cs="Arial"/>
                  <w:b/>
                  <w:sz w:val="18"/>
                  <w:szCs w:val="18"/>
                </w:rPr>
                <w:t xml:space="preserve"> Bandwidth edge (inside the gap)</w:t>
              </w:r>
            </w:ins>
          </w:p>
        </w:tc>
        <w:tc>
          <w:tcPr>
            <w:tcW w:w="0" w:type="auto"/>
            <w:tcBorders>
              <w:top w:val="single" w:sz="6" w:space="0" w:color="auto"/>
              <w:left w:val="single" w:sz="6" w:space="0" w:color="auto"/>
              <w:bottom w:val="single" w:sz="6" w:space="0" w:color="auto"/>
              <w:right w:val="single" w:sz="6" w:space="0" w:color="auto"/>
            </w:tcBorders>
            <w:hideMark/>
          </w:tcPr>
          <w:p w14:paraId="02927985" w14:textId="77777777" w:rsidR="00B13304" w:rsidRDefault="00B13304">
            <w:pPr>
              <w:keepNext/>
              <w:keepLines/>
              <w:widowControl w:val="0"/>
              <w:jc w:val="center"/>
              <w:rPr>
                <w:ins w:id="3325" w:author="CATT" w:date="2022-08-30T14:45:00Z"/>
                <w:rFonts w:ascii="Arial" w:eastAsia="MS Mincho" w:hAnsi="Arial" w:cs="Arial"/>
                <w:b/>
                <w:kern w:val="2"/>
                <w:sz w:val="18"/>
                <w:szCs w:val="18"/>
              </w:rPr>
            </w:pPr>
            <w:ins w:id="3326" w:author="CATT" w:date="2022-08-30T14:45:00Z">
              <w:r>
                <w:rPr>
                  <w:rFonts w:ascii="Arial" w:eastAsia="MS Mincho" w:hAnsi="Arial" w:cs="Arial"/>
                  <w:b/>
                  <w:sz w:val="18"/>
                  <w:szCs w:val="18"/>
                </w:rPr>
                <w:t>Assumed adjacent channel carrier</w:t>
              </w:r>
            </w:ins>
          </w:p>
        </w:tc>
        <w:tc>
          <w:tcPr>
            <w:tcW w:w="0" w:type="auto"/>
            <w:tcBorders>
              <w:top w:val="single" w:sz="6" w:space="0" w:color="auto"/>
              <w:left w:val="single" w:sz="6" w:space="0" w:color="auto"/>
              <w:bottom w:val="single" w:sz="6" w:space="0" w:color="auto"/>
              <w:right w:val="single" w:sz="6" w:space="0" w:color="auto"/>
            </w:tcBorders>
            <w:hideMark/>
          </w:tcPr>
          <w:p w14:paraId="484C88DB" w14:textId="77777777" w:rsidR="00B13304" w:rsidRDefault="00B13304">
            <w:pPr>
              <w:keepNext/>
              <w:keepLines/>
              <w:widowControl w:val="0"/>
              <w:jc w:val="center"/>
              <w:rPr>
                <w:ins w:id="3327" w:author="CATT" w:date="2022-08-30T14:45:00Z"/>
                <w:rFonts w:ascii="Arial" w:eastAsia="MS Mincho" w:hAnsi="Arial" w:cs="Arial"/>
                <w:b/>
                <w:kern w:val="2"/>
                <w:sz w:val="18"/>
                <w:szCs w:val="18"/>
              </w:rPr>
            </w:pPr>
            <w:ins w:id="3328" w:author="CATT" w:date="2022-08-30T14:45:00Z">
              <w:r>
                <w:rPr>
                  <w:rFonts w:ascii="Arial" w:eastAsia="MS Mincho" w:hAnsi="Arial" w:cs="Arial"/>
                  <w:b/>
                  <w:sz w:val="18"/>
                  <w:szCs w:val="18"/>
                </w:rPr>
                <w:t>Filter on the adjacent channel frequency and corresponding filter bandwidth</w:t>
              </w:r>
            </w:ins>
          </w:p>
        </w:tc>
        <w:tc>
          <w:tcPr>
            <w:tcW w:w="0" w:type="auto"/>
            <w:tcBorders>
              <w:top w:val="single" w:sz="6" w:space="0" w:color="auto"/>
              <w:left w:val="single" w:sz="6" w:space="0" w:color="auto"/>
              <w:bottom w:val="single" w:sz="6" w:space="0" w:color="auto"/>
              <w:right w:val="single" w:sz="6" w:space="0" w:color="auto"/>
            </w:tcBorders>
            <w:hideMark/>
          </w:tcPr>
          <w:p w14:paraId="3B2B137A" w14:textId="77777777" w:rsidR="00B13304" w:rsidRDefault="00B13304">
            <w:pPr>
              <w:keepNext/>
              <w:keepLines/>
              <w:widowControl w:val="0"/>
              <w:jc w:val="center"/>
              <w:rPr>
                <w:ins w:id="3329" w:author="CATT" w:date="2022-08-30T14:45:00Z"/>
                <w:rFonts w:ascii="Arial" w:eastAsia="MS Mincho" w:hAnsi="Arial" w:cs="Arial"/>
                <w:b/>
                <w:kern w:val="2"/>
                <w:sz w:val="18"/>
                <w:szCs w:val="18"/>
              </w:rPr>
            </w:pPr>
            <w:ins w:id="3330" w:author="CATT" w:date="2022-08-30T14:45:00Z">
              <w:r>
                <w:rPr>
                  <w:rFonts w:ascii="Arial" w:eastAsia="MS Mincho" w:hAnsi="Arial" w:cs="Arial"/>
                  <w:b/>
                  <w:sz w:val="18"/>
                  <w:szCs w:val="18"/>
                </w:rPr>
                <w:t>ACLR limit</w:t>
              </w:r>
            </w:ins>
          </w:p>
        </w:tc>
      </w:tr>
      <w:tr w:rsidR="00B13304" w14:paraId="4BB07915" w14:textId="77777777" w:rsidTr="00B13304">
        <w:trPr>
          <w:cantSplit/>
          <w:jc w:val="center"/>
          <w:ins w:id="3331" w:author="CATT" w:date="2022-08-30T14:45:00Z"/>
        </w:trPr>
        <w:tc>
          <w:tcPr>
            <w:tcW w:w="0" w:type="auto"/>
            <w:tcBorders>
              <w:top w:val="single" w:sz="4" w:space="0" w:color="auto"/>
              <w:left w:val="single" w:sz="4" w:space="0" w:color="auto"/>
              <w:bottom w:val="nil"/>
              <w:right w:val="single" w:sz="4" w:space="0" w:color="auto"/>
            </w:tcBorders>
            <w:hideMark/>
          </w:tcPr>
          <w:p w14:paraId="00CBF827" w14:textId="77777777" w:rsidR="00B13304" w:rsidRDefault="00B13304">
            <w:pPr>
              <w:keepNext/>
              <w:keepLines/>
              <w:widowControl w:val="0"/>
              <w:jc w:val="center"/>
              <w:rPr>
                <w:ins w:id="3332" w:author="CATT" w:date="2022-08-30T14:45:00Z"/>
                <w:rFonts w:ascii="Arial" w:eastAsia="宋体" w:hAnsi="Arial" w:cs="Arial"/>
                <w:kern w:val="2"/>
                <w:sz w:val="18"/>
                <w:szCs w:val="18"/>
              </w:rPr>
            </w:pPr>
            <w:ins w:id="3333" w:author="CATT" w:date="2022-08-30T14:45:00Z">
              <w:r>
                <w:rPr>
                  <w:rFonts w:ascii="Arial" w:eastAsia="MS Mincho" w:hAnsi="Arial" w:cs="Arial"/>
                  <w:sz w:val="18"/>
                  <w:szCs w:val="18"/>
                  <w:lang w:eastAsia="en-GB"/>
                </w:rPr>
                <w:t>5, 10, 15, 20</w:t>
              </w:r>
            </w:ins>
          </w:p>
        </w:tc>
        <w:tc>
          <w:tcPr>
            <w:tcW w:w="0" w:type="auto"/>
            <w:tcBorders>
              <w:top w:val="single" w:sz="6" w:space="0" w:color="auto"/>
              <w:left w:val="single" w:sz="4" w:space="0" w:color="auto"/>
              <w:bottom w:val="single" w:sz="6" w:space="0" w:color="auto"/>
              <w:right w:val="single" w:sz="6" w:space="0" w:color="auto"/>
            </w:tcBorders>
            <w:hideMark/>
          </w:tcPr>
          <w:p w14:paraId="2BFB994E" w14:textId="77777777" w:rsidR="00B13304" w:rsidRDefault="00B13304">
            <w:pPr>
              <w:keepNext/>
              <w:keepLines/>
              <w:jc w:val="center"/>
              <w:rPr>
                <w:ins w:id="3334" w:author="CATT" w:date="2022-08-30T14:45:00Z"/>
                <w:rFonts w:ascii="Arial" w:eastAsia="MS Mincho" w:hAnsi="Arial" w:cs="Arial"/>
                <w:kern w:val="2"/>
                <w:sz w:val="18"/>
                <w:szCs w:val="18"/>
              </w:rPr>
            </w:pPr>
            <w:ins w:id="3335" w:author="CATT" w:date="2022-08-30T14:45:00Z">
              <w:r>
                <w:rPr>
                  <w:rFonts w:ascii="Arial" w:eastAsia="MS Mincho" w:hAnsi="Arial" w:cs="Arial"/>
                  <w:sz w:val="18"/>
                  <w:szCs w:val="18"/>
                </w:rPr>
                <w:t>W</w:t>
              </w:r>
              <w:r>
                <w:rPr>
                  <w:rFonts w:ascii="Arial" w:eastAsia="MS Mincho" w:hAnsi="Arial" w:cs="Arial"/>
                  <w:sz w:val="18"/>
                  <w:szCs w:val="18"/>
                  <w:vertAlign w:val="subscript"/>
                </w:rPr>
                <w:t>gap</w:t>
              </w:r>
              <w:r>
                <w:rPr>
                  <w:rFonts w:ascii="Arial" w:eastAsia="MS Mincho" w:hAnsi="Arial" w:cs="Arial"/>
                  <w:sz w:val="18"/>
                  <w:szCs w:val="18"/>
                </w:rPr>
                <w:t xml:space="preserve"> ≥ 15 (Note 3)</w:t>
              </w:r>
            </w:ins>
          </w:p>
          <w:p w14:paraId="6E351475" w14:textId="77777777" w:rsidR="00B13304" w:rsidRDefault="00B13304">
            <w:pPr>
              <w:keepNext/>
              <w:keepLines/>
              <w:widowControl w:val="0"/>
              <w:jc w:val="center"/>
              <w:rPr>
                <w:ins w:id="3336" w:author="CATT" w:date="2022-08-30T14:45:00Z"/>
                <w:rFonts w:ascii="Arial" w:eastAsia="MS Mincho" w:hAnsi="Arial" w:cs="Arial"/>
                <w:kern w:val="2"/>
                <w:sz w:val="18"/>
                <w:szCs w:val="18"/>
              </w:rPr>
            </w:pPr>
            <w:ins w:id="3337" w:author="CATT" w:date="2022-08-30T14:45:00Z">
              <w:r>
                <w:rPr>
                  <w:rFonts w:ascii="Arial" w:eastAsia="MS Mincho" w:hAnsi="Arial" w:cs="Arial"/>
                  <w:sz w:val="18"/>
                  <w:szCs w:val="18"/>
                </w:rPr>
                <w:t>W</w:t>
              </w:r>
              <w:r>
                <w:rPr>
                  <w:rFonts w:ascii="Arial" w:eastAsia="MS Mincho" w:hAnsi="Arial" w:cs="Arial"/>
                  <w:sz w:val="18"/>
                  <w:szCs w:val="18"/>
                  <w:vertAlign w:val="subscript"/>
                </w:rPr>
                <w:t>gap</w:t>
              </w:r>
              <w:r>
                <w:rPr>
                  <w:rFonts w:ascii="Arial" w:eastAsia="MS Mincho" w:hAnsi="Arial" w:cs="Arial"/>
                  <w:sz w:val="18"/>
                  <w:szCs w:val="18"/>
                </w:rPr>
                <w:t xml:space="preserve"> ≥ 45 (Note 4)</w:t>
              </w:r>
            </w:ins>
          </w:p>
        </w:tc>
        <w:tc>
          <w:tcPr>
            <w:tcW w:w="0" w:type="auto"/>
            <w:tcBorders>
              <w:top w:val="single" w:sz="6" w:space="0" w:color="auto"/>
              <w:left w:val="single" w:sz="6" w:space="0" w:color="auto"/>
              <w:bottom w:val="single" w:sz="6" w:space="0" w:color="auto"/>
              <w:right w:val="single" w:sz="6" w:space="0" w:color="auto"/>
            </w:tcBorders>
            <w:hideMark/>
          </w:tcPr>
          <w:p w14:paraId="055ED105" w14:textId="77777777" w:rsidR="00B13304" w:rsidRDefault="00B13304">
            <w:pPr>
              <w:keepNext/>
              <w:keepLines/>
              <w:widowControl w:val="0"/>
              <w:jc w:val="center"/>
              <w:rPr>
                <w:ins w:id="3338" w:author="CATT" w:date="2022-08-30T14:45:00Z"/>
                <w:rFonts w:ascii="Arial" w:eastAsia="MS Mincho" w:hAnsi="Arial" w:cs="Arial"/>
                <w:kern w:val="2"/>
                <w:sz w:val="18"/>
                <w:szCs w:val="18"/>
              </w:rPr>
            </w:pPr>
            <w:ins w:id="3339" w:author="CATT" w:date="2022-08-30T14:45:00Z">
              <w:r>
                <w:rPr>
                  <w:rFonts w:ascii="Arial" w:eastAsia="MS Mincho" w:hAnsi="Arial" w:cs="Arial"/>
                  <w:sz w:val="18"/>
                  <w:szCs w:val="18"/>
                </w:rPr>
                <w:t>2.5 MHz</w:t>
              </w:r>
            </w:ins>
          </w:p>
        </w:tc>
        <w:tc>
          <w:tcPr>
            <w:tcW w:w="0" w:type="auto"/>
            <w:tcBorders>
              <w:top w:val="single" w:sz="6" w:space="0" w:color="auto"/>
              <w:left w:val="single" w:sz="6" w:space="0" w:color="auto"/>
              <w:bottom w:val="single" w:sz="6" w:space="0" w:color="auto"/>
              <w:right w:val="single" w:sz="6" w:space="0" w:color="auto"/>
            </w:tcBorders>
            <w:hideMark/>
          </w:tcPr>
          <w:p w14:paraId="218555F4" w14:textId="77777777" w:rsidR="00B13304" w:rsidRDefault="00B13304">
            <w:pPr>
              <w:keepNext/>
              <w:keepLines/>
              <w:widowControl w:val="0"/>
              <w:jc w:val="center"/>
              <w:rPr>
                <w:ins w:id="3340" w:author="CATT" w:date="2022-08-30T14:45:00Z"/>
                <w:rFonts w:ascii="Arial" w:eastAsia="MS Mincho" w:hAnsi="Arial" w:cs="Arial"/>
                <w:kern w:val="2"/>
                <w:sz w:val="18"/>
                <w:szCs w:val="18"/>
              </w:rPr>
            </w:pPr>
            <w:ins w:id="3341" w:author="CATT" w:date="2022-08-30T14:45:00Z">
              <w:r>
                <w:rPr>
                  <w:rFonts w:ascii="Arial" w:eastAsia="宋体" w:hAnsi="Arial" w:cs="Arial"/>
                  <w:sz w:val="18"/>
                  <w:szCs w:val="18"/>
                </w:rPr>
                <w:t xml:space="preserve">5 MHz </w:t>
              </w:r>
              <w:r>
                <w:rPr>
                  <w:rFonts w:ascii="Arial" w:eastAsia="MS Mincho" w:hAnsi="Arial" w:cs="Arial"/>
                  <w:sz w:val="18"/>
                  <w:szCs w:val="18"/>
                </w:rPr>
                <w:t xml:space="preserve">NR </w:t>
              </w:r>
              <w:r>
                <w:rPr>
                  <w:rFonts w:ascii="Arial" w:eastAsia="MS Mincho" w:hAnsi="Arial" w:cs="Arial"/>
                  <w:sz w:val="18"/>
                  <w:szCs w:val="18"/>
                  <w:lang w:eastAsia="en-GB"/>
                </w:rPr>
                <w:t>(Note 2)</w:t>
              </w:r>
            </w:ins>
          </w:p>
        </w:tc>
        <w:tc>
          <w:tcPr>
            <w:tcW w:w="0" w:type="auto"/>
            <w:tcBorders>
              <w:top w:val="single" w:sz="6" w:space="0" w:color="auto"/>
              <w:left w:val="single" w:sz="6" w:space="0" w:color="auto"/>
              <w:bottom w:val="single" w:sz="6" w:space="0" w:color="auto"/>
              <w:right w:val="single" w:sz="6" w:space="0" w:color="auto"/>
            </w:tcBorders>
            <w:hideMark/>
          </w:tcPr>
          <w:p w14:paraId="133F40C5" w14:textId="77777777" w:rsidR="00B13304" w:rsidRDefault="00B13304">
            <w:pPr>
              <w:keepNext/>
              <w:keepLines/>
              <w:widowControl w:val="0"/>
              <w:jc w:val="center"/>
              <w:rPr>
                <w:ins w:id="3342" w:author="CATT" w:date="2022-08-30T14:45:00Z"/>
                <w:rFonts w:ascii="Arial" w:eastAsia="MS Mincho" w:hAnsi="Arial" w:cs="Arial"/>
                <w:kern w:val="2"/>
                <w:sz w:val="18"/>
                <w:szCs w:val="18"/>
              </w:rPr>
            </w:pPr>
            <w:ins w:id="3343" w:author="CATT" w:date="2022-08-30T14:45:00Z">
              <w:r>
                <w:rPr>
                  <w:rFonts w:ascii="Arial" w:eastAsia="MS Mincho" w:hAnsi="Arial" w:cs="Arial"/>
                  <w:sz w:val="18"/>
                  <w:szCs w:val="18"/>
                </w:rPr>
                <w:t>Square (BW</w:t>
              </w:r>
              <w:r>
                <w:rPr>
                  <w:rFonts w:ascii="Arial" w:eastAsia="MS Mincho" w:hAnsi="Arial" w:cs="Arial"/>
                  <w:sz w:val="18"/>
                  <w:szCs w:val="18"/>
                  <w:vertAlign w:val="subscript"/>
                </w:rPr>
                <w:t>Config</w:t>
              </w:r>
              <w:r>
                <w:rPr>
                  <w:rFonts w:ascii="Arial" w:eastAsia="MS Mincho" w:hAnsi="Arial" w:cs="Arial"/>
                  <w:sz w:val="18"/>
                  <w:szCs w:val="18"/>
                </w:rPr>
                <w:t>)</w:t>
              </w:r>
            </w:ins>
          </w:p>
        </w:tc>
        <w:tc>
          <w:tcPr>
            <w:tcW w:w="0" w:type="auto"/>
            <w:tcBorders>
              <w:top w:val="single" w:sz="6" w:space="0" w:color="auto"/>
              <w:left w:val="single" w:sz="6" w:space="0" w:color="auto"/>
              <w:bottom w:val="single" w:sz="6" w:space="0" w:color="auto"/>
              <w:right w:val="single" w:sz="6" w:space="0" w:color="auto"/>
            </w:tcBorders>
            <w:hideMark/>
          </w:tcPr>
          <w:p w14:paraId="7CA471D8" w14:textId="77777777" w:rsidR="00B13304" w:rsidRDefault="00B13304">
            <w:pPr>
              <w:keepNext/>
              <w:keepLines/>
              <w:widowControl w:val="0"/>
              <w:jc w:val="center"/>
              <w:rPr>
                <w:ins w:id="3344" w:author="CATT" w:date="2022-08-30T14:45:00Z"/>
                <w:rFonts w:ascii="Arial" w:eastAsia="MS Mincho" w:hAnsi="Arial" w:cs="Arial"/>
                <w:kern w:val="2"/>
                <w:sz w:val="18"/>
                <w:szCs w:val="18"/>
              </w:rPr>
            </w:pPr>
            <w:ins w:id="3345" w:author="CATT" w:date="2022-08-30T14:45:00Z">
              <w:r>
                <w:rPr>
                  <w:rFonts w:ascii="Arial" w:eastAsia="MS Mincho" w:hAnsi="Arial" w:cs="Arial"/>
                  <w:sz w:val="18"/>
                  <w:szCs w:val="18"/>
                </w:rPr>
                <w:t>44.2 dB</w:t>
              </w:r>
            </w:ins>
          </w:p>
        </w:tc>
      </w:tr>
      <w:tr w:rsidR="00B13304" w14:paraId="1CE1933F" w14:textId="77777777" w:rsidTr="00B13304">
        <w:trPr>
          <w:cantSplit/>
          <w:jc w:val="center"/>
          <w:ins w:id="3346" w:author="CATT" w:date="2022-08-30T14:45:00Z"/>
        </w:trPr>
        <w:tc>
          <w:tcPr>
            <w:tcW w:w="0" w:type="auto"/>
            <w:tcBorders>
              <w:top w:val="nil"/>
              <w:left w:val="single" w:sz="4" w:space="0" w:color="auto"/>
              <w:bottom w:val="single" w:sz="4" w:space="0" w:color="auto"/>
              <w:right w:val="single" w:sz="4" w:space="0" w:color="auto"/>
            </w:tcBorders>
            <w:hideMark/>
          </w:tcPr>
          <w:p w14:paraId="4C220002" w14:textId="77777777" w:rsidR="00B13304" w:rsidRDefault="00B13304">
            <w:pPr>
              <w:rPr>
                <w:ins w:id="3347" w:author="CATT" w:date="2022-08-30T14:45:00Z"/>
                <w:rFonts w:ascii="CG Times (WN)" w:eastAsia="宋体" w:hAnsi="CG Times (WN)" w:cs="宋体"/>
              </w:rPr>
            </w:pPr>
          </w:p>
        </w:tc>
        <w:tc>
          <w:tcPr>
            <w:tcW w:w="0" w:type="auto"/>
            <w:tcBorders>
              <w:top w:val="single" w:sz="6" w:space="0" w:color="auto"/>
              <w:left w:val="single" w:sz="4" w:space="0" w:color="auto"/>
              <w:bottom w:val="single" w:sz="6" w:space="0" w:color="auto"/>
              <w:right w:val="single" w:sz="6" w:space="0" w:color="auto"/>
            </w:tcBorders>
            <w:hideMark/>
          </w:tcPr>
          <w:p w14:paraId="4F671D59" w14:textId="77777777" w:rsidR="00B13304" w:rsidRDefault="00B13304">
            <w:pPr>
              <w:keepNext/>
              <w:keepLines/>
              <w:jc w:val="center"/>
              <w:rPr>
                <w:ins w:id="3348" w:author="CATT" w:date="2022-08-30T14:45:00Z"/>
                <w:rFonts w:ascii="Arial" w:eastAsia="MS Mincho" w:hAnsi="Arial" w:cs="Arial"/>
                <w:kern w:val="2"/>
                <w:sz w:val="18"/>
                <w:szCs w:val="18"/>
              </w:rPr>
            </w:pPr>
            <w:ins w:id="3349" w:author="CATT" w:date="2022-08-30T14:45:00Z">
              <w:r>
                <w:rPr>
                  <w:rFonts w:ascii="Arial" w:eastAsia="MS Mincho" w:hAnsi="Arial" w:cs="Arial"/>
                  <w:sz w:val="18"/>
                  <w:szCs w:val="18"/>
                </w:rPr>
                <w:t>W</w:t>
              </w:r>
              <w:r>
                <w:rPr>
                  <w:rFonts w:ascii="Arial" w:eastAsia="MS Mincho" w:hAnsi="Arial" w:cs="Arial"/>
                  <w:sz w:val="18"/>
                  <w:szCs w:val="18"/>
                  <w:vertAlign w:val="subscript"/>
                </w:rPr>
                <w:t>gap</w:t>
              </w:r>
              <w:r>
                <w:rPr>
                  <w:rFonts w:ascii="Arial" w:eastAsia="MS Mincho" w:hAnsi="Arial" w:cs="Arial"/>
                  <w:sz w:val="18"/>
                  <w:szCs w:val="18"/>
                </w:rPr>
                <w:t xml:space="preserve"> ≥ 20 (Note 3)</w:t>
              </w:r>
            </w:ins>
          </w:p>
          <w:p w14:paraId="41DDCA41" w14:textId="77777777" w:rsidR="00B13304" w:rsidRDefault="00B13304">
            <w:pPr>
              <w:keepNext/>
              <w:keepLines/>
              <w:widowControl w:val="0"/>
              <w:jc w:val="center"/>
              <w:rPr>
                <w:ins w:id="3350" w:author="CATT" w:date="2022-08-30T14:45:00Z"/>
                <w:rFonts w:ascii="Arial" w:eastAsia="MS Mincho" w:hAnsi="Arial" w:cs="Arial"/>
                <w:kern w:val="2"/>
                <w:sz w:val="18"/>
                <w:szCs w:val="18"/>
              </w:rPr>
            </w:pPr>
            <w:ins w:id="3351" w:author="CATT" w:date="2022-08-30T14:45:00Z">
              <w:r>
                <w:rPr>
                  <w:rFonts w:ascii="Arial" w:eastAsia="MS Mincho" w:hAnsi="Arial" w:cs="Arial"/>
                  <w:sz w:val="18"/>
                  <w:szCs w:val="18"/>
                </w:rPr>
                <w:t>W</w:t>
              </w:r>
              <w:r>
                <w:rPr>
                  <w:rFonts w:ascii="Arial" w:eastAsia="MS Mincho" w:hAnsi="Arial" w:cs="Arial"/>
                  <w:sz w:val="18"/>
                  <w:szCs w:val="18"/>
                  <w:vertAlign w:val="subscript"/>
                </w:rPr>
                <w:t>gap</w:t>
              </w:r>
              <w:r>
                <w:rPr>
                  <w:rFonts w:ascii="Arial" w:eastAsia="MS Mincho" w:hAnsi="Arial" w:cs="Arial"/>
                  <w:sz w:val="18"/>
                  <w:szCs w:val="18"/>
                </w:rPr>
                <w:t xml:space="preserve"> ≥ 50 (Note 4)</w:t>
              </w:r>
            </w:ins>
          </w:p>
        </w:tc>
        <w:tc>
          <w:tcPr>
            <w:tcW w:w="0" w:type="auto"/>
            <w:tcBorders>
              <w:top w:val="single" w:sz="6" w:space="0" w:color="auto"/>
              <w:left w:val="single" w:sz="6" w:space="0" w:color="auto"/>
              <w:bottom w:val="single" w:sz="6" w:space="0" w:color="auto"/>
              <w:right w:val="single" w:sz="6" w:space="0" w:color="auto"/>
            </w:tcBorders>
            <w:hideMark/>
          </w:tcPr>
          <w:p w14:paraId="74A5012B" w14:textId="77777777" w:rsidR="00B13304" w:rsidRDefault="00B13304">
            <w:pPr>
              <w:keepNext/>
              <w:keepLines/>
              <w:widowControl w:val="0"/>
              <w:jc w:val="center"/>
              <w:rPr>
                <w:ins w:id="3352" w:author="CATT" w:date="2022-08-30T14:45:00Z"/>
                <w:rFonts w:ascii="Arial" w:eastAsia="MS Mincho" w:hAnsi="Arial" w:cs="Arial"/>
                <w:kern w:val="2"/>
                <w:sz w:val="18"/>
                <w:szCs w:val="18"/>
              </w:rPr>
            </w:pPr>
            <w:ins w:id="3353" w:author="CATT" w:date="2022-08-30T14:45:00Z">
              <w:r>
                <w:rPr>
                  <w:rFonts w:ascii="Arial" w:eastAsia="MS Mincho" w:hAnsi="Arial" w:cs="Arial"/>
                  <w:sz w:val="18"/>
                  <w:szCs w:val="18"/>
                </w:rPr>
                <w:t>7.5 MHz</w:t>
              </w:r>
            </w:ins>
          </w:p>
        </w:tc>
        <w:tc>
          <w:tcPr>
            <w:tcW w:w="0" w:type="auto"/>
            <w:tcBorders>
              <w:top w:val="single" w:sz="6" w:space="0" w:color="auto"/>
              <w:left w:val="single" w:sz="6" w:space="0" w:color="auto"/>
              <w:bottom w:val="single" w:sz="6" w:space="0" w:color="auto"/>
              <w:right w:val="single" w:sz="6" w:space="0" w:color="auto"/>
            </w:tcBorders>
            <w:hideMark/>
          </w:tcPr>
          <w:p w14:paraId="792ABB7D" w14:textId="77777777" w:rsidR="00B13304" w:rsidRDefault="00B13304">
            <w:pPr>
              <w:keepNext/>
              <w:keepLines/>
              <w:widowControl w:val="0"/>
              <w:jc w:val="center"/>
              <w:rPr>
                <w:ins w:id="3354" w:author="CATT" w:date="2022-08-30T14:45:00Z"/>
                <w:rFonts w:ascii="Arial" w:eastAsia="MS Mincho" w:hAnsi="Arial" w:cs="Arial"/>
                <w:kern w:val="2"/>
                <w:sz w:val="18"/>
                <w:szCs w:val="18"/>
              </w:rPr>
            </w:pPr>
            <w:ins w:id="3355" w:author="CATT" w:date="2022-08-30T14:45:00Z">
              <w:r>
                <w:rPr>
                  <w:rFonts w:ascii="Arial" w:eastAsia="宋体" w:hAnsi="Arial" w:cs="Arial"/>
                  <w:sz w:val="18"/>
                  <w:szCs w:val="18"/>
                </w:rPr>
                <w:t>5 MHz NR</w:t>
              </w:r>
              <w:r>
                <w:rPr>
                  <w:rFonts w:ascii="Arial" w:eastAsia="MS Mincho" w:hAnsi="Arial" w:cs="Arial"/>
                  <w:sz w:val="18"/>
                  <w:szCs w:val="18"/>
                </w:rPr>
                <w:t xml:space="preserve"> </w:t>
              </w:r>
              <w:r>
                <w:rPr>
                  <w:rFonts w:ascii="Arial" w:eastAsia="MS Mincho" w:hAnsi="Arial" w:cs="Arial"/>
                  <w:sz w:val="18"/>
                  <w:szCs w:val="18"/>
                  <w:lang w:eastAsia="en-GB"/>
                </w:rPr>
                <w:t>(Note 2)</w:t>
              </w:r>
            </w:ins>
          </w:p>
        </w:tc>
        <w:tc>
          <w:tcPr>
            <w:tcW w:w="0" w:type="auto"/>
            <w:tcBorders>
              <w:top w:val="single" w:sz="6" w:space="0" w:color="auto"/>
              <w:left w:val="single" w:sz="6" w:space="0" w:color="auto"/>
              <w:bottom w:val="single" w:sz="6" w:space="0" w:color="auto"/>
              <w:right w:val="single" w:sz="6" w:space="0" w:color="auto"/>
            </w:tcBorders>
            <w:hideMark/>
          </w:tcPr>
          <w:p w14:paraId="7767A7C3" w14:textId="77777777" w:rsidR="00B13304" w:rsidRDefault="00B13304">
            <w:pPr>
              <w:keepNext/>
              <w:keepLines/>
              <w:widowControl w:val="0"/>
              <w:jc w:val="center"/>
              <w:rPr>
                <w:ins w:id="3356" w:author="CATT" w:date="2022-08-30T14:45:00Z"/>
                <w:rFonts w:ascii="Arial" w:eastAsia="MS Mincho" w:hAnsi="Arial" w:cs="Arial"/>
                <w:kern w:val="2"/>
                <w:sz w:val="18"/>
                <w:szCs w:val="18"/>
              </w:rPr>
            </w:pPr>
            <w:ins w:id="3357" w:author="CATT" w:date="2022-08-30T14:45:00Z">
              <w:r>
                <w:rPr>
                  <w:rFonts w:ascii="Arial" w:eastAsia="MS Mincho" w:hAnsi="Arial" w:cs="Arial"/>
                  <w:sz w:val="18"/>
                  <w:szCs w:val="18"/>
                </w:rPr>
                <w:t>Square (BW</w:t>
              </w:r>
              <w:r>
                <w:rPr>
                  <w:rFonts w:ascii="Arial" w:eastAsia="MS Mincho" w:hAnsi="Arial" w:cs="Arial"/>
                  <w:sz w:val="18"/>
                  <w:szCs w:val="18"/>
                  <w:vertAlign w:val="subscript"/>
                </w:rPr>
                <w:t>Config</w:t>
              </w:r>
              <w:r>
                <w:rPr>
                  <w:rFonts w:ascii="Arial" w:eastAsia="MS Mincho" w:hAnsi="Arial" w:cs="Arial"/>
                  <w:sz w:val="18"/>
                  <w:szCs w:val="18"/>
                </w:rPr>
                <w:t>)</w:t>
              </w:r>
            </w:ins>
          </w:p>
        </w:tc>
        <w:tc>
          <w:tcPr>
            <w:tcW w:w="0" w:type="auto"/>
            <w:tcBorders>
              <w:top w:val="single" w:sz="6" w:space="0" w:color="auto"/>
              <w:left w:val="single" w:sz="6" w:space="0" w:color="auto"/>
              <w:bottom w:val="single" w:sz="6" w:space="0" w:color="auto"/>
              <w:right w:val="single" w:sz="6" w:space="0" w:color="auto"/>
            </w:tcBorders>
            <w:hideMark/>
          </w:tcPr>
          <w:p w14:paraId="5E9BDFB2" w14:textId="77777777" w:rsidR="00B13304" w:rsidRDefault="00B13304">
            <w:pPr>
              <w:keepNext/>
              <w:keepLines/>
              <w:widowControl w:val="0"/>
              <w:jc w:val="center"/>
              <w:rPr>
                <w:ins w:id="3358" w:author="CATT" w:date="2022-08-30T14:45:00Z"/>
                <w:rFonts w:ascii="Arial" w:eastAsia="MS Mincho" w:hAnsi="Arial" w:cs="Arial"/>
                <w:kern w:val="2"/>
                <w:sz w:val="18"/>
                <w:szCs w:val="18"/>
              </w:rPr>
            </w:pPr>
            <w:ins w:id="3359" w:author="CATT" w:date="2022-08-30T14:45:00Z">
              <w:r>
                <w:rPr>
                  <w:rFonts w:ascii="Arial" w:eastAsia="MS Mincho" w:hAnsi="Arial" w:cs="Arial"/>
                  <w:sz w:val="18"/>
                  <w:szCs w:val="18"/>
                </w:rPr>
                <w:t>44.2 dB</w:t>
              </w:r>
            </w:ins>
          </w:p>
        </w:tc>
      </w:tr>
      <w:tr w:rsidR="00B13304" w14:paraId="2FECC846" w14:textId="77777777" w:rsidTr="00B13304">
        <w:trPr>
          <w:cantSplit/>
          <w:jc w:val="center"/>
          <w:ins w:id="3360" w:author="CATT" w:date="2022-08-30T14:45:00Z"/>
        </w:trPr>
        <w:tc>
          <w:tcPr>
            <w:tcW w:w="0" w:type="auto"/>
            <w:tcBorders>
              <w:top w:val="single" w:sz="4" w:space="0" w:color="auto"/>
              <w:left w:val="single" w:sz="4" w:space="0" w:color="auto"/>
              <w:bottom w:val="nil"/>
              <w:right w:val="single" w:sz="4" w:space="0" w:color="auto"/>
            </w:tcBorders>
            <w:hideMark/>
          </w:tcPr>
          <w:p w14:paraId="14DA9ABA" w14:textId="77777777" w:rsidR="00B13304" w:rsidRDefault="00B13304">
            <w:pPr>
              <w:keepNext/>
              <w:keepLines/>
              <w:widowControl w:val="0"/>
              <w:jc w:val="center"/>
              <w:rPr>
                <w:ins w:id="3361" w:author="CATT" w:date="2022-08-30T14:45:00Z"/>
                <w:rFonts w:ascii="Arial" w:eastAsia="宋体" w:hAnsi="Arial" w:cs="Arial"/>
                <w:kern w:val="2"/>
                <w:sz w:val="18"/>
                <w:szCs w:val="18"/>
              </w:rPr>
            </w:pPr>
            <w:ins w:id="3362" w:author="CATT" w:date="2022-08-30T14:45:00Z">
              <w:r>
                <w:rPr>
                  <w:rFonts w:eastAsia="宋体" w:cs="v5.0.0"/>
                </w:rPr>
                <w:lastRenderedPageBreak/>
                <w:t>25, 30, 35, 40, 45, 50, 60, 70, 80, 90, 100</w:t>
              </w:r>
            </w:ins>
          </w:p>
        </w:tc>
        <w:tc>
          <w:tcPr>
            <w:tcW w:w="0" w:type="auto"/>
            <w:tcBorders>
              <w:top w:val="single" w:sz="6" w:space="0" w:color="auto"/>
              <w:left w:val="single" w:sz="4" w:space="0" w:color="auto"/>
              <w:bottom w:val="single" w:sz="6" w:space="0" w:color="auto"/>
              <w:right w:val="single" w:sz="6" w:space="0" w:color="auto"/>
            </w:tcBorders>
            <w:hideMark/>
          </w:tcPr>
          <w:p w14:paraId="216E85F3" w14:textId="77777777" w:rsidR="00B13304" w:rsidRDefault="00B13304">
            <w:pPr>
              <w:keepNext/>
              <w:keepLines/>
              <w:jc w:val="center"/>
              <w:rPr>
                <w:ins w:id="3363" w:author="CATT" w:date="2022-08-30T14:45:00Z"/>
                <w:rFonts w:ascii="Arial" w:eastAsia="MS Mincho" w:hAnsi="Arial" w:cs="Arial"/>
                <w:kern w:val="2"/>
                <w:sz w:val="18"/>
                <w:szCs w:val="18"/>
              </w:rPr>
            </w:pPr>
            <w:ins w:id="3364" w:author="CATT" w:date="2022-08-30T14:45:00Z">
              <w:r>
                <w:rPr>
                  <w:rFonts w:ascii="Arial" w:eastAsia="MS Mincho" w:hAnsi="Arial" w:cs="Arial"/>
                  <w:sz w:val="18"/>
                  <w:szCs w:val="18"/>
                </w:rPr>
                <w:t>W</w:t>
              </w:r>
              <w:r>
                <w:rPr>
                  <w:rFonts w:ascii="Arial" w:eastAsia="MS Mincho" w:hAnsi="Arial" w:cs="Arial"/>
                  <w:sz w:val="18"/>
                  <w:szCs w:val="18"/>
                  <w:vertAlign w:val="subscript"/>
                </w:rPr>
                <w:t>gap</w:t>
              </w:r>
              <w:r>
                <w:rPr>
                  <w:rFonts w:ascii="Arial" w:eastAsia="MS Mincho" w:hAnsi="Arial" w:cs="Arial"/>
                  <w:sz w:val="18"/>
                  <w:szCs w:val="18"/>
                </w:rPr>
                <w:t xml:space="preserve"> ≥ 60 (Note 4)</w:t>
              </w:r>
            </w:ins>
          </w:p>
          <w:p w14:paraId="28156D7B" w14:textId="77777777" w:rsidR="00B13304" w:rsidRDefault="00B13304">
            <w:pPr>
              <w:keepNext/>
              <w:keepLines/>
              <w:widowControl w:val="0"/>
              <w:jc w:val="center"/>
              <w:rPr>
                <w:ins w:id="3365" w:author="CATT" w:date="2022-08-30T14:45:00Z"/>
                <w:rFonts w:ascii="Arial" w:eastAsia="MS Mincho" w:hAnsi="Arial" w:cs="Arial"/>
                <w:kern w:val="2"/>
                <w:sz w:val="18"/>
                <w:szCs w:val="18"/>
              </w:rPr>
            </w:pPr>
            <w:ins w:id="3366" w:author="CATT" w:date="2022-08-30T14:45:00Z">
              <w:r>
                <w:rPr>
                  <w:rFonts w:ascii="Arial" w:eastAsia="MS Mincho" w:hAnsi="Arial" w:cs="Arial"/>
                  <w:sz w:val="18"/>
                  <w:szCs w:val="18"/>
                </w:rPr>
                <w:t>W</w:t>
              </w:r>
              <w:r>
                <w:rPr>
                  <w:rFonts w:ascii="Arial" w:eastAsia="MS Mincho" w:hAnsi="Arial" w:cs="Arial"/>
                  <w:sz w:val="18"/>
                  <w:szCs w:val="18"/>
                  <w:vertAlign w:val="subscript"/>
                </w:rPr>
                <w:t>gap</w:t>
              </w:r>
              <w:r>
                <w:rPr>
                  <w:rFonts w:ascii="Arial" w:eastAsia="MS Mincho" w:hAnsi="Arial" w:cs="Arial"/>
                  <w:sz w:val="18"/>
                  <w:szCs w:val="18"/>
                </w:rPr>
                <w:t xml:space="preserve"> ≥ 30 (Note 3)</w:t>
              </w:r>
            </w:ins>
          </w:p>
        </w:tc>
        <w:tc>
          <w:tcPr>
            <w:tcW w:w="0" w:type="auto"/>
            <w:tcBorders>
              <w:top w:val="single" w:sz="6" w:space="0" w:color="auto"/>
              <w:left w:val="single" w:sz="6" w:space="0" w:color="auto"/>
              <w:bottom w:val="single" w:sz="6" w:space="0" w:color="auto"/>
              <w:right w:val="single" w:sz="6" w:space="0" w:color="auto"/>
            </w:tcBorders>
            <w:hideMark/>
          </w:tcPr>
          <w:p w14:paraId="5915D5FC" w14:textId="77777777" w:rsidR="00B13304" w:rsidRDefault="00B13304">
            <w:pPr>
              <w:keepNext/>
              <w:keepLines/>
              <w:widowControl w:val="0"/>
              <w:jc w:val="center"/>
              <w:rPr>
                <w:ins w:id="3367" w:author="CATT" w:date="2022-08-30T14:45:00Z"/>
                <w:rFonts w:ascii="Arial" w:eastAsia="MS Mincho" w:hAnsi="Arial" w:cs="Arial"/>
                <w:kern w:val="2"/>
                <w:sz w:val="18"/>
                <w:szCs w:val="18"/>
              </w:rPr>
            </w:pPr>
            <w:ins w:id="3368" w:author="CATT" w:date="2022-08-30T14:45:00Z">
              <w:r>
                <w:rPr>
                  <w:rFonts w:ascii="Arial" w:eastAsia="MS Mincho" w:hAnsi="Arial" w:cs="Arial"/>
                  <w:sz w:val="18"/>
                  <w:szCs w:val="18"/>
                </w:rPr>
                <w:t>10 MHz</w:t>
              </w:r>
            </w:ins>
          </w:p>
        </w:tc>
        <w:tc>
          <w:tcPr>
            <w:tcW w:w="0" w:type="auto"/>
            <w:tcBorders>
              <w:top w:val="single" w:sz="6" w:space="0" w:color="auto"/>
              <w:left w:val="single" w:sz="6" w:space="0" w:color="auto"/>
              <w:bottom w:val="single" w:sz="6" w:space="0" w:color="auto"/>
              <w:right w:val="single" w:sz="6" w:space="0" w:color="auto"/>
            </w:tcBorders>
            <w:hideMark/>
          </w:tcPr>
          <w:p w14:paraId="35BEF745" w14:textId="77777777" w:rsidR="00B13304" w:rsidRDefault="00B13304">
            <w:pPr>
              <w:keepNext/>
              <w:keepLines/>
              <w:widowControl w:val="0"/>
              <w:jc w:val="center"/>
              <w:rPr>
                <w:ins w:id="3369" w:author="CATT" w:date="2022-08-30T14:45:00Z"/>
                <w:rFonts w:ascii="Arial" w:eastAsia="MS Mincho" w:hAnsi="Arial" w:cs="Arial"/>
                <w:kern w:val="2"/>
                <w:sz w:val="18"/>
                <w:szCs w:val="18"/>
              </w:rPr>
            </w:pPr>
            <w:ins w:id="3370" w:author="CATT" w:date="2022-08-30T14:45:00Z">
              <w:r>
                <w:rPr>
                  <w:rFonts w:ascii="Arial" w:eastAsia="MS Mincho" w:hAnsi="Arial" w:cs="Arial"/>
                  <w:sz w:val="18"/>
                  <w:szCs w:val="18"/>
                </w:rPr>
                <w:t xml:space="preserve">20 MHz NR </w:t>
              </w:r>
              <w:r>
                <w:rPr>
                  <w:rFonts w:ascii="Arial" w:eastAsia="MS Mincho" w:hAnsi="Arial" w:cs="Arial"/>
                  <w:sz w:val="18"/>
                  <w:szCs w:val="18"/>
                  <w:lang w:eastAsia="en-GB"/>
                </w:rPr>
                <w:t>(Note 2)</w:t>
              </w:r>
            </w:ins>
          </w:p>
        </w:tc>
        <w:tc>
          <w:tcPr>
            <w:tcW w:w="0" w:type="auto"/>
            <w:tcBorders>
              <w:top w:val="single" w:sz="6" w:space="0" w:color="auto"/>
              <w:left w:val="single" w:sz="6" w:space="0" w:color="auto"/>
              <w:bottom w:val="single" w:sz="6" w:space="0" w:color="auto"/>
              <w:right w:val="single" w:sz="6" w:space="0" w:color="auto"/>
            </w:tcBorders>
            <w:hideMark/>
          </w:tcPr>
          <w:p w14:paraId="7A20D9EB" w14:textId="77777777" w:rsidR="00B13304" w:rsidRDefault="00B13304">
            <w:pPr>
              <w:keepNext/>
              <w:keepLines/>
              <w:widowControl w:val="0"/>
              <w:jc w:val="center"/>
              <w:rPr>
                <w:ins w:id="3371" w:author="CATT" w:date="2022-08-30T14:45:00Z"/>
                <w:rFonts w:ascii="Arial" w:eastAsia="MS Mincho" w:hAnsi="Arial" w:cs="Arial"/>
                <w:kern w:val="2"/>
                <w:sz w:val="18"/>
                <w:szCs w:val="18"/>
              </w:rPr>
            </w:pPr>
            <w:ins w:id="3372" w:author="CATT" w:date="2022-08-30T14:45:00Z">
              <w:r>
                <w:rPr>
                  <w:rFonts w:ascii="Arial" w:eastAsia="MS Mincho" w:hAnsi="Arial" w:cs="Arial"/>
                  <w:sz w:val="18"/>
                  <w:szCs w:val="18"/>
                </w:rPr>
                <w:t>Square (BW</w:t>
              </w:r>
              <w:r>
                <w:rPr>
                  <w:rFonts w:ascii="Arial" w:eastAsia="MS Mincho" w:hAnsi="Arial" w:cs="Arial"/>
                  <w:sz w:val="18"/>
                  <w:szCs w:val="18"/>
                  <w:vertAlign w:val="subscript"/>
                </w:rPr>
                <w:t>Config</w:t>
              </w:r>
              <w:r>
                <w:rPr>
                  <w:rFonts w:ascii="Arial" w:eastAsia="MS Mincho" w:hAnsi="Arial" w:cs="Arial"/>
                  <w:sz w:val="18"/>
                  <w:szCs w:val="18"/>
                </w:rPr>
                <w:t>)</w:t>
              </w:r>
            </w:ins>
          </w:p>
        </w:tc>
        <w:tc>
          <w:tcPr>
            <w:tcW w:w="0" w:type="auto"/>
            <w:tcBorders>
              <w:top w:val="single" w:sz="6" w:space="0" w:color="auto"/>
              <w:left w:val="single" w:sz="6" w:space="0" w:color="auto"/>
              <w:bottom w:val="single" w:sz="6" w:space="0" w:color="auto"/>
              <w:right w:val="single" w:sz="6" w:space="0" w:color="auto"/>
            </w:tcBorders>
            <w:hideMark/>
          </w:tcPr>
          <w:p w14:paraId="595513FD" w14:textId="77777777" w:rsidR="00B13304" w:rsidRDefault="00B13304">
            <w:pPr>
              <w:keepNext/>
              <w:keepLines/>
              <w:widowControl w:val="0"/>
              <w:jc w:val="center"/>
              <w:rPr>
                <w:ins w:id="3373" w:author="CATT" w:date="2022-08-30T14:45:00Z"/>
                <w:rFonts w:ascii="Arial" w:eastAsia="MS Mincho" w:hAnsi="Arial" w:cs="Arial"/>
                <w:kern w:val="2"/>
                <w:sz w:val="18"/>
                <w:szCs w:val="18"/>
              </w:rPr>
            </w:pPr>
            <w:ins w:id="3374" w:author="CATT" w:date="2022-08-30T14:45:00Z">
              <w:r>
                <w:rPr>
                  <w:rFonts w:ascii="Arial" w:eastAsia="MS Mincho" w:hAnsi="Arial" w:cs="Arial"/>
                  <w:sz w:val="18"/>
                  <w:szCs w:val="18"/>
                </w:rPr>
                <w:t>43.8 dB</w:t>
              </w:r>
            </w:ins>
          </w:p>
        </w:tc>
      </w:tr>
      <w:tr w:rsidR="00B13304" w14:paraId="60FA23B8" w14:textId="77777777" w:rsidTr="00B13304">
        <w:trPr>
          <w:cantSplit/>
          <w:jc w:val="center"/>
          <w:ins w:id="3375" w:author="CATT" w:date="2022-08-30T14:45:00Z"/>
        </w:trPr>
        <w:tc>
          <w:tcPr>
            <w:tcW w:w="0" w:type="auto"/>
            <w:tcBorders>
              <w:top w:val="nil"/>
              <w:left w:val="single" w:sz="4" w:space="0" w:color="auto"/>
              <w:bottom w:val="single" w:sz="4" w:space="0" w:color="auto"/>
              <w:right w:val="single" w:sz="4" w:space="0" w:color="auto"/>
            </w:tcBorders>
            <w:hideMark/>
          </w:tcPr>
          <w:p w14:paraId="29CBE678" w14:textId="77777777" w:rsidR="00B13304" w:rsidRDefault="00B13304">
            <w:pPr>
              <w:rPr>
                <w:ins w:id="3376" w:author="CATT" w:date="2022-08-30T14:45:00Z"/>
                <w:rFonts w:ascii="CG Times (WN)" w:eastAsia="宋体" w:hAnsi="CG Times (WN)" w:cs="宋体"/>
              </w:rPr>
            </w:pPr>
          </w:p>
        </w:tc>
        <w:tc>
          <w:tcPr>
            <w:tcW w:w="0" w:type="auto"/>
            <w:tcBorders>
              <w:top w:val="single" w:sz="6" w:space="0" w:color="auto"/>
              <w:left w:val="single" w:sz="4" w:space="0" w:color="auto"/>
              <w:bottom w:val="single" w:sz="6" w:space="0" w:color="auto"/>
              <w:right w:val="single" w:sz="6" w:space="0" w:color="auto"/>
            </w:tcBorders>
            <w:hideMark/>
          </w:tcPr>
          <w:p w14:paraId="0E55568C" w14:textId="77777777" w:rsidR="00B13304" w:rsidRDefault="00B13304">
            <w:pPr>
              <w:keepNext/>
              <w:keepLines/>
              <w:jc w:val="center"/>
              <w:rPr>
                <w:ins w:id="3377" w:author="CATT" w:date="2022-08-30T14:45:00Z"/>
                <w:rFonts w:ascii="Arial" w:eastAsia="MS Mincho" w:hAnsi="Arial" w:cs="Arial"/>
                <w:kern w:val="2"/>
                <w:sz w:val="18"/>
                <w:szCs w:val="18"/>
              </w:rPr>
            </w:pPr>
            <w:ins w:id="3378" w:author="CATT" w:date="2022-08-30T14:45:00Z">
              <w:r>
                <w:rPr>
                  <w:rFonts w:ascii="Arial" w:eastAsia="MS Mincho" w:hAnsi="Arial" w:cs="Arial"/>
                  <w:sz w:val="18"/>
                  <w:szCs w:val="18"/>
                </w:rPr>
                <w:t>W</w:t>
              </w:r>
              <w:r>
                <w:rPr>
                  <w:rFonts w:ascii="Arial" w:eastAsia="MS Mincho" w:hAnsi="Arial" w:cs="Arial"/>
                  <w:sz w:val="18"/>
                  <w:szCs w:val="18"/>
                  <w:vertAlign w:val="subscript"/>
                </w:rPr>
                <w:t>gap</w:t>
              </w:r>
              <w:r>
                <w:rPr>
                  <w:rFonts w:ascii="Arial" w:eastAsia="MS Mincho" w:hAnsi="Arial" w:cs="Arial"/>
                  <w:sz w:val="18"/>
                  <w:szCs w:val="18"/>
                </w:rPr>
                <w:t xml:space="preserve"> ≥ 80 (Note 4)</w:t>
              </w:r>
            </w:ins>
          </w:p>
          <w:p w14:paraId="7AE6013D" w14:textId="77777777" w:rsidR="00B13304" w:rsidRDefault="00B13304">
            <w:pPr>
              <w:keepNext/>
              <w:keepLines/>
              <w:widowControl w:val="0"/>
              <w:jc w:val="center"/>
              <w:rPr>
                <w:ins w:id="3379" w:author="CATT" w:date="2022-08-30T14:45:00Z"/>
                <w:rFonts w:ascii="Arial" w:eastAsia="MS Mincho" w:hAnsi="Arial" w:cs="Arial"/>
                <w:kern w:val="2"/>
                <w:sz w:val="18"/>
                <w:szCs w:val="18"/>
              </w:rPr>
            </w:pPr>
            <w:ins w:id="3380" w:author="CATT" w:date="2022-08-30T14:45:00Z">
              <w:r>
                <w:rPr>
                  <w:rFonts w:ascii="Arial" w:eastAsia="MS Mincho" w:hAnsi="Arial" w:cs="Arial"/>
                  <w:sz w:val="18"/>
                  <w:szCs w:val="18"/>
                </w:rPr>
                <w:t>W</w:t>
              </w:r>
              <w:r>
                <w:rPr>
                  <w:rFonts w:ascii="Arial" w:eastAsia="MS Mincho" w:hAnsi="Arial" w:cs="Arial"/>
                  <w:sz w:val="18"/>
                  <w:szCs w:val="18"/>
                  <w:vertAlign w:val="subscript"/>
                </w:rPr>
                <w:t>gap</w:t>
              </w:r>
              <w:r>
                <w:rPr>
                  <w:rFonts w:ascii="Arial" w:eastAsia="MS Mincho" w:hAnsi="Arial" w:cs="Arial"/>
                  <w:sz w:val="18"/>
                  <w:szCs w:val="18"/>
                </w:rPr>
                <w:t xml:space="preserve"> ≥ 50 (Note 3)</w:t>
              </w:r>
            </w:ins>
          </w:p>
        </w:tc>
        <w:tc>
          <w:tcPr>
            <w:tcW w:w="0" w:type="auto"/>
            <w:tcBorders>
              <w:top w:val="single" w:sz="6" w:space="0" w:color="auto"/>
              <w:left w:val="single" w:sz="6" w:space="0" w:color="auto"/>
              <w:bottom w:val="single" w:sz="6" w:space="0" w:color="auto"/>
              <w:right w:val="single" w:sz="6" w:space="0" w:color="auto"/>
            </w:tcBorders>
            <w:hideMark/>
          </w:tcPr>
          <w:p w14:paraId="64CA6CD5" w14:textId="77777777" w:rsidR="00B13304" w:rsidRDefault="00B13304">
            <w:pPr>
              <w:keepNext/>
              <w:keepLines/>
              <w:widowControl w:val="0"/>
              <w:jc w:val="center"/>
              <w:rPr>
                <w:ins w:id="3381" w:author="CATT" w:date="2022-08-30T14:45:00Z"/>
                <w:rFonts w:ascii="Arial" w:eastAsia="MS Mincho" w:hAnsi="Arial" w:cs="Arial"/>
                <w:kern w:val="2"/>
                <w:sz w:val="18"/>
                <w:szCs w:val="18"/>
              </w:rPr>
            </w:pPr>
            <w:ins w:id="3382" w:author="CATT" w:date="2022-08-30T14:45:00Z">
              <w:r>
                <w:rPr>
                  <w:rFonts w:ascii="Arial" w:eastAsia="MS Mincho" w:hAnsi="Arial" w:cs="Arial"/>
                  <w:sz w:val="18"/>
                  <w:szCs w:val="18"/>
                </w:rPr>
                <w:t>30 MHz</w:t>
              </w:r>
            </w:ins>
          </w:p>
        </w:tc>
        <w:tc>
          <w:tcPr>
            <w:tcW w:w="0" w:type="auto"/>
            <w:tcBorders>
              <w:top w:val="single" w:sz="6" w:space="0" w:color="auto"/>
              <w:left w:val="single" w:sz="6" w:space="0" w:color="auto"/>
              <w:bottom w:val="single" w:sz="6" w:space="0" w:color="auto"/>
              <w:right w:val="single" w:sz="6" w:space="0" w:color="auto"/>
            </w:tcBorders>
            <w:hideMark/>
          </w:tcPr>
          <w:p w14:paraId="44BE01F8" w14:textId="77777777" w:rsidR="00B13304" w:rsidRDefault="00B13304">
            <w:pPr>
              <w:keepNext/>
              <w:keepLines/>
              <w:widowControl w:val="0"/>
              <w:jc w:val="center"/>
              <w:rPr>
                <w:ins w:id="3383" w:author="CATT" w:date="2022-08-30T14:45:00Z"/>
                <w:rFonts w:ascii="Arial" w:eastAsia="MS Mincho" w:hAnsi="Arial" w:cs="Arial"/>
                <w:kern w:val="2"/>
                <w:sz w:val="18"/>
                <w:szCs w:val="18"/>
              </w:rPr>
            </w:pPr>
            <w:ins w:id="3384" w:author="CATT" w:date="2022-08-30T14:45:00Z">
              <w:r>
                <w:rPr>
                  <w:rFonts w:ascii="Arial" w:eastAsia="宋体" w:hAnsi="Arial" w:cs="Arial"/>
                  <w:sz w:val="18"/>
                  <w:szCs w:val="18"/>
                </w:rPr>
                <w:t>20 MHz NR</w:t>
              </w:r>
              <w:r>
                <w:rPr>
                  <w:rFonts w:ascii="Arial" w:eastAsia="MS Mincho" w:hAnsi="Arial" w:cs="Arial"/>
                  <w:sz w:val="18"/>
                  <w:szCs w:val="18"/>
                </w:rPr>
                <w:t xml:space="preserve"> </w:t>
              </w:r>
              <w:r>
                <w:rPr>
                  <w:rFonts w:ascii="Arial" w:eastAsia="MS Mincho" w:hAnsi="Arial" w:cs="Arial"/>
                  <w:sz w:val="18"/>
                  <w:szCs w:val="18"/>
                  <w:lang w:eastAsia="en-GB"/>
                </w:rPr>
                <w:t>(Note 2)</w:t>
              </w:r>
            </w:ins>
          </w:p>
        </w:tc>
        <w:tc>
          <w:tcPr>
            <w:tcW w:w="0" w:type="auto"/>
            <w:tcBorders>
              <w:top w:val="single" w:sz="6" w:space="0" w:color="auto"/>
              <w:left w:val="single" w:sz="6" w:space="0" w:color="auto"/>
              <w:bottom w:val="single" w:sz="6" w:space="0" w:color="auto"/>
              <w:right w:val="single" w:sz="6" w:space="0" w:color="auto"/>
            </w:tcBorders>
            <w:hideMark/>
          </w:tcPr>
          <w:p w14:paraId="485E51B9" w14:textId="77777777" w:rsidR="00B13304" w:rsidRDefault="00B13304">
            <w:pPr>
              <w:keepNext/>
              <w:keepLines/>
              <w:widowControl w:val="0"/>
              <w:jc w:val="center"/>
              <w:rPr>
                <w:ins w:id="3385" w:author="CATT" w:date="2022-08-30T14:45:00Z"/>
                <w:rFonts w:ascii="Arial" w:eastAsia="MS Mincho" w:hAnsi="Arial" w:cs="Arial"/>
                <w:kern w:val="2"/>
                <w:sz w:val="18"/>
                <w:szCs w:val="18"/>
              </w:rPr>
            </w:pPr>
            <w:ins w:id="3386" w:author="CATT" w:date="2022-08-30T14:45:00Z">
              <w:r>
                <w:rPr>
                  <w:rFonts w:ascii="Arial" w:eastAsia="MS Mincho" w:hAnsi="Arial" w:cs="Arial"/>
                  <w:sz w:val="18"/>
                  <w:szCs w:val="18"/>
                </w:rPr>
                <w:t>Square (BW</w:t>
              </w:r>
              <w:r>
                <w:rPr>
                  <w:rFonts w:ascii="Arial" w:eastAsia="MS Mincho" w:hAnsi="Arial" w:cs="Arial"/>
                  <w:sz w:val="18"/>
                  <w:szCs w:val="18"/>
                  <w:vertAlign w:val="subscript"/>
                </w:rPr>
                <w:t>Config</w:t>
              </w:r>
              <w:r>
                <w:rPr>
                  <w:rFonts w:ascii="Arial" w:eastAsia="MS Mincho" w:hAnsi="Arial" w:cs="Arial"/>
                  <w:sz w:val="18"/>
                  <w:szCs w:val="18"/>
                </w:rPr>
                <w:t>)</w:t>
              </w:r>
            </w:ins>
          </w:p>
        </w:tc>
        <w:tc>
          <w:tcPr>
            <w:tcW w:w="0" w:type="auto"/>
            <w:tcBorders>
              <w:top w:val="single" w:sz="6" w:space="0" w:color="auto"/>
              <w:left w:val="single" w:sz="6" w:space="0" w:color="auto"/>
              <w:bottom w:val="single" w:sz="6" w:space="0" w:color="auto"/>
              <w:right w:val="single" w:sz="6" w:space="0" w:color="auto"/>
            </w:tcBorders>
            <w:hideMark/>
          </w:tcPr>
          <w:p w14:paraId="6571FCBF" w14:textId="77777777" w:rsidR="00B13304" w:rsidRDefault="00B13304">
            <w:pPr>
              <w:keepNext/>
              <w:keepLines/>
              <w:widowControl w:val="0"/>
              <w:jc w:val="center"/>
              <w:rPr>
                <w:ins w:id="3387" w:author="CATT" w:date="2022-08-30T14:45:00Z"/>
                <w:rFonts w:ascii="Arial" w:eastAsia="MS Mincho" w:hAnsi="Arial" w:cs="Arial"/>
                <w:kern w:val="2"/>
                <w:sz w:val="18"/>
                <w:szCs w:val="18"/>
              </w:rPr>
            </w:pPr>
            <w:ins w:id="3388" w:author="CATT" w:date="2022-08-30T14:45:00Z">
              <w:r>
                <w:rPr>
                  <w:rFonts w:ascii="Arial" w:eastAsia="MS Mincho" w:hAnsi="Arial" w:cs="Arial"/>
                  <w:sz w:val="18"/>
                  <w:szCs w:val="18"/>
                </w:rPr>
                <w:t>43.8 dB</w:t>
              </w:r>
            </w:ins>
          </w:p>
        </w:tc>
      </w:tr>
      <w:tr w:rsidR="00B13304" w14:paraId="22A9C2A0" w14:textId="77777777" w:rsidTr="00B13304">
        <w:trPr>
          <w:cantSplit/>
          <w:jc w:val="center"/>
          <w:ins w:id="3389" w:author="CATT" w:date="2022-08-30T14:45:00Z"/>
        </w:trPr>
        <w:tc>
          <w:tcPr>
            <w:tcW w:w="0" w:type="auto"/>
            <w:gridSpan w:val="6"/>
            <w:tcBorders>
              <w:top w:val="single" w:sz="6" w:space="0" w:color="auto"/>
              <w:left w:val="single" w:sz="6" w:space="0" w:color="auto"/>
              <w:bottom w:val="single" w:sz="6" w:space="0" w:color="auto"/>
              <w:right w:val="single" w:sz="6" w:space="0" w:color="auto"/>
            </w:tcBorders>
            <w:hideMark/>
          </w:tcPr>
          <w:p w14:paraId="77393F1A" w14:textId="77777777" w:rsidR="00B13304" w:rsidRPr="00B13304" w:rsidRDefault="00B13304">
            <w:pPr>
              <w:keepNext/>
              <w:keepLines/>
              <w:ind w:left="851" w:hanging="851"/>
              <w:rPr>
                <w:ins w:id="3390" w:author="CATT" w:date="2022-08-30T14:45:00Z"/>
                <w:rFonts w:ascii="Arial" w:hAnsi="Arial"/>
                <w:kern w:val="2"/>
                <w:sz w:val="18"/>
                <w:szCs w:val="22"/>
                <w:lang w:eastAsia="en-GB"/>
              </w:rPr>
            </w:pPr>
            <w:ins w:id="3391" w:author="CATT" w:date="2022-08-30T14:45:00Z">
              <w:r>
                <w:rPr>
                  <w:rFonts w:ascii="Arial" w:hAnsi="Arial"/>
                  <w:sz w:val="18"/>
                  <w:lang w:eastAsia="en-GB"/>
                </w:rPr>
                <w:t>NOTE 1:</w:t>
              </w:r>
              <w:r>
                <w:rPr>
                  <w:rFonts w:ascii="Arial" w:hAnsi="Arial"/>
                  <w:sz w:val="18"/>
                  <w:lang w:eastAsia="en-GB"/>
                </w:rPr>
                <w:tab/>
              </w:r>
              <w:r>
                <w:rPr>
                  <w:rFonts w:ascii="Arial" w:hAnsi="Arial" w:cs="Arial"/>
                  <w:sz w:val="16"/>
                  <w:lang w:eastAsia="en-GB"/>
                </w:rPr>
                <w:t>BW</w:t>
              </w:r>
              <w:r>
                <w:rPr>
                  <w:rFonts w:ascii="Arial" w:hAnsi="Arial" w:cs="Arial"/>
                  <w:sz w:val="16"/>
                  <w:vertAlign w:val="subscript"/>
                </w:rPr>
                <w:t>Nominal</w:t>
              </w:r>
              <w:r>
                <w:rPr>
                  <w:rFonts w:ascii="Arial" w:hAnsi="Arial"/>
                  <w:sz w:val="18"/>
                  <w:lang w:eastAsia="en-GB"/>
                </w:rPr>
                <w:t xml:space="preserve"> and BW</w:t>
              </w:r>
              <w:r>
                <w:rPr>
                  <w:rFonts w:ascii="Arial" w:hAnsi="Arial"/>
                  <w:sz w:val="18"/>
                  <w:vertAlign w:val="subscript"/>
                  <w:lang w:eastAsia="en-GB"/>
                </w:rPr>
                <w:t>Config</w:t>
              </w:r>
              <w:r>
                <w:rPr>
                  <w:rFonts w:ascii="Arial" w:hAnsi="Arial"/>
                  <w:sz w:val="18"/>
                  <w:lang w:eastAsia="en-GB"/>
                </w:rPr>
                <w:t xml:space="preserve"> are the </w:t>
              </w:r>
              <w:r>
                <w:rPr>
                  <w:rFonts w:ascii="Arial" w:hAnsi="Arial"/>
                  <w:i/>
                  <w:sz w:val="18"/>
                  <w:lang w:eastAsia="en-GB"/>
                </w:rPr>
                <w:t xml:space="preserve">repeater type 1-C nominal repeater channel bandwidth </w:t>
              </w:r>
              <w:r>
                <w:rPr>
                  <w:rFonts w:ascii="Arial" w:hAnsi="Arial"/>
                  <w:sz w:val="18"/>
                  <w:lang w:eastAsia="en-GB"/>
                </w:rPr>
                <w:t xml:space="preserve">and </w:t>
              </w:r>
              <w:r>
                <w:rPr>
                  <w:rFonts w:ascii="Arial" w:hAnsi="Arial"/>
                  <w:i/>
                  <w:sz w:val="18"/>
                  <w:lang w:eastAsia="en-GB"/>
                </w:rPr>
                <w:t>transmission bandwidth configuration</w:t>
              </w:r>
              <w:r>
                <w:rPr>
                  <w:rFonts w:ascii="Arial" w:hAnsi="Arial"/>
                  <w:sz w:val="18"/>
                  <w:lang w:eastAsia="en-GB"/>
                </w:rPr>
                <w:t xml:space="preserve"> of the passband.</w:t>
              </w:r>
            </w:ins>
          </w:p>
          <w:p w14:paraId="6A36D2E9" w14:textId="77777777" w:rsidR="00B13304" w:rsidRDefault="00B13304">
            <w:pPr>
              <w:keepNext/>
              <w:keepLines/>
              <w:ind w:left="851" w:hanging="851"/>
              <w:rPr>
                <w:ins w:id="3392" w:author="CATT" w:date="2022-08-30T14:45:00Z"/>
                <w:rFonts w:ascii="Arial" w:eastAsia="MS Mincho" w:hAnsi="Arial" w:cs="Arial"/>
                <w:sz w:val="18"/>
                <w:szCs w:val="18"/>
                <w:lang w:eastAsia="en-GB"/>
              </w:rPr>
            </w:pPr>
            <w:ins w:id="3393" w:author="CATT" w:date="2022-08-30T14:45:00Z">
              <w:r>
                <w:rPr>
                  <w:rFonts w:ascii="Arial" w:eastAsia="MS Mincho" w:hAnsi="Arial" w:cs="Arial"/>
                  <w:sz w:val="18"/>
                  <w:szCs w:val="18"/>
                  <w:lang w:eastAsia="en-GB"/>
                </w:rPr>
                <w:t>NOTE 2:</w:t>
              </w:r>
              <w:r>
                <w:rPr>
                  <w:rFonts w:ascii="Arial" w:eastAsia="MS Mincho" w:hAnsi="Arial" w:cs="Arial"/>
                  <w:sz w:val="18"/>
                  <w:szCs w:val="18"/>
                  <w:lang w:eastAsia="en-GB"/>
                </w:rPr>
                <w:tab/>
                <w:t>With SCS that provides nominal repeater bandwidth configuration (BW</w:t>
              </w:r>
              <w:r>
                <w:rPr>
                  <w:rFonts w:ascii="Arial" w:eastAsia="MS Mincho" w:hAnsi="Arial" w:cs="Arial"/>
                  <w:sz w:val="18"/>
                  <w:szCs w:val="18"/>
                  <w:vertAlign w:val="subscript"/>
                  <w:lang w:eastAsia="en-GB"/>
                </w:rPr>
                <w:t>Config</w:t>
              </w:r>
              <w:r>
                <w:rPr>
                  <w:rFonts w:ascii="Arial" w:eastAsia="MS Mincho" w:hAnsi="Arial" w:cs="Arial"/>
                  <w:sz w:val="18"/>
                  <w:szCs w:val="18"/>
                  <w:lang w:eastAsia="en-GB"/>
                </w:rPr>
                <w:t>).</w:t>
              </w:r>
            </w:ins>
          </w:p>
          <w:p w14:paraId="54462842" w14:textId="77777777" w:rsidR="00B13304" w:rsidRDefault="00B13304">
            <w:pPr>
              <w:keepNext/>
              <w:keepLines/>
              <w:ind w:left="851" w:hanging="851"/>
              <w:rPr>
                <w:ins w:id="3394" w:author="CATT" w:date="2022-08-30T14:45:00Z"/>
                <w:rFonts w:ascii="Arial" w:eastAsia="宋体" w:hAnsi="Arial" w:cs="Arial"/>
                <w:sz w:val="18"/>
                <w:szCs w:val="18"/>
                <w:lang w:eastAsia="zh-CN"/>
              </w:rPr>
            </w:pPr>
            <w:ins w:id="3395" w:author="CATT" w:date="2022-08-30T14:45:00Z">
              <w:r>
                <w:rPr>
                  <w:rFonts w:ascii="Arial" w:eastAsia="宋体" w:hAnsi="Arial" w:cs="Arial"/>
                  <w:sz w:val="18"/>
                  <w:szCs w:val="18"/>
                </w:rPr>
                <w:t>NOTE 3:</w:t>
              </w:r>
              <w:r>
                <w:rPr>
                  <w:rFonts w:ascii="Arial" w:eastAsia="宋体" w:hAnsi="Arial" w:cs="Arial"/>
                  <w:sz w:val="18"/>
                  <w:szCs w:val="18"/>
                </w:rPr>
                <w:tab/>
                <w:t xml:space="preserve">Applicable in case the </w:t>
              </w:r>
              <w:r>
                <w:rPr>
                  <w:rFonts w:ascii="Arial" w:eastAsia="MS Mincho" w:hAnsi="Arial" w:cs="Arial"/>
                  <w:i/>
                  <w:sz w:val="18"/>
                  <w:szCs w:val="18"/>
                  <w:lang w:eastAsia="en-GB"/>
                </w:rPr>
                <w:t>repeater type 1-C passband</w:t>
              </w:r>
              <w:r>
                <w:rPr>
                  <w:rFonts w:ascii="Arial" w:eastAsia="宋体" w:hAnsi="Arial" w:cs="Arial"/>
                  <w:sz w:val="18"/>
                  <w:szCs w:val="18"/>
                </w:rPr>
                <w:t xml:space="preserve"> at the other edge of the gap is ≤ 20 MHz.</w:t>
              </w:r>
            </w:ins>
          </w:p>
          <w:p w14:paraId="2283503C" w14:textId="77777777" w:rsidR="00B13304" w:rsidRDefault="00B13304">
            <w:pPr>
              <w:keepNext/>
              <w:keepLines/>
              <w:widowControl w:val="0"/>
              <w:ind w:left="851" w:hanging="851"/>
              <w:jc w:val="both"/>
              <w:rPr>
                <w:ins w:id="3396" w:author="CATT" w:date="2022-08-30T14:45:00Z"/>
                <w:rFonts w:ascii="Arial" w:eastAsia="宋体" w:hAnsi="Arial" w:cs="Arial"/>
                <w:kern w:val="2"/>
                <w:sz w:val="18"/>
                <w:szCs w:val="18"/>
              </w:rPr>
            </w:pPr>
            <w:ins w:id="3397" w:author="CATT" w:date="2022-08-30T14:45:00Z">
              <w:r>
                <w:rPr>
                  <w:rFonts w:ascii="Arial" w:eastAsia="宋体" w:hAnsi="Arial" w:cs="Arial"/>
                  <w:sz w:val="18"/>
                  <w:szCs w:val="18"/>
                </w:rPr>
                <w:t>NOTE 4:</w:t>
              </w:r>
              <w:r>
                <w:rPr>
                  <w:rFonts w:ascii="Arial" w:eastAsia="宋体" w:hAnsi="Arial" w:cs="Arial"/>
                  <w:sz w:val="18"/>
                  <w:szCs w:val="18"/>
                </w:rPr>
                <w:tab/>
                <w:t xml:space="preserve">Applicable in case the </w:t>
              </w:r>
              <w:r>
                <w:rPr>
                  <w:rFonts w:ascii="Arial" w:eastAsia="MS Mincho" w:hAnsi="Arial" w:cs="Arial"/>
                  <w:i/>
                  <w:sz w:val="18"/>
                  <w:szCs w:val="18"/>
                  <w:lang w:eastAsia="en-GB"/>
                </w:rPr>
                <w:t>repeater type 1-C passband</w:t>
              </w:r>
              <w:r>
                <w:rPr>
                  <w:rFonts w:ascii="Arial" w:eastAsia="宋体" w:hAnsi="Arial" w:cs="Arial"/>
                  <w:sz w:val="18"/>
                  <w:szCs w:val="18"/>
                </w:rPr>
                <w:t xml:space="preserve"> at the other edge of the gap is &gt; 20 MHz.</w:t>
              </w:r>
            </w:ins>
          </w:p>
        </w:tc>
      </w:tr>
    </w:tbl>
    <w:p w14:paraId="659C29C6" w14:textId="77777777" w:rsidR="00B13304" w:rsidRPr="00B13304" w:rsidRDefault="00B13304" w:rsidP="00B13304">
      <w:pPr>
        <w:rPr>
          <w:ins w:id="3398" w:author="CATT" w:date="2022-08-30T14:45:00Z"/>
          <w:rFonts w:ascii="Calibri" w:eastAsia="MS Mincho" w:hAnsi="Calibri"/>
          <w:kern w:val="2"/>
          <w:sz w:val="21"/>
          <w:szCs w:val="22"/>
          <w:lang w:eastAsia="en-GB"/>
        </w:rPr>
      </w:pPr>
    </w:p>
    <w:p w14:paraId="32FB6CDE" w14:textId="77777777" w:rsidR="00B13304" w:rsidRDefault="00B13304" w:rsidP="00B13304">
      <w:pPr>
        <w:rPr>
          <w:ins w:id="3399" w:author="CATT" w:date="2022-08-30T14:45:00Z"/>
          <w:rFonts w:eastAsia="MS Mincho"/>
          <w:lang w:eastAsia="en-GB"/>
        </w:rPr>
      </w:pPr>
      <w:ins w:id="3400" w:author="CATT" w:date="2022-08-30T14:45:00Z">
        <w:r>
          <w:rPr>
            <w:rFonts w:eastAsia="MS Mincho"/>
            <w:lang w:eastAsia="en-GB"/>
          </w:rPr>
          <w:t xml:space="preserve">The Cumulative Adjacent Channel Leakage power Ratio (CACLR) in a </w:t>
        </w:r>
        <w:r>
          <w:rPr>
            <w:rFonts w:eastAsia="MS Mincho"/>
            <w:i/>
            <w:lang w:eastAsia="en-GB"/>
          </w:rPr>
          <w:t>gap between passband</w:t>
        </w:r>
        <w:r>
          <w:rPr>
            <w:rFonts w:eastAsia="MS Mincho"/>
            <w:lang w:eastAsia="en-GB"/>
          </w:rPr>
          <w:t xml:space="preserve"> or the </w:t>
        </w:r>
        <w:r>
          <w:rPr>
            <w:rFonts w:eastAsia="MS Mincho"/>
            <w:i/>
            <w:lang w:eastAsia="en-GB"/>
          </w:rPr>
          <w:t>inter-passband gap</w:t>
        </w:r>
        <w:r>
          <w:rPr>
            <w:rFonts w:eastAsia="MS Mincho"/>
            <w:lang w:eastAsia="en-GB"/>
          </w:rPr>
          <w:t xml:space="preserve"> is the ratio of:</w:t>
        </w:r>
      </w:ins>
    </w:p>
    <w:p w14:paraId="728C559D" w14:textId="77777777" w:rsidR="00B13304" w:rsidRDefault="00B13304" w:rsidP="00B13304">
      <w:pPr>
        <w:ind w:left="568" w:hanging="284"/>
        <w:rPr>
          <w:ins w:id="3401" w:author="CATT" w:date="2022-08-30T14:45:00Z"/>
          <w:rFonts w:eastAsia="MS Mincho"/>
          <w:lang w:eastAsia="en-GB"/>
        </w:rPr>
      </w:pPr>
      <w:ins w:id="3402" w:author="CATT" w:date="2022-08-30T14:45:00Z">
        <w:r>
          <w:rPr>
            <w:rFonts w:eastAsia="MS Mincho"/>
            <w:lang w:eastAsia="en-GB"/>
          </w:rPr>
          <w:t>a)</w:t>
        </w:r>
        <w:r>
          <w:rPr>
            <w:rFonts w:eastAsia="MS Mincho"/>
            <w:lang w:eastAsia="en-GB"/>
          </w:rPr>
          <w:tab/>
          <w:t xml:space="preserve">the sum of the filtered mean power centred on the assigned channel frequencies for the two carriers adjacent to each side of the </w:t>
        </w:r>
        <w:r>
          <w:rPr>
            <w:rFonts w:eastAsia="MS Mincho"/>
            <w:i/>
            <w:lang w:eastAsia="en-GB"/>
          </w:rPr>
          <w:t>gap between passband</w:t>
        </w:r>
        <w:r>
          <w:rPr>
            <w:rFonts w:eastAsia="MS Mincho"/>
            <w:lang w:eastAsia="en-GB"/>
          </w:rPr>
          <w:t xml:space="preserve"> or the </w:t>
        </w:r>
        <w:r>
          <w:rPr>
            <w:rFonts w:eastAsia="MS Mincho"/>
            <w:i/>
            <w:lang w:eastAsia="en-GB"/>
          </w:rPr>
          <w:t>inter-passband gap</w:t>
        </w:r>
        <w:r>
          <w:rPr>
            <w:rFonts w:eastAsia="MS Mincho"/>
            <w:lang w:eastAsia="en-GB"/>
          </w:rPr>
          <w:t>, and</w:t>
        </w:r>
      </w:ins>
    </w:p>
    <w:p w14:paraId="0CBD677E" w14:textId="77777777" w:rsidR="00B13304" w:rsidRDefault="00B13304" w:rsidP="00B13304">
      <w:pPr>
        <w:ind w:left="568" w:hanging="284"/>
        <w:rPr>
          <w:ins w:id="3403" w:author="CATT" w:date="2022-08-30T14:45:00Z"/>
          <w:rFonts w:eastAsia="MS Mincho"/>
          <w:lang w:eastAsia="en-GB"/>
        </w:rPr>
      </w:pPr>
      <w:ins w:id="3404" w:author="CATT" w:date="2022-08-30T14:45:00Z">
        <w:r>
          <w:rPr>
            <w:rFonts w:eastAsia="MS Mincho"/>
            <w:lang w:eastAsia="en-GB"/>
          </w:rPr>
          <w:t>b)</w:t>
        </w:r>
        <w:r>
          <w:rPr>
            <w:rFonts w:eastAsia="MS Mincho"/>
            <w:lang w:eastAsia="en-GB"/>
          </w:rPr>
          <w:tab/>
          <w:t xml:space="preserve">the filtered mean power centred on a frequency channel adjacent to one of the respective </w:t>
        </w:r>
        <w:r>
          <w:rPr>
            <w:rFonts w:eastAsia="MS Mincho"/>
            <w:i/>
            <w:lang w:eastAsia="en-GB"/>
          </w:rPr>
          <w:t>sub-block</w:t>
        </w:r>
        <w:r>
          <w:rPr>
            <w:rFonts w:eastAsia="MS Mincho"/>
            <w:lang w:eastAsia="en-GB"/>
          </w:rPr>
          <w:t xml:space="preserve"> edges, </w:t>
        </w:r>
        <w:r>
          <w:rPr>
            <w:rFonts w:eastAsia="MS Mincho" w:cs="v5.0.0"/>
            <w:i/>
            <w:lang w:eastAsia="en-GB"/>
          </w:rPr>
          <w:t>repeater type 1-C</w:t>
        </w:r>
        <w:r>
          <w:rPr>
            <w:rFonts w:eastAsia="MS Mincho"/>
            <w:i/>
            <w:lang w:eastAsia="en-GB"/>
          </w:rPr>
          <w:t xml:space="preserve"> passband edges</w:t>
        </w:r>
        <w:r>
          <w:rPr>
            <w:rFonts w:eastAsia="MS Mincho"/>
            <w:lang w:eastAsia="en-GB"/>
          </w:rPr>
          <w:t>.</w:t>
        </w:r>
      </w:ins>
    </w:p>
    <w:p w14:paraId="5937FF33" w14:textId="77777777" w:rsidR="00B13304" w:rsidRDefault="00B13304" w:rsidP="00B13304">
      <w:pPr>
        <w:rPr>
          <w:ins w:id="3405" w:author="CATT" w:date="2022-08-30T14:45:00Z"/>
          <w:rFonts w:eastAsia="MS Mincho"/>
          <w:lang w:eastAsia="en-GB"/>
        </w:rPr>
      </w:pPr>
      <w:ins w:id="3406" w:author="CATT" w:date="2022-08-30T14:45:00Z">
        <w:r>
          <w:rPr>
            <w:rFonts w:eastAsia="MS Mincho"/>
            <w:lang w:eastAsia="en-GB"/>
          </w:rPr>
          <w:t>The assumed filter for the adjacent channel frequency is defined in table 6.5.2.2-4 and the filters on the assigned channels are defined in table 6.5.2.5-</w:t>
        </w:r>
        <w:r>
          <w:rPr>
            <w:rFonts w:eastAsia="宋体"/>
          </w:rPr>
          <w:t>6</w:t>
        </w:r>
        <w:r>
          <w:rPr>
            <w:rFonts w:eastAsia="MS Mincho"/>
            <w:lang w:eastAsia="en-GB"/>
          </w:rPr>
          <w:t>.</w:t>
        </w:r>
      </w:ins>
    </w:p>
    <w:p w14:paraId="54462ABB" w14:textId="77777777" w:rsidR="00B13304" w:rsidRDefault="00B13304" w:rsidP="00B13304">
      <w:pPr>
        <w:rPr>
          <w:ins w:id="3407" w:author="CATT" w:date="2022-08-30T14:45:00Z"/>
          <w:rFonts w:eastAsia="MS Mincho" w:cs="v5.0.0"/>
          <w:lang w:eastAsia="en-GB"/>
        </w:rPr>
      </w:pPr>
      <w:ins w:id="3408" w:author="CATT" w:date="2022-08-30T14:45:00Z">
        <w:r>
          <w:rPr>
            <w:rFonts w:eastAsia="MS Mincho" w:cs="v5.0.0"/>
            <w:lang w:eastAsia="en-GB"/>
          </w:rPr>
          <w:t xml:space="preserve">For operation in </w:t>
        </w:r>
        <w:r>
          <w:rPr>
            <w:rFonts w:eastAsia="MS Mincho" w:cs="v5.0.0"/>
            <w:i/>
            <w:lang w:eastAsia="en-GB"/>
          </w:rPr>
          <w:t>non-contiguous spectrum</w:t>
        </w:r>
        <w:r>
          <w:rPr>
            <w:rFonts w:eastAsia="MS Mincho" w:cs="v5.0.0"/>
            <w:lang w:eastAsia="en-GB"/>
          </w:rPr>
          <w:t xml:space="preserve"> or multiple bands, the CACLR for NR carriers located on either side of the </w:t>
        </w:r>
        <w:r>
          <w:rPr>
            <w:rFonts w:eastAsia="MS Mincho" w:cs="v5.0.0"/>
            <w:i/>
            <w:lang w:eastAsia="en-GB"/>
          </w:rPr>
          <w:t>gap between passband</w:t>
        </w:r>
        <w:r>
          <w:rPr>
            <w:rFonts w:eastAsia="MS Mincho" w:cs="v5.0.0"/>
            <w:lang w:eastAsia="en-GB"/>
          </w:rPr>
          <w:t xml:space="preserve"> or the </w:t>
        </w:r>
        <w:r>
          <w:rPr>
            <w:rFonts w:eastAsia="MS Mincho" w:cs="v5.0.0"/>
            <w:i/>
            <w:lang w:eastAsia="en-GB"/>
          </w:rPr>
          <w:t>inter-passband gap</w:t>
        </w:r>
        <w:r>
          <w:rPr>
            <w:rFonts w:eastAsia="MS Mincho" w:cs="v5.0.0"/>
            <w:lang w:eastAsia="en-GB"/>
          </w:rPr>
          <w:t xml:space="preserve"> shall be higher than the value specified in table 6.5.2.5-4.</w:t>
        </w:r>
      </w:ins>
    </w:p>
    <w:p w14:paraId="22E234A8" w14:textId="77777777" w:rsidR="00B13304" w:rsidRPr="00B13304" w:rsidRDefault="00B13304" w:rsidP="00B13304">
      <w:pPr>
        <w:keepNext/>
        <w:keepLines/>
        <w:spacing w:before="60"/>
        <w:jc w:val="center"/>
        <w:rPr>
          <w:ins w:id="3409" w:author="CATT" w:date="2022-08-30T14:45:00Z"/>
          <w:rFonts w:ascii="Arial" w:eastAsia="宋体" w:hAnsi="Arial"/>
          <w:b/>
          <w:lang w:eastAsia="zh-CN"/>
        </w:rPr>
      </w:pPr>
      <w:ins w:id="3410" w:author="CATT" w:date="2022-08-30T14:45:00Z">
        <w:r>
          <w:rPr>
            <w:rFonts w:ascii="Arial" w:eastAsia="MS Mincho" w:hAnsi="Arial"/>
            <w:b/>
            <w:lang w:eastAsia="en-GB"/>
          </w:rPr>
          <w:t xml:space="preserve">Table </w:t>
        </w:r>
        <w:r>
          <w:rPr>
            <w:rFonts w:ascii="Arial" w:eastAsia="宋体" w:hAnsi="Arial"/>
            <w:b/>
          </w:rPr>
          <w:t>6.5.2.5-4</w:t>
        </w:r>
        <w:r>
          <w:rPr>
            <w:rFonts w:ascii="Arial" w:eastAsia="MS Mincho" w:hAnsi="Arial"/>
            <w:b/>
            <w:lang w:eastAsia="en-GB"/>
          </w:rPr>
          <w:t xml:space="preserve">: </w:t>
        </w:r>
        <w:r>
          <w:rPr>
            <w:rFonts w:ascii="Arial" w:eastAsia="MS Mincho" w:hAnsi="Arial"/>
            <w:b/>
            <w:i/>
            <w:iCs/>
            <w:lang w:eastAsia="en-GB"/>
          </w:rPr>
          <w:t>Repeater type 1-C</w:t>
        </w:r>
        <w:r>
          <w:rPr>
            <w:rFonts w:ascii="Arial" w:eastAsia="MS Mincho" w:hAnsi="Arial"/>
            <w:b/>
            <w:lang w:eastAsia="en-GB"/>
          </w:rPr>
          <w:t xml:space="preserve"> CACLR </w:t>
        </w:r>
        <w:r>
          <w:rPr>
            <w:rFonts w:ascii="Arial" w:eastAsia="宋体" w:hAnsi="Arial"/>
            <w:b/>
          </w:rPr>
          <w:t xml:space="preserve">limit </w:t>
        </w:r>
        <w:r>
          <w:rPr>
            <w:rFonts w:ascii="Arial" w:eastAsia="MS Mincho" w:hAnsi="Arial"/>
            <w:b/>
            <w:lang w:eastAsia="en-GB"/>
          </w:rPr>
          <w:t>for DL and for UL for Wide Area class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61"/>
        <w:gridCol w:w="1657"/>
        <w:gridCol w:w="2329"/>
        <w:gridCol w:w="1261"/>
        <w:gridCol w:w="2057"/>
        <w:gridCol w:w="892"/>
      </w:tblGrid>
      <w:tr w:rsidR="00B13304" w14:paraId="7B574544" w14:textId="77777777" w:rsidTr="00B13304">
        <w:trPr>
          <w:cantSplit/>
          <w:jc w:val="center"/>
          <w:ins w:id="3411" w:author="CATT" w:date="2022-08-30T14:45:00Z"/>
        </w:trPr>
        <w:tc>
          <w:tcPr>
            <w:tcW w:w="0" w:type="auto"/>
            <w:tcBorders>
              <w:top w:val="single" w:sz="6" w:space="0" w:color="auto"/>
              <w:left w:val="single" w:sz="6" w:space="0" w:color="auto"/>
              <w:bottom w:val="single" w:sz="4" w:space="0" w:color="auto"/>
              <w:right w:val="single" w:sz="6" w:space="0" w:color="auto"/>
            </w:tcBorders>
            <w:hideMark/>
          </w:tcPr>
          <w:p w14:paraId="5B0ADA03" w14:textId="77777777" w:rsidR="00B13304" w:rsidRPr="00B13304" w:rsidRDefault="00B13304">
            <w:pPr>
              <w:keepNext/>
              <w:keepLines/>
              <w:widowControl w:val="0"/>
              <w:jc w:val="center"/>
              <w:rPr>
                <w:ins w:id="3412" w:author="CATT" w:date="2022-08-30T14:45:00Z"/>
                <w:rFonts w:ascii="Arial" w:eastAsia="MS Mincho" w:hAnsi="Arial"/>
                <w:b/>
                <w:kern w:val="2"/>
                <w:sz w:val="18"/>
                <w:szCs w:val="18"/>
              </w:rPr>
            </w:pPr>
            <w:ins w:id="3413" w:author="CATT" w:date="2022-08-30T14:45:00Z">
              <w:r>
                <w:rPr>
                  <w:rFonts w:ascii="Arial" w:eastAsia="宋体" w:hAnsi="Arial"/>
                  <w:b/>
                  <w:bCs/>
                  <w:i/>
                  <w:sz w:val="18"/>
                  <w:szCs w:val="18"/>
                </w:rPr>
                <w:t>Repeater type 1-C</w:t>
              </w:r>
              <w:r>
                <w:rPr>
                  <w:rFonts w:ascii="Arial" w:eastAsia="宋体" w:hAnsi="Arial"/>
                  <w:b/>
                  <w:sz w:val="18"/>
                  <w:szCs w:val="18"/>
                </w:rPr>
                <w:t xml:space="preserve"> nominal channel bandwidth</w:t>
              </w:r>
              <w:r>
                <w:rPr>
                  <w:rFonts w:ascii="Arial" w:eastAsia="MS Mincho" w:hAnsi="Arial"/>
                  <w:b/>
                  <w:sz w:val="18"/>
                  <w:szCs w:val="18"/>
                </w:rPr>
                <w:t xml:space="preserve"> </w:t>
              </w:r>
              <w:r>
                <w:rPr>
                  <w:rFonts w:ascii="Arial" w:eastAsia="宋体" w:hAnsi="Arial"/>
                  <w:b/>
                  <w:sz w:val="18"/>
                  <w:szCs w:val="18"/>
                </w:rPr>
                <w:t xml:space="preserve">of </w:t>
              </w:r>
              <w:r>
                <w:rPr>
                  <w:bCs/>
                  <w:lang w:eastAsia="en-GB"/>
                </w:rPr>
                <w:t xml:space="preserve"> passband BW</w:t>
              </w:r>
              <w:r>
                <w:rPr>
                  <w:bCs/>
                  <w:vertAlign w:val="subscript"/>
                  <w:lang w:eastAsia="en-GB"/>
                </w:rPr>
                <w:t>Nominal</w:t>
              </w:r>
            </w:ins>
          </w:p>
        </w:tc>
        <w:tc>
          <w:tcPr>
            <w:tcW w:w="0" w:type="auto"/>
            <w:tcBorders>
              <w:top w:val="single" w:sz="6" w:space="0" w:color="auto"/>
              <w:left w:val="single" w:sz="6" w:space="0" w:color="auto"/>
              <w:bottom w:val="single" w:sz="6" w:space="0" w:color="auto"/>
              <w:right w:val="single" w:sz="6" w:space="0" w:color="auto"/>
            </w:tcBorders>
            <w:hideMark/>
          </w:tcPr>
          <w:p w14:paraId="4A5A7BC8" w14:textId="77777777" w:rsidR="00B13304" w:rsidRDefault="00B13304">
            <w:pPr>
              <w:keepNext/>
              <w:keepLines/>
              <w:widowControl w:val="0"/>
              <w:jc w:val="center"/>
              <w:rPr>
                <w:ins w:id="3414" w:author="CATT" w:date="2022-08-30T14:45:00Z"/>
                <w:rFonts w:ascii="Arial" w:eastAsia="MS Mincho" w:hAnsi="Arial" w:cs="Arial"/>
                <w:b/>
                <w:kern w:val="2"/>
                <w:sz w:val="18"/>
                <w:szCs w:val="18"/>
              </w:rPr>
            </w:pPr>
            <w:ins w:id="3415" w:author="CATT" w:date="2022-08-30T14:45:00Z">
              <w:r>
                <w:rPr>
                  <w:rFonts w:ascii="Arial" w:eastAsia="MS Mincho" w:hAnsi="Arial" w:cs="Arial"/>
                  <w:b/>
                  <w:sz w:val="18"/>
                  <w:szCs w:val="18"/>
                </w:rPr>
                <w:t>Sub-block or inter-</w:t>
              </w:r>
              <w:r>
                <w:rPr>
                  <w:rFonts w:ascii="Arial" w:eastAsia="MS Mincho" w:hAnsi="Arial" w:cs="Arial"/>
                  <w:b/>
                  <w:i/>
                  <w:sz w:val="18"/>
                  <w:szCs w:val="18"/>
                </w:rPr>
                <w:t>passband</w:t>
              </w:r>
              <w:r>
                <w:rPr>
                  <w:rFonts w:ascii="Arial" w:eastAsia="MS Mincho" w:hAnsi="Arial" w:cs="Arial"/>
                  <w:b/>
                  <w:sz w:val="18"/>
                  <w:szCs w:val="18"/>
                </w:rPr>
                <w:t xml:space="preserve"> </w:t>
              </w:r>
              <w:r>
                <w:rPr>
                  <w:rFonts w:ascii="Arial" w:eastAsia="MS Mincho" w:hAnsi="Arial" w:cs="Arial"/>
                  <w:b/>
                  <w:i/>
                  <w:sz w:val="18"/>
                  <w:szCs w:val="18"/>
                </w:rPr>
                <w:t>gap</w:t>
              </w:r>
              <w:r>
                <w:rPr>
                  <w:rFonts w:ascii="Arial" w:eastAsia="MS Mincho" w:hAnsi="Arial" w:cs="Arial"/>
                  <w:b/>
                  <w:sz w:val="18"/>
                  <w:szCs w:val="18"/>
                </w:rPr>
                <w:t xml:space="preserve"> size (W</w:t>
              </w:r>
              <w:r>
                <w:rPr>
                  <w:rFonts w:ascii="Arial" w:eastAsia="MS Mincho" w:hAnsi="Arial" w:cs="Arial"/>
                  <w:b/>
                  <w:sz w:val="18"/>
                  <w:szCs w:val="18"/>
                  <w:vertAlign w:val="subscript"/>
                </w:rPr>
                <w:t>gap</w:t>
              </w:r>
              <w:r>
                <w:rPr>
                  <w:rFonts w:ascii="Arial" w:eastAsia="MS Mincho" w:hAnsi="Arial" w:cs="Arial"/>
                  <w:b/>
                  <w:sz w:val="18"/>
                  <w:szCs w:val="18"/>
                </w:rPr>
                <w:t>) where the limit applies (MHz)</w:t>
              </w:r>
            </w:ins>
          </w:p>
        </w:tc>
        <w:tc>
          <w:tcPr>
            <w:tcW w:w="0" w:type="auto"/>
            <w:tcBorders>
              <w:top w:val="single" w:sz="6" w:space="0" w:color="auto"/>
              <w:left w:val="single" w:sz="6" w:space="0" w:color="auto"/>
              <w:bottom w:val="single" w:sz="6" w:space="0" w:color="auto"/>
              <w:right w:val="single" w:sz="6" w:space="0" w:color="auto"/>
            </w:tcBorders>
            <w:hideMark/>
          </w:tcPr>
          <w:p w14:paraId="0C4B8791" w14:textId="77777777" w:rsidR="00B13304" w:rsidRPr="00B13304" w:rsidRDefault="00B13304">
            <w:pPr>
              <w:keepNext/>
              <w:keepLines/>
              <w:widowControl w:val="0"/>
              <w:jc w:val="center"/>
              <w:rPr>
                <w:ins w:id="3416" w:author="CATT" w:date="2022-08-30T14:45:00Z"/>
                <w:rFonts w:ascii="Arial" w:eastAsia="MS Mincho" w:hAnsi="Arial"/>
                <w:b/>
                <w:kern w:val="2"/>
                <w:sz w:val="18"/>
                <w:szCs w:val="18"/>
              </w:rPr>
            </w:pPr>
            <w:ins w:id="3417" w:author="CATT" w:date="2022-08-30T14:45:00Z">
              <w:r>
                <w:rPr>
                  <w:rFonts w:ascii="Arial" w:eastAsia="MS Mincho" w:hAnsi="Arial"/>
                  <w:b/>
                  <w:i/>
                  <w:sz w:val="18"/>
                  <w:szCs w:val="18"/>
                </w:rPr>
                <w:t>Repeater type 1-C</w:t>
              </w:r>
              <w:r>
                <w:rPr>
                  <w:rFonts w:ascii="Arial" w:eastAsia="MS Mincho" w:hAnsi="Arial"/>
                  <w:b/>
                  <w:sz w:val="18"/>
                  <w:szCs w:val="18"/>
                </w:rPr>
                <w:t xml:space="preserve"> adjacent channel centre frequency offset below or above the </w:t>
              </w:r>
              <w:r>
                <w:rPr>
                  <w:rFonts w:ascii="Arial" w:eastAsia="宋体" w:hAnsi="Arial"/>
                  <w:b/>
                  <w:sz w:val="18"/>
                  <w:szCs w:val="18"/>
                </w:rPr>
                <w:t xml:space="preserve">sub-block or Repeater type 1-C </w:t>
              </w:r>
              <w:r>
                <w:rPr>
                  <w:rFonts w:ascii="Arial" w:eastAsia="宋体" w:hAnsi="Arial"/>
                  <w:b/>
                  <w:i/>
                  <w:iCs/>
                  <w:sz w:val="18"/>
                  <w:szCs w:val="18"/>
                </w:rPr>
                <w:t>p</w:t>
              </w:r>
              <w:r>
                <w:rPr>
                  <w:rFonts w:ascii="Arial" w:eastAsia="宋体" w:hAnsi="Arial"/>
                  <w:b/>
                  <w:i/>
                  <w:sz w:val="18"/>
                  <w:szCs w:val="18"/>
                </w:rPr>
                <w:t>assband</w:t>
              </w:r>
              <w:r>
                <w:rPr>
                  <w:rFonts w:ascii="Arial" w:eastAsia="宋体" w:hAnsi="Arial"/>
                  <w:b/>
                  <w:sz w:val="18"/>
                  <w:szCs w:val="18"/>
                </w:rPr>
                <w:t xml:space="preserve"> edge (inside the gap)</w:t>
              </w:r>
            </w:ins>
          </w:p>
        </w:tc>
        <w:tc>
          <w:tcPr>
            <w:tcW w:w="0" w:type="auto"/>
            <w:tcBorders>
              <w:top w:val="single" w:sz="6" w:space="0" w:color="auto"/>
              <w:left w:val="single" w:sz="6" w:space="0" w:color="auto"/>
              <w:bottom w:val="single" w:sz="6" w:space="0" w:color="auto"/>
              <w:right w:val="single" w:sz="6" w:space="0" w:color="auto"/>
            </w:tcBorders>
            <w:hideMark/>
          </w:tcPr>
          <w:p w14:paraId="489C8C55" w14:textId="77777777" w:rsidR="00B13304" w:rsidRPr="00B13304" w:rsidRDefault="00B13304">
            <w:pPr>
              <w:keepNext/>
              <w:keepLines/>
              <w:widowControl w:val="0"/>
              <w:jc w:val="center"/>
              <w:rPr>
                <w:ins w:id="3418" w:author="CATT" w:date="2022-08-30T14:45:00Z"/>
                <w:rFonts w:ascii="Arial" w:eastAsia="MS Mincho" w:hAnsi="Arial"/>
                <w:b/>
                <w:kern w:val="2"/>
                <w:sz w:val="18"/>
                <w:szCs w:val="18"/>
              </w:rPr>
            </w:pPr>
            <w:ins w:id="3419" w:author="CATT" w:date="2022-08-30T14:45:00Z">
              <w:r>
                <w:rPr>
                  <w:rFonts w:ascii="Arial" w:eastAsia="MS Mincho" w:hAnsi="Arial"/>
                  <w:b/>
                  <w:sz w:val="18"/>
                  <w:szCs w:val="18"/>
                </w:rPr>
                <w:t>Assumed adjacent channel carrier</w:t>
              </w:r>
            </w:ins>
          </w:p>
        </w:tc>
        <w:tc>
          <w:tcPr>
            <w:tcW w:w="0" w:type="auto"/>
            <w:tcBorders>
              <w:top w:val="single" w:sz="6" w:space="0" w:color="auto"/>
              <w:left w:val="single" w:sz="6" w:space="0" w:color="auto"/>
              <w:bottom w:val="single" w:sz="6" w:space="0" w:color="auto"/>
              <w:right w:val="single" w:sz="6" w:space="0" w:color="auto"/>
            </w:tcBorders>
            <w:hideMark/>
          </w:tcPr>
          <w:p w14:paraId="38C07DBC" w14:textId="77777777" w:rsidR="00B13304" w:rsidRPr="00B13304" w:rsidRDefault="00B13304">
            <w:pPr>
              <w:keepNext/>
              <w:keepLines/>
              <w:widowControl w:val="0"/>
              <w:jc w:val="center"/>
              <w:rPr>
                <w:ins w:id="3420" w:author="CATT" w:date="2022-08-30T14:45:00Z"/>
                <w:rFonts w:ascii="Arial" w:eastAsia="MS Mincho" w:hAnsi="Arial"/>
                <w:b/>
                <w:kern w:val="2"/>
                <w:sz w:val="18"/>
                <w:szCs w:val="18"/>
              </w:rPr>
            </w:pPr>
            <w:ins w:id="3421" w:author="CATT" w:date="2022-08-30T14:45:00Z">
              <w:r>
                <w:rPr>
                  <w:rFonts w:ascii="Arial" w:eastAsia="MS Mincho" w:hAnsi="Arial"/>
                  <w:b/>
                  <w:sz w:val="18"/>
                  <w:szCs w:val="18"/>
                </w:rPr>
                <w:t>Filter on the adjacent channel frequency and corresponding filter bandwidth</w:t>
              </w:r>
            </w:ins>
          </w:p>
        </w:tc>
        <w:tc>
          <w:tcPr>
            <w:tcW w:w="0" w:type="auto"/>
            <w:tcBorders>
              <w:top w:val="single" w:sz="6" w:space="0" w:color="auto"/>
              <w:left w:val="single" w:sz="6" w:space="0" w:color="auto"/>
              <w:bottom w:val="single" w:sz="6" w:space="0" w:color="auto"/>
              <w:right w:val="single" w:sz="6" w:space="0" w:color="auto"/>
            </w:tcBorders>
            <w:hideMark/>
          </w:tcPr>
          <w:p w14:paraId="4BA45B81" w14:textId="77777777" w:rsidR="00B13304" w:rsidRPr="00B13304" w:rsidRDefault="00B13304">
            <w:pPr>
              <w:keepNext/>
              <w:keepLines/>
              <w:widowControl w:val="0"/>
              <w:jc w:val="center"/>
              <w:rPr>
                <w:ins w:id="3422" w:author="CATT" w:date="2022-08-30T14:45:00Z"/>
                <w:rFonts w:ascii="Arial" w:eastAsia="MS Mincho" w:hAnsi="Arial"/>
                <w:b/>
                <w:kern w:val="2"/>
                <w:sz w:val="18"/>
                <w:szCs w:val="18"/>
              </w:rPr>
            </w:pPr>
            <w:ins w:id="3423" w:author="CATT" w:date="2022-08-30T14:45:00Z">
              <w:r>
                <w:rPr>
                  <w:rFonts w:ascii="Arial" w:eastAsia="MS Mincho" w:hAnsi="Arial"/>
                  <w:b/>
                  <w:sz w:val="18"/>
                  <w:szCs w:val="18"/>
                </w:rPr>
                <w:t>CACLR limit</w:t>
              </w:r>
            </w:ins>
          </w:p>
        </w:tc>
      </w:tr>
      <w:tr w:rsidR="00B13304" w14:paraId="76942C90" w14:textId="77777777" w:rsidTr="00B13304">
        <w:trPr>
          <w:cantSplit/>
          <w:jc w:val="center"/>
          <w:ins w:id="3424" w:author="CATT" w:date="2022-08-30T14:45:00Z"/>
        </w:trPr>
        <w:tc>
          <w:tcPr>
            <w:tcW w:w="0" w:type="auto"/>
            <w:tcBorders>
              <w:top w:val="single" w:sz="4" w:space="0" w:color="auto"/>
              <w:left w:val="single" w:sz="4" w:space="0" w:color="auto"/>
              <w:bottom w:val="nil"/>
              <w:right w:val="single" w:sz="4" w:space="0" w:color="auto"/>
            </w:tcBorders>
            <w:hideMark/>
          </w:tcPr>
          <w:p w14:paraId="5E094700" w14:textId="77777777" w:rsidR="00B13304" w:rsidRDefault="00B13304">
            <w:pPr>
              <w:keepNext/>
              <w:keepLines/>
              <w:widowControl w:val="0"/>
              <w:jc w:val="center"/>
              <w:rPr>
                <w:ins w:id="3425" w:author="CATT" w:date="2022-08-30T14:45:00Z"/>
                <w:rFonts w:ascii="Arial" w:eastAsia="宋体" w:hAnsi="Arial" w:cs="Arial"/>
                <w:kern w:val="2"/>
                <w:sz w:val="18"/>
                <w:szCs w:val="18"/>
              </w:rPr>
            </w:pPr>
            <w:ins w:id="3426" w:author="CATT" w:date="2022-08-30T14:45:00Z">
              <w:r>
                <w:rPr>
                  <w:rFonts w:ascii="Arial" w:eastAsia="MS Mincho" w:hAnsi="Arial" w:cs="Arial"/>
                  <w:sz w:val="18"/>
                  <w:szCs w:val="18"/>
                </w:rPr>
                <w:t>5, 10, 15, 20</w:t>
              </w:r>
            </w:ins>
          </w:p>
        </w:tc>
        <w:tc>
          <w:tcPr>
            <w:tcW w:w="0" w:type="auto"/>
            <w:tcBorders>
              <w:top w:val="single" w:sz="6" w:space="0" w:color="auto"/>
              <w:left w:val="single" w:sz="4" w:space="0" w:color="auto"/>
              <w:bottom w:val="single" w:sz="6" w:space="0" w:color="auto"/>
              <w:right w:val="single" w:sz="6" w:space="0" w:color="auto"/>
            </w:tcBorders>
            <w:hideMark/>
          </w:tcPr>
          <w:p w14:paraId="24F5AA3C" w14:textId="77777777" w:rsidR="00B13304" w:rsidRDefault="00B13304">
            <w:pPr>
              <w:keepNext/>
              <w:keepLines/>
              <w:jc w:val="center"/>
              <w:rPr>
                <w:ins w:id="3427" w:author="CATT" w:date="2022-08-30T14:45:00Z"/>
                <w:rFonts w:ascii="Arial" w:eastAsia="MS Mincho" w:hAnsi="Arial" w:cs="Arial"/>
                <w:kern w:val="2"/>
                <w:sz w:val="18"/>
                <w:szCs w:val="18"/>
                <w:lang w:eastAsia="en-GB"/>
              </w:rPr>
            </w:pPr>
            <w:ins w:id="3428" w:author="CATT" w:date="2022-08-30T14:45:00Z">
              <w:r>
                <w:rPr>
                  <w:rFonts w:ascii="Arial" w:eastAsia="MS Mincho" w:hAnsi="Arial" w:cs="Arial"/>
                  <w:sz w:val="18"/>
                  <w:szCs w:val="18"/>
                </w:rPr>
                <w:t>5 ≤W</w:t>
              </w:r>
              <w:r>
                <w:rPr>
                  <w:rFonts w:ascii="Arial" w:eastAsia="MS Mincho" w:hAnsi="Arial" w:cs="Arial"/>
                  <w:sz w:val="18"/>
                  <w:szCs w:val="18"/>
                  <w:vertAlign w:val="subscript"/>
                </w:rPr>
                <w:t>gap</w:t>
              </w:r>
              <w:r>
                <w:rPr>
                  <w:rFonts w:ascii="Arial" w:eastAsia="MS Mincho" w:hAnsi="Arial" w:cs="Arial"/>
                  <w:sz w:val="18"/>
                  <w:szCs w:val="18"/>
                </w:rPr>
                <w:t xml:space="preserve">&lt; 15 </w:t>
              </w:r>
              <w:r>
                <w:rPr>
                  <w:rFonts w:ascii="Arial" w:eastAsia="MS Mincho" w:hAnsi="Arial" w:cs="Arial"/>
                  <w:sz w:val="18"/>
                  <w:szCs w:val="18"/>
                  <w:lang w:eastAsia="en-GB"/>
                </w:rPr>
                <w:t>(Note 3)</w:t>
              </w:r>
            </w:ins>
          </w:p>
          <w:p w14:paraId="7F909476" w14:textId="77777777" w:rsidR="00B13304" w:rsidRDefault="00B13304">
            <w:pPr>
              <w:keepNext/>
              <w:keepLines/>
              <w:widowControl w:val="0"/>
              <w:jc w:val="center"/>
              <w:rPr>
                <w:ins w:id="3429" w:author="CATT" w:date="2022-08-30T14:45:00Z"/>
                <w:rFonts w:ascii="Arial" w:eastAsia="MS Mincho" w:hAnsi="Arial" w:cs="Arial"/>
                <w:kern w:val="2"/>
                <w:sz w:val="18"/>
                <w:szCs w:val="18"/>
              </w:rPr>
            </w:pPr>
            <w:ins w:id="3430" w:author="CATT" w:date="2022-08-30T14:45:00Z">
              <w:r>
                <w:rPr>
                  <w:rFonts w:ascii="Arial" w:eastAsia="MS Mincho" w:hAnsi="Arial" w:cs="Arial"/>
                  <w:sz w:val="18"/>
                  <w:szCs w:val="18"/>
                </w:rPr>
                <w:t>5 ≤W</w:t>
              </w:r>
              <w:r>
                <w:rPr>
                  <w:rFonts w:ascii="Arial" w:eastAsia="MS Mincho" w:hAnsi="Arial" w:cs="Arial"/>
                  <w:sz w:val="18"/>
                  <w:szCs w:val="18"/>
                  <w:vertAlign w:val="subscript"/>
                </w:rPr>
                <w:t>gap</w:t>
              </w:r>
              <w:r>
                <w:rPr>
                  <w:rFonts w:ascii="Arial" w:eastAsia="MS Mincho" w:hAnsi="Arial" w:cs="Arial"/>
                  <w:sz w:val="18"/>
                  <w:szCs w:val="18"/>
                </w:rPr>
                <w:t>&lt; 45 (Note 4)</w:t>
              </w:r>
            </w:ins>
          </w:p>
        </w:tc>
        <w:tc>
          <w:tcPr>
            <w:tcW w:w="0" w:type="auto"/>
            <w:tcBorders>
              <w:top w:val="single" w:sz="6" w:space="0" w:color="auto"/>
              <w:left w:val="single" w:sz="6" w:space="0" w:color="auto"/>
              <w:bottom w:val="single" w:sz="6" w:space="0" w:color="auto"/>
              <w:right w:val="single" w:sz="6" w:space="0" w:color="auto"/>
            </w:tcBorders>
            <w:hideMark/>
          </w:tcPr>
          <w:p w14:paraId="689C7CCF" w14:textId="77777777" w:rsidR="00B13304" w:rsidRPr="00B13304" w:rsidRDefault="00B13304">
            <w:pPr>
              <w:keepNext/>
              <w:keepLines/>
              <w:widowControl w:val="0"/>
              <w:jc w:val="center"/>
              <w:rPr>
                <w:ins w:id="3431" w:author="CATT" w:date="2022-08-30T14:45:00Z"/>
                <w:rFonts w:ascii="Arial" w:eastAsia="MS Mincho" w:hAnsi="Arial"/>
                <w:kern w:val="2"/>
                <w:sz w:val="18"/>
                <w:szCs w:val="18"/>
              </w:rPr>
            </w:pPr>
            <w:ins w:id="3432" w:author="CATT" w:date="2022-08-30T14:45:00Z">
              <w:r>
                <w:rPr>
                  <w:rFonts w:ascii="Arial" w:eastAsia="MS Mincho" w:hAnsi="Arial" w:cs="Arial"/>
                  <w:sz w:val="18"/>
                  <w:szCs w:val="18"/>
                </w:rPr>
                <w:t>2.5 MHz</w:t>
              </w:r>
            </w:ins>
          </w:p>
        </w:tc>
        <w:tc>
          <w:tcPr>
            <w:tcW w:w="0" w:type="auto"/>
            <w:tcBorders>
              <w:top w:val="single" w:sz="6" w:space="0" w:color="auto"/>
              <w:left w:val="single" w:sz="6" w:space="0" w:color="auto"/>
              <w:bottom w:val="single" w:sz="6" w:space="0" w:color="auto"/>
              <w:right w:val="single" w:sz="6" w:space="0" w:color="auto"/>
            </w:tcBorders>
            <w:hideMark/>
          </w:tcPr>
          <w:p w14:paraId="566CFA79" w14:textId="77777777" w:rsidR="00B13304" w:rsidRPr="00B13304" w:rsidRDefault="00B13304">
            <w:pPr>
              <w:keepNext/>
              <w:keepLines/>
              <w:widowControl w:val="0"/>
              <w:jc w:val="center"/>
              <w:rPr>
                <w:ins w:id="3433" w:author="CATT" w:date="2022-08-30T14:45:00Z"/>
                <w:rFonts w:ascii="Arial" w:eastAsia="MS Mincho" w:hAnsi="Arial"/>
                <w:kern w:val="2"/>
                <w:sz w:val="18"/>
                <w:szCs w:val="18"/>
              </w:rPr>
            </w:pPr>
            <w:ins w:id="3434" w:author="CATT" w:date="2022-08-30T14:45:00Z">
              <w:r>
                <w:rPr>
                  <w:rFonts w:ascii="Arial" w:eastAsia="宋体" w:hAnsi="Arial"/>
                  <w:sz w:val="18"/>
                  <w:szCs w:val="18"/>
                </w:rPr>
                <w:t xml:space="preserve">5 MHz </w:t>
              </w:r>
              <w:r>
                <w:rPr>
                  <w:rFonts w:ascii="Arial" w:eastAsia="MS Mincho" w:hAnsi="Arial"/>
                  <w:sz w:val="18"/>
                  <w:szCs w:val="18"/>
                </w:rPr>
                <w:t xml:space="preserve">NR </w:t>
              </w:r>
              <w:r>
                <w:rPr>
                  <w:rFonts w:ascii="Arial" w:eastAsia="MS Mincho" w:hAnsi="Arial" w:cs="v5.0.0"/>
                  <w:sz w:val="18"/>
                  <w:szCs w:val="18"/>
                  <w:lang w:eastAsia="en-GB"/>
                </w:rPr>
                <w:t>(Note 2)</w:t>
              </w:r>
            </w:ins>
          </w:p>
        </w:tc>
        <w:tc>
          <w:tcPr>
            <w:tcW w:w="0" w:type="auto"/>
            <w:tcBorders>
              <w:top w:val="single" w:sz="6" w:space="0" w:color="auto"/>
              <w:left w:val="single" w:sz="6" w:space="0" w:color="auto"/>
              <w:bottom w:val="single" w:sz="6" w:space="0" w:color="auto"/>
              <w:right w:val="single" w:sz="6" w:space="0" w:color="auto"/>
            </w:tcBorders>
            <w:hideMark/>
          </w:tcPr>
          <w:p w14:paraId="2DD1D5AA" w14:textId="77777777" w:rsidR="00B13304" w:rsidRPr="00B13304" w:rsidRDefault="00B13304">
            <w:pPr>
              <w:keepNext/>
              <w:keepLines/>
              <w:widowControl w:val="0"/>
              <w:jc w:val="center"/>
              <w:rPr>
                <w:ins w:id="3435" w:author="CATT" w:date="2022-08-30T14:45:00Z"/>
                <w:rFonts w:ascii="Arial" w:eastAsia="MS Mincho" w:hAnsi="Arial"/>
                <w:kern w:val="2"/>
                <w:sz w:val="18"/>
                <w:szCs w:val="18"/>
              </w:rPr>
            </w:pPr>
            <w:ins w:id="3436" w:author="CATT" w:date="2022-08-30T14:45:00Z">
              <w:r>
                <w:rPr>
                  <w:rFonts w:ascii="Arial" w:eastAsia="MS Mincho" w:hAnsi="Arial"/>
                  <w:sz w:val="18"/>
                  <w:szCs w:val="18"/>
                </w:rPr>
                <w:t>Square (</w:t>
              </w:r>
              <w:r>
                <w:rPr>
                  <w:rFonts w:ascii="Arial" w:eastAsia="MS Mincho" w:hAnsi="Arial" w:cs="Arial"/>
                  <w:sz w:val="18"/>
                  <w:szCs w:val="18"/>
                </w:rPr>
                <w:t>BW</w:t>
              </w:r>
              <w:r>
                <w:rPr>
                  <w:rFonts w:ascii="Arial" w:eastAsia="MS Mincho" w:hAnsi="Arial" w:cs="Arial"/>
                  <w:sz w:val="18"/>
                  <w:szCs w:val="18"/>
                  <w:vertAlign w:val="subscript"/>
                </w:rPr>
                <w:t>Config</w:t>
              </w:r>
              <w:r>
                <w:rPr>
                  <w:rFonts w:ascii="Arial" w:eastAsia="MS Mincho" w:hAnsi="Arial"/>
                  <w:sz w:val="18"/>
                  <w:szCs w:val="18"/>
                </w:rPr>
                <w:t>)</w:t>
              </w:r>
            </w:ins>
          </w:p>
        </w:tc>
        <w:tc>
          <w:tcPr>
            <w:tcW w:w="0" w:type="auto"/>
            <w:tcBorders>
              <w:top w:val="single" w:sz="6" w:space="0" w:color="auto"/>
              <w:left w:val="single" w:sz="6" w:space="0" w:color="auto"/>
              <w:bottom w:val="single" w:sz="6" w:space="0" w:color="auto"/>
              <w:right w:val="single" w:sz="6" w:space="0" w:color="auto"/>
            </w:tcBorders>
            <w:hideMark/>
          </w:tcPr>
          <w:p w14:paraId="65FEAF33" w14:textId="77777777" w:rsidR="00B13304" w:rsidRPr="00B13304" w:rsidRDefault="00B13304">
            <w:pPr>
              <w:keepNext/>
              <w:keepLines/>
              <w:widowControl w:val="0"/>
              <w:jc w:val="center"/>
              <w:rPr>
                <w:ins w:id="3437" w:author="CATT" w:date="2022-08-30T14:45:00Z"/>
                <w:rFonts w:ascii="Arial" w:eastAsia="MS Mincho" w:hAnsi="Arial"/>
                <w:kern w:val="2"/>
                <w:sz w:val="18"/>
                <w:szCs w:val="18"/>
              </w:rPr>
            </w:pPr>
            <w:ins w:id="3438" w:author="CATT" w:date="2022-08-30T14:45:00Z">
              <w:r>
                <w:rPr>
                  <w:rFonts w:ascii="Arial" w:eastAsia="MS Mincho" w:hAnsi="Arial"/>
                  <w:sz w:val="18"/>
                  <w:szCs w:val="18"/>
                </w:rPr>
                <w:t>44.2 dB</w:t>
              </w:r>
            </w:ins>
          </w:p>
        </w:tc>
      </w:tr>
      <w:tr w:rsidR="00B13304" w14:paraId="64056585" w14:textId="77777777" w:rsidTr="00B13304">
        <w:trPr>
          <w:cantSplit/>
          <w:jc w:val="center"/>
          <w:ins w:id="3439" w:author="CATT" w:date="2022-08-30T14:45:00Z"/>
        </w:trPr>
        <w:tc>
          <w:tcPr>
            <w:tcW w:w="0" w:type="auto"/>
            <w:tcBorders>
              <w:top w:val="nil"/>
              <w:left w:val="single" w:sz="4" w:space="0" w:color="auto"/>
              <w:bottom w:val="single" w:sz="4" w:space="0" w:color="auto"/>
              <w:right w:val="single" w:sz="4" w:space="0" w:color="auto"/>
            </w:tcBorders>
            <w:hideMark/>
          </w:tcPr>
          <w:p w14:paraId="2D7E85E0" w14:textId="77777777" w:rsidR="00B13304" w:rsidRDefault="00B13304">
            <w:pPr>
              <w:rPr>
                <w:ins w:id="3440" w:author="CATT" w:date="2022-08-30T14:45:00Z"/>
                <w:rFonts w:ascii="CG Times (WN)" w:eastAsia="宋体" w:hAnsi="CG Times (WN)" w:cs="宋体"/>
              </w:rPr>
            </w:pPr>
          </w:p>
        </w:tc>
        <w:tc>
          <w:tcPr>
            <w:tcW w:w="0" w:type="auto"/>
            <w:tcBorders>
              <w:top w:val="single" w:sz="6" w:space="0" w:color="auto"/>
              <w:left w:val="single" w:sz="4" w:space="0" w:color="auto"/>
              <w:bottom w:val="single" w:sz="6" w:space="0" w:color="auto"/>
              <w:right w:val="single" w:sz="6" w:space="0" w:color="auto"/>
            </w:tcBorders>
            <w:hideMark/>
          </w:tcPr>
          <w:p w14:paraId="69E2BC10" w14:textId="77777777" w:rsidR="00B13304" w:rsidRDefault="00B13304">
            <w:pPr>
              <w:keepNext/>
              <w:keepLines/>
              <w:jc w:val="center"/>
              <w:rPr>
                <w:ins w:id="3441" w:author="CATT" w:date="2022-08-30T14:45:00Z"/>
                <w:rFonts w:ascii="Arial" w:eastAsia="MS Mincho" w:hAnsi="Arial" w:cs="Arial"/>
                <w:kern w:val="2"/>
                <w:sz w:val="18"/>
                <w:szCs w:val="18"/>
                <w:lang w:eastAsia="en-GB"/>
              </w:rPr>
            </w:pPr>
            <w:ins w:id="3442" w:author="CATT" w:date="2022-08-30T14:45:00Z">
              <w:r>
                <w:rPr>
                  <w:rFonts w:ascii="Arial" w:eastAsia="MS Mincho" w:hAnsi="Arial" w:cs="Arial"/>
                  <w:sz w:val="18"/>
                  <w:szCs w:val="18"/>
                </w:rPr>
                <w:t>10 &lt; W</w:t>
              </w:r>
              <w:r>
                <w:rPr>
                  <w:rFonts w:ascii="Arial" w:eastAsia="MS Mincho" w:hAnsi="Arial" w:cs="Arial"/>
                  <w:sz w:val="18"/>
                  <w:szCs w:val="18"/>
                  <w:vertAlign w:val="subscript"/>
                </w:rPr>
                <w:t>gap</w:t>
              </w:r>
              <w:r>
                <w:rPr>
                  <w:rFonts w:ascii="Arial" w:eastAsia="MS Mincho" w:hAnsi="Arial" w:cs="Arial"/>
                  <w:sz w:val="18"/>
                  <w:szCs w:val="18"/>
                </w:rPr>
                <w:t xml:space="preserve">&lt; 20 </w:t>
              </w:r>
              <w:r>
                <w:rPr>
                  <w:rFonts w:ascii="Arial" w:eastAsia="MS Mincho" w:hAnsi="Arial" w:cs="Arial"/>
                  <w:sz w:val="18"/>
                  <w:szCs w:val="18"/>
                  <w:lang w:eastAsia="en-GB"/>
                </w:rPr>
                <w:t>(Note 3)</w:t>
              </w:r>
            </w:ins>
          </w:p>
          <w:p w14:paraId="3A559BE9" w14:textId="77777777" w:rsidR="00B13304" w:rsidRDefault="00B13304">
            <w:pPr>
              <w:keepNext/>
              <w:keepLines/>
              <w:widowControl w:val="0"/>
              <w:jc w:val="center"/>
              <w:rPr>
                <w:ins w:id="3443" w:author="CATT" w:date="2022-08-30T14:45:00Z"/>
                <w:rFonts w:ascii="Arial" w:eastAsia="MS Mincho" w:hAnsi="Arial" w:cs="Arial"/>
                <w:kern w:val="2"/>
                <w:sz w:val="18"/>
                <w:szCs w:val="18"/>
              </w:rPr>
            </w:pPr>
            <w:ins w:id="3444" w:author="CATT" w:date="2022-08-30T14:45:00Z">
              <w:r>
                <w:rPr>
                  <w:rFonts w:ascii="Arial" w:eastAsia="MS Mincho" w:hAnsi="Arial" w:cs="Arial"/>
                  <w:sz w:val="18"/>
                  <w:szCs w:val="18"/>
                </w:rPr>
                <w:t>10 ≤W</w:t>
              </w:r>
              <w:r>
                <w:rPr>
                  <w:rFonts w:ascii="Arial" w:eastAsia="MS Mincho" w:hAnsi="Arial" w:cs="Arial"/>
                  <w:sz w:val="18"/>
                  <w:szCs w:val="18"/>
                  <w:vertAlign w:val="subscript"/>
                </w:rPr>
                <w:t>gap</w:t>
              </w:r>
              <w:r>
                <w:rPr>
                  <w:rFonts w:ascii="Arial" w:eastAsia="MS Mincho" w:hAnsi="Arial" w:cs="Arial"/>
                  <w:sz w:val="18"/>
                  <w:szCs w:val="18"/>
                </w:rPr>
                <w:t>&lt; 50 (Note 4)</w:t>
              </w:r>
            </w:ins>
          </w:p>
        </w:tc>
        <w:tc>
          <w:tcPr>
            <w:tcW w:w="0" w:type="auto"/>
            <w:tcBorders>
              <w:top w:val="single" w:sz="6" w:space="0" w:color="auto"/>
              <w:left w:val="single" w:sz="6" w:space="0" w:color="auto"/>
              <w:bottom w:val="single" w:sz="6" w:space="0" w:color="auto"/>
              <w:right w:val="single" w:sz="6" w:space="0" w:color="auto"/>
            </w:tcBorders>
            <w:hideMark/>
          </w:tcPr>
          <w:p w14:paraId="014B1B48" w14:textId="77777777" w:rsidR="00B13304" w:rsidRPr="00B13304" w:rsidRDefault="00B13304">
            <w:pPr>
              <w:keepNext/>
              <w:keepLines/>
              <w:widowControl w:val="0"/>
              <w:jc w:val="center"/>
              <w:rPr>
                <w:ins w:id="3445" w:author="CATT" w:date="2022-08-30T14:45:00Z"/>
                <w:rFonts w:ascii="Arial" w:eastAsia="MS Mincho" w:hAnsi="Arial"/>
                <w:kern w:val="2"/>
                <w:sz w:val="18"/>
                <w:szCs w:val="18"/>
              </w:rPr>
            </w:pPr>
            <w:ins w:id="3446" w:author="CATT" w:date="2022-08-30T14:45:00Z">
              <w:r>
                <w:rPr>
                  <w:rFonts w:ascii="Arial" w:eastAsia="MS Mincho" w:hAnsi="Arial"/>
                  <w:sz w:val="18"/>
                  <w:szCs w:val="18"/>
                </w:rPr>
                <w:t>7.5 MHz</w:t>
              </w:r>
            </w:ins>
          </w:p>
        </w:tc>
        <w:tc>
          <w:tcPr>
            <w:tcW w:w="0" w:type="auto"/>
            <w:tcBorders>
              <w:top w:val="single" w:sz="6" w:space="0" w:color="auto"/>
              <w:left w:val="single" w:sz="6" w:space="0" w:color="auto"/>
              <w:bottom w:val="single" w:sz="6" w:space="0" w:color="auto"/>
              <w:right w:val="single" w:sz="6" w:space="0" w:color="auto"/>
            </w:tcBorders>
            <w:hideMark/>
          </w:tcPr>
          <w:p w14:paraId="39624045" w14:textId="77777777" w:rsidR="00B13304" w:rsidRPr="00B13304" w:rsidRDefault="00B13304">
            <w:pPr>
              <w:keepNext/>
              <w:keepLines/>
              <w:widowControl w:val="0"/>
              <w:jc w:val="center"/>
              <w:rPr>
                <w:ins w:id="3447" w:author="CATT" w:date="2022-08-30T14:45:00Z"/>
                <w:rFonts w:ascii="Arial" w:eastAsia="MS Mincho" w:hAnsi="Arial"/>
                <w:kern w:val="2"/>
                <w:sz w:val="18"/>
                <w:szCs w:val="18"/>
              </w:rPr>
            </w:pPr>
            <w:ins w:id="3448" w:author="CATT" w:date="2022-08-30T14:45:00Z">
              <w:r>
                <w:rPr>
                  <w:rFonts w:ascii="Arial" w:eastAsia="宋体" w:hAnsi="Arial"/>
                  <w:sz w:val="18"/>
                  <w:szCs w:val="18"/>
                </w:rPr>
                <w:t>5 MHz NR</w:t>
              </w:r>
              <w:r>
                <w:rPr>
                  <w:rFonts w:ascii="Arial" w:eastAsia="MS Mincho" w:hAnsi="Arial"/>
                  <w:sz w:val="18"/>
                  <w:szCs w:val="18"/>
                </w:rPr>
                <w:t xml:space="preserve"> </w:t>
              </w:r>
              <w:r>
                <w:rPr>
                  <w:rFonts w:ascii="Arial" w:eastAsia="MS Mincho" w:hAnsi="Arial" w:cs="v5.0.0"/>
                  <w:sz w:val="18"/>
                  <w:szCs w:val="18"/>
                  <w:lang w:eastAsia="en-GB"/>
                </w:rPr>
                <w:t>(Note 2)</w:t>
              </w:r>
            </w:ins>
          </w:p>
        </w:tc>
        <w:tc>
          <w:tcPr>
            <w:tcW w:w="0" w:type="auto"/>
            <w:tcBorders>
              <w:top w:val="single" w:sz="6" w:space="0" w:color="auto"/>
              <w:left w:val="single" w:sz="6" w:space="0" w:color="auto"/>
              <w:bottom w:val="single" w:sz="6" w:space="0" w:color="auto"/>
              <w:right w:val="single" w:sz="6" w:space="0" w:color="auto"/>
            </w:tcBorders>
            <w:hideMark/>
          </w:tcPr>
          <w:p w14:paraId="094869DE" w14:textId="77777777" w:rsidR="00B13304" w:rsidRPr="00B13304" w:rsidRDefault="00B13304">
            <w:pPr>
              <w:keepNext/>
              <w:keepLines/>
              <w:widowControl w:val="0"/>
              <w:jc w:val="center"/>
              <w:rPr>
                <w:ins w:id="3449" w:author="CATT" w:date="2022-08-30T14:45:00Z"/>
                <w:rFonts w:ascii="Arial" w:eastAsia="MS Mincho" w:hAnsi="Arial"/>
                <w:kern w:val="2"/>
                <w:sz w:val="18"/>
                <w:szCs w:val="18"/>
              </w:rPr>
            </w:pPr>
            <w:ins w:id="3450" w:author="CATT" w:date="2022-08-30T14:45:00Z">
              <w:r>
                <w:rPr>
                  <w:rFonts w:ascii="Arial" w:eastAsia="MS Mincho" w:hAnsi="Arial"/>
                  <w:sz w:val="18"/>
                  <w:szCs w:val="18"/>
                </w:rPr>
                <w:t>Square (</w:t>
              </w:r>
              <w:r>
                <w:rPr>
                  <w:rFonts w:ascii="Arial" w:eastAsia="MS Mincho" w:hAnsi="Arial" w:cs="Arial"/>
                  <w:sz w:val="18"/>
                  <w:szCs w:val="18"/>
                </w:rPr>
                <w:t>BW</w:t>
              </w:r>
              <w:r>
                <w:rPr>
                  <w:rFonts w:ascii="Arial" w:eastAsia="MS Mincho" w:hAnsi="Arial" w:cs="Arial"/>
                  <w:sz w:val="18"/>
                  <w:szCs w:val="18"/>
                  <w:vertAlign w:val="subscript"/>
                </w:rPr>
                <w:t>Config</w:t>
              </w:r>
              <w:r>
                <w:rPr>
                  <w:rFonts w:ascii="Arial" w:eastAsia="MS Mincho" w:hAnsi="Arial"/>
                  <w:sz w:val="18"/>
                  <w:szCs w:val="18"/>
                </w:rPr>
                <w:t>)</w:t>
              </w:r>
            </w:ins>
          </w:p>
        </w:tc>
        <w:tc>
          <w:tcPr>
            <w:tcW w:w="0" w:type="auto"/>
            <w:tcBorders>
              <w:top w:val="single" w:sz="6" w:space="0" w:color="auto"/>
              <w:left w:val="single" w:sz="6" w:space="0" w:color="auto"/>
              <w:bottom w:val="single" w:sz="6" w:space="0" w:color="auto"/>
              <w:right w:val="single" w:sz="6" w:space="0" w:color="auto"/>
            </w:tcBorders>
            <w:hideMark/>
          </w:tcPr>
          <w:p w14:paraId="3A121D93" w14:textId="77777777" w:rsidR="00B13304" w:rsidRPr="00B13304" w:rsidRDefault="00B13304">
            <w:pPr>
              <w:keepNext/>
              <w:keepLines/>
              <w:widowControl w:val="0"/>
              <w:jc w:val="center"/>
              <w:rPr>
                <w:ins w:id="3451" w:author="CATT" w:date="2022-08-30T14:45:00Z"/>
                <w:rFonts w:ascii="Arial" w:eastAsia="MS Mincho" w:hAnsi="Arial"/>
                <w:kern w:val="2"/>
                <w:sz w:val="18"/>
                <w:szCs w:val="18"/>
              </w:rPr>
            </w:pPr>
            <w:ins w:id="3452" w:author="CATT" w:date="2022-08-30T14:45:00Z">
              <w:r>
                <w:rPr>
                  <w:rFonts w:ascii="Arial" w:eastAsia="MS Mincho" w:hAnsi="Arial"/>
                  <w:sz w:val="18"/>
                  <w:szCs w:val="18"/>
                </w:rPr>
                <w:t>44.2 dB</w:t>
              </w:r>
            </w:ins>
          </w:p>
        </w:tc>
      </w:tr>
      <w:tr w:rsidR="00B13304" w14:paraId="75EAB2FF" w14:textId="77777777" w:rsidTr="00B13304">
        <w:trPr>
          <w:cantSplit/>
          <w:jc w:val="center"/>
          <w:ins w:id="3453" w:author="CATT" w:date="2022-08-30T14:45:00Z"/>
        </w:trPr>
        <w:tc>
          <w:tcPr>
            <w:tcW w:w="0" w:type="auto"/>
            <w:tcBorders>
              <w:top w:val="single" w:sz="4" w:space="0" w:color="auto"/>
              <w:left w:val="single" w:sz="4" w:space="0" w:color="auto"/>
              <w:bottom w:val="nil"/>
              <w:right w:val="single" w:sz="4" w:space="0" w:color="auto"/>
            </w:tcBorders>
            <w:hideMark/>
          </w:tcPr>
          <w:p w14:paraId="3E148658" w14:textId="77777777" w:rsidR="00B13304" w:rsidRDefault="00B13304">
            <w:pPr>
              <w:keepNext/>
              <w:keepLines/>
              <w:widowControl w:val="0"/>
              <w:jc w:val="center"/>
              <w:rPr>
                <w:ins w:id="3454" w:author="CATT" w:date="2022-08-30T14:45:00Z"/>
                <w:rFonts w:ascii="Arial" w:eastAsia="宋体" w:hAnsi="Arial" w:cs="Arial"/>
                <w:kern w:val="2"/>
                <w:sz w:val="18"/>
                <w:szCs w:val="18"/>
              </w:rPr>
            </w:pPr>
            <w:ins w:id="3455" w:author="CATT" w:date="2022-08-30T14:45:00Z">
              <w:r>
                <w:rPr>
                  <w:rFonts w:ascii="Arial" w:eastAsia="MS Mincho" w:hAnsi="Arial" w:cs="Arial"/>
                  <w:sz w:val="18"/>
                  <w:szCs w:val="18"/>
                </w:rPr>
                <w:lastRenderedPageBreak/>
                <w:t xml:space="preserve"> </w:t>
              </w:r>
              <w:r>
                <w:rPr>
                  <w:rFonts w:eastAsia="宋体" w:cs="v5.0.0"/>
                </w:rPr>
                <w:t>25, 30, 35, 40, 45, 50, 60, 70, 80, 90, 100</w:t>
              </w:r>
            </w:ins>
          </w:p>
        </w:tc>
        <w:tc>
          <w:tcPr>
            <w:tcW w:w="0" w:type="auto"/>
            <w:tcBorders>
              <w:top w:val="single" w:sz="6" w:space="0" w:color="auto"/>
              <w:left w:val="single" w:sz="4" w:space="0" w:color="auto"/>
              <w:bottom w:val="single" w:sz="6" w:space="0" w:color="auto"/>
              <w:right w:val="single" w:sz="6" w:space="0" w:color="auto"/>
            </w:tcBorders>
          </w:tcPr>
          <w:p w14:paraId="3472AE71" w14:textId="77777777" w:rsidR="00B13304" w:rsidRDefault="00B13304">
            <w:pPr>
              <w:keepNext/>
              <w:keepLines/>
              <w:jc w:val="center"/>
              <w:rPr>
                <w:ins w:id="3456" w:author="CATT" w:date="2022-08-30T14:45:00Z"/>
                <w:rFonts w:ascii="Arial" w:eastAsia="MS Mincho" w:hAnsi="Arial" w:cs="Arial"/>
                <w:kern w:val="2"/>
                <w:sz w:val="18"/>
                <w:szCs w:val="18"/>
                <w:lang w:eastAsia="en-GB"/>
              </w:rPr>
            </w:pPr>
            <w:ins w:id="3457" w:author="CATT" w:date="2022-08-30T14:45:00Z">
              <w:r>
                <w:rPr>
                  <w:rFonts w:ascii="Arial" w:eastAsia="MS Mincho" w:hAnsi="Arial" w:cs="Arial"/>
                  <w:sz w:val="18"/>
                  <w:szCs w:val="18"/>
                </w:rPr>
                <w:t>20 ≤W</w:t>
              </w:r>
              <w:r>
                <w:rPr>
                  <w:rFonts w:ascii="Arial" w:eastAsia="MS Mincho" w:hAnsi="Arial" w:cs="Arial"/>
                  <w:sz w:val="18"/>
                  <w:szCs w:val="18"/>
                  <w:vertAlign w:val="subscript"/>
                </w:rPr>
                <w:t>gap</w:t>
              </w:r>
              <w:r>
                <w:rPr>
                  <w:rFonts w:ascii="Arial" w:eastAsia="MS Mincho" w:hAnsi="Arial" w:cs="Arial"/>
                  <w:sz w:val="18"/>
                  <w:szCs w:val="18"/>
                </w:rPr>
                <w:t xml:space="preserve">&lt; 60 </w:t>
              </w:r>
              <w:r>
                <w:rPr>
                  <w:rFonts w:ascii="Arial" w:eastAsia="MS Mincho" w:hAnsi="Arial" w:cs="Arial"/>
                  <w:sz w:val="18"/>
                  <w:szCs w:val="18"/>
                  <w:lang w:eastAsia="en-GB"/>
                </w:rPr>
                <w:t>(Note 4)</w:t>
              </w:r>
            </w:ins>
          </w:p>
          <w:p w14:paraId="2E9B020A" w14:textId="77777777" w:rsidR="00B13304" w:rsidRDefault="00B13304">
            <w:pPr>
              <w:keepNext/>
              <w:keepLines/>
              <w:jc w:val="center"/>
              <w:rPr>
                <w:ins w:id="3458" w:author="CATT" w:date="2022-08-30T14:45:00Z"/>
                <w:rFonts w:ascii="Arial" w:eastAsia="MS Mincho" w:hAnsi="Arial" w:cs="Arial"/>
                <w:sz w:val="18"/>
                <w:szCs w:val="18"/>
                <w:lang w:eastAsia="zh-CN"/>
              </w:rPr>
            </w:pPr>
            <w:ins w:id="3459" w:author="CATT" w:date="2022-08-30T14:45:00Z">
              <w:r>
                <w:rPr>
                  <w:rFonts w:ascii="Arial" w:eastAsia="MS Mincho" w:hAnsi="Arial" w:cs="Arial"/>
                  <w:sz w:val="18"/>
                  <w:szCs w:val="18"/>
                </w:rPr>
                <w:t>20 ≤W</w:t>
              </w:r>
              <w:r>
                <w:rPr>
                  <w:rFonts w:ascii="Arial" w:eastAsia="MS Mincho" w:hAnsi="Arial" w:cs="Arial"/>
                  <w:sz w:val="18"/>
                  <w:szCs w:val="18"/>
                  <w:vertAlign w:val="subscript"/>
                </w:rPr>
                <w:t>gap</w:t>
              </w:r>
              <w:r>
                <w:rPr>
                  <w:rFonts w:ascii="Arial" w:eastAsia="MS Mincho" w:hAnsi="Arial" w:cs="Arial"/>
                  <w:sz w:val="18"/>
                  <w:szCs w:val="18"/>
                </w:rPr>
                <w:t>&lt; 30 (Note 3)</w:t>
              </w:r>
            </w:ins>
          </w:p>
          <w:p w14:paraId="0BA9FD12" w14:textId="77777777" w:rsidR="00B13304" w:rsidRDefault="00B13304">
            <w:pPr>
              <w:keepNext/>
              <w:keepLines/>
              <w:widowControl w:val="0"/>
              <w:jc w:val="center"/>
              <w:rPr>
                <w:ins w:id="3460" w:author="CATT" w:date="2022-08-30T14:45:00Z"/>
                <w:rFonts w:ascii="Arial" w:eastAsia="MS Mincho" w:hAnsi="Arial" w:cs="Arial"/>
                <w:kern w:val="2"/>
                <w:sz w:val="18"/>
                <w:szCs w:val="18"/>
              </w:rPr>
            </w:pPr>
          </w:p>
        </w:tc>
        <w:tc>
          <w:tcPr>
            <w:tcW w:w="0" w:type="auto"/>
            <w:tcBorders>
              <w:top w:val="single" w:sz="6" w:space="0" w:color="auto"/>
              <w:left w:val="single" w:sz="6" w:space="0" w:color="auto"/>
              <w:bottom w:val="single" w:sz="6" w:space="0" w:color="auto"/>
              <w:right w:val="single" w:sz="6" w:space="0" w:color="auto"/>
            </w:tcBorders>
            <w:hideMark/>
          </w:tcPr>
          <w:p w14:paraId="135E614D" w14:textId="77777777" w:rsidR="00B13304" w:rsidRPr="00B13304" w:rsidRDefault="00B13304">
            <w:pPr>
              <w:keepNext/>
              <w:keepLines/>
              <w:widowControl w:val="0"/>
              <w:jc w:val="center"/>
              <w:rPr>
                <w:ins w:id="3461" w:author="CATT" w:date="2022-08-30T14:45:00Z"/>
                <w:rFonts w:ascii="Arial" w:eastAsia="MS Mincho" w:hAnsi="Arial"/>
                <w:kern w:val="2"/>
                <w:sz w:val="18"/>
                <w:szCs w:val="18"/>
              </w:rPr>
            </w:pPr>
            <w:ins w:id="3462" w:author="CATT" w:date="2022-08-30T14:45:00Z">
              <w:r>
                <w:rPr>
                  <w:rFonts w:ascii="Arial" w:eastAsia="MS Mincho" w:hAnsi="Arial" w:cs="Arial"/>
                  <w:sz w:val="18"/>
                  <w:szCs w:val="18"/>
                </w:rPr>
                <w:t>10 MHz</w:t>
              </w:r>
            </w:ins>
          </w:p>
        </w:tc>
        <w:tc>
          <w:tcPr>
            <w:tcW w:w="0" w:type="auto"/>
            <w:tcBorders>
              <w:top w:val="single" w:sz="6" w:space="0" w:color="auto"/>
              <w:left w:val="single" w:sz="6" w:space="0" w:color="auto"/>
              <w:bottom w:val="single" w:sz="6" w:space="0" w:color="auto"/>
              <w:right w:val="single" w:sz="6" w:space="0" w:color="auto"/>
            </w:tcBorders>
            <w:hideMark/>
          </w:tcPr>
          <w:p w14:paraId="26C77E92" w14:textId="77777777" w:rsidR="00B13304" w:rsidRPr="00B13304" w:rsidRDefault="00B13304">
            <w:pPr>
              <w:keepNext/>
              <w:keepLines/>
              <w:widowControl w:val="0"/>
              <w:jc w:val="center"/>
              <w:rPr>
                <w:ins w:id="3463" w:author="CATT" w:date="2022-08-30T14:45:00Z"/>
                <w:rFonts w:ascii="Arial" w:eastAsia="MS Mincho" w:hAnsi="Arial"/>
                <w:kern w:val="2"/>
                <w:sz w:val="18"/>
                <w:szCs w:val="18"/>
              </w:rPr>
            </w:pPr>
            <w:ins w:id="3464" w:author="CATT" w:date="2022-08-30T14:45:00Z">
              <w:r>
                <w:rPr>
                  <w:rFonts w:ascii="Arial" w:eastAsia="MS Mincho" w:hAnsi="Arial"/>
                  <w:sz w:val="18"/>
                  <w:szCs w:val="18"/>
                </w:rPr>
                <w:t xml:space="preserve">20 MHz NR </w:t>
              </w:r>
              <w:r>
                <w:rPr>
                  <w:rFonts w:ascii="Arial" w:eastAsia="MS Mincho" w:hAnsi="Arial" w:cs="v5.0.0"/>
                  <w:sz w:val="18"/>
                  <w:szCs w:val="18"/>
                  <w:lang w:eastAsia="en-GB"/>
                </w:rPr>
                <w:t>(Note 2)</w:t>
              </w:r>
            </w:ins>
          </w:p>
        </w:tc>
        <w:tc>
          <w:tcPr>
            <w:tcW w:w="0" w:type="auto"/>
            <w:tcBorders>
              <w:top w:val="single" w:sz="6" w:space="0" w:color="auto"/>
              <w:left w:val="single" w:sz="6" w:space="0" w:color="auto"/>
              <w:bottom w:val="single" w:sz="6" w:space="0" w:color="auto"/>
              <w:right w:val="single" w:sz="6" w:space="0" w:color="auto"/>
            </w:tcBorders>
            <w:hideMark/>
          </w:tcPr>
          <w:p w14:paraId="4E4F7856" w14:textId="77777777" w:rsidR="00B13304" w:rsidRPr="00B13304" w:rsidRDefault="00B13304">
            <w:pPr>
              <w:keepNext/>
              <w:keepLines/>
              <w:widowControl w:val="0"/>
              <w:jc w:val="center"/>
              <w:rPr>
                <w:ins w:id="3465" w:author="CATT" w:date="2022-08-30T14:45:00Z"/>
                <w:rFonts w:ascii="Arial" w:eastAsia="MS Mincho" w:hAnsi="Arial"/>
                <w:kern w:val="2"/>
                <w:sz w:val="18"/>
                <w:szCs w:val="18"/>
              </w:rPr>
            </w:pPr>
            <w:ins w:id="3466" w:author="CATT" w:date="2022-08-30T14:45:00Z">
              <w:r>
                <w:rPr>
                  <w:rFonts w:ascii="Arial" w:eastAsia="MS Mincho" w:hAnsi="Arial"/>
                  <w:sz w:val="18"/>
                  <w:szCs w:val="18"/>
                </w:rPr>
                <w:t>Square (</w:t>
              </w:r>
              <w:r>
                <w:rPr>
                  <w:rFonts w:ascii="Arial" w:eastAsia="MS Mincho" w:hAnsi="Arial" w:cs="Arial"/>
                  <w:sz w:val="18"/>
                  <w:szCs w:val="18"/>
                </w:rPr>
                <w:t>BW</w:t>
              </w:r>
              <w:r>
                <w:rPr>
                  <w:rFonts w:ascii="Arial" w:eastAsia="MS Mincho" w:hAnsi="Arial" w:cs="Arial"/>
                  <w:sz w:val="18"/>
                  <w:szCs w:val="18"/>
                  <w:vertAlign w:val="subscript"/>
                </w:rPr>
                <w:t>Config</w:t>
              </w:r>
              <w:r>
                <w:rPr>
                  <w:rFonts w:ascii="Arial" w:eastAsia="MS Mincho" w:hAnsi="Arial"/>
                  <w:sz w:val="18"/>
                  <w:szCs w:val="18"/>
                </w:rPr>
                <w:t>)</w:t>
              </w:r>
            </w:ins>
          </w:p>
        </w:tc>
        <w:tc>
          <w:tcPr>
            <w:tcW w:w="0" w:type="auto"/>
            <w:tcBorders>
              <w:top w:val="single" w:sz="6" w:space="0" w:color="auto"/>
              <w:left w:val="single" w:sz="6" w:space="0" w:color="auto"/>
              <w:bottom w:val="single" w:sz="6" w:space="0" w:color="auto"/>
              <w:right w:val="single" w:sz="6" w:space="0" w:color="auto"/>
            </w:tcBorders>
            <w:hideMark/>
          </w:tcPr>
          <w:p w14:paraId="59C85827" w14:textId="77777777" w:rsidR="00B13304" w:rsidRPr="00B13304" w:rsidRDefault="00B13304">
            <w:pPr>
              <w:keepNext/>
              <w:keepLines/>
              <w:widowControl w:val="0"/>
              <w:jc w:val="center"/>
              <w:rPr>
                <w:ins w:id="3467" w:author="CATT" w:date="2022-08-30T14:45:00Z"/>
                <w:rFonts w:ascii="Arial" w:eastAsia="MS Mincho" w:hAnsi="Arial"/>
                <w:kern w:val="2"/>
                <w:sz w:val="18"/>
                <w:szCs w:val="18"/>
              </w:rPr>
            </w:pPr>
            <w:ins w:id="3468" w:author="CATT" w:date="2022-08-30T14:45:00Z">
              <w:r>
                <w:rPr>
                  <w:rFonts w:ascii="Arial" w:eastAsia="MS Mincho" w:hAnsi="Arial"/>
                  <w:sz w:val="18"/>
                  <w:szCs w:val="18"/>
                </w:rPr>
                <w:t>43.8 dB</w:t>
              </w:r>
            </w:ins>
          </w:p>
        </w:tc>
      </w:tr>
      <w:tr w:rsidR="00B13304" w14:paraId="5A4F176C" w14:textId="77777777" w:rsidTr="00B13304">
        <w:trPr>
          <w:cantSplit/>
          <w:jc w:val="center"/>
          <w:ins w:id="3469" w:author="CATT" w:date="2022-08-30T14:45:00Z"/>
        </w:trPr>
        <w:tc>
          <w:tcPr>
            <w:tcW w:w="0" w:type="auto"/>
            <w:tcBorders>
              <w:top w:val="nil"/>
              <w:left w:val="single" w:sz="4" w:space="0" w:color="auto"/>
              <w:bottom w:val="single" w:sz="4" w:space="0" w:color="auto"/>
              <w:right w:val="single" w:sz="4" w:space="0" w:color="auto"/>
            </w:tcBorders>
            <w:hideMark/>
          </w:tcPr>
          <w:p w14:paraId="47E1D0E1" w14:textId="77777777" w:rsidR="00B13304" w:rsidRDefault="00B13304">
            <w:pPr>
              <w:rPr>
                <w:ins w:id="3470" w:author="CATT" w:date="2022-08-30T14:45:00Z"/>
                <w:rFonts w:ascii="CG Times (WN)" w:eastAsia="宋体" w:hAnsi="CG Times (WN)" w:cs="宋体"/>
              </w:rPr>
            </w:pPr>
          </w:p>
        </w:tc>
        <w:tc>
          <w:tcPr>
            <w:tcW w:w="0" w:type="auto"/>
            <w:tcBorders>
              <w:top w:val="single" w:sz="6" w:space="0" w:color="auto"/>
              <w:left w:val="single" w:sz="4" w:space="0" w:color="auto"/>
              <w:bottom w:val="single" w:sz="6" w:space="0" w:color="auto"/>
              <w:right w:val="single" w:sz="6" w:space="0" w:color="auto"/>
            </w:tcBorders>
            <w:hideMark/>
          </w:tcPr>
          <w:p w14:paraId="3D172553" w14:textId="77777777" w:rsidR="00B13304" w:rsidRDefault="00B13304">
            <w:pPr>
              <w:keepNext/>
              <w:keepLines/>
              <w:jc w:val="center"/>
              <w:rPr>
                <w:ins w:id="3471" w:author="CATT" w:date="2022-08-30T14:45:00Z"/>
                <w:rFonts w:ascii="Arial" w:eastAsia="MS Mincho" w:hAnsi="Arial" w:cs="Arial"/>
                <w:kern w:val="2"/>
                <w:sz w:val="18"/>
                <w:szCs w:val="18"/>
                <w:lang w:eastAsia="en-GB"/>
              </w:rPr>
            </w:pPr>
            <w:ins w:id="3472" w:author="CATT" w:date="2022-08-30T14:45:00Z">
              <w:r>
                <w:rPr>
                  <w:rFonts w:ascii="Arial" w:eastAsia="MS Mincho" w:hAnsi="Arial" w:cs="Arial"/>
                  <w:sz w:val="18"/>
                  <w:szCs w:val="18"/>
                </w:rPr>
                <w:t>40 &lt; W</w:t>
              </w:r>
              <w:r>
                <w:rPr>
                  <w:rFonts w:ascii="Arial" w:eastAsia="MS Mincho" w:hAnsi="Arial" w:cs="Arial"/>
                  <w:sz w:val="18"/>
                  <w:szCs w:val="18"/>
                  <w:vertAlign w:val="subscript"/>
                </w:rPr>
                <w:t>gap</w:t>
              </w:r>
              <w:r>
                <w:rPr>
                  <w:rFonts w:ascii="Arial" w:eastAsia="MS Mincho" w:hAnsi="Arial" w:cs="Arial"/>
                  <w:sz w:val="18"/>
                  <w:szCs w:val="18"/>
                </w:rPr>
                <w:t xml:space="preserve">&lt; 80 </w:t>
              </w:r>
              <w:r>
                <w:rPr>
                  <w:rFonts w:ascii="Arial" w:eastAsia="MS Mincho" w:hAnsi="Arial" w:cs="Arial"/>
                  <w:sz w:val="18"/>
                  <w:szCs w:val="18"/>
                  <w:lang w:eastAsia="en-GB"/>
                </w:rPr>
                <w:t>(Note 4)</w:t>
              </w:r>
            </w:ins>
          </w:p>
          <w:p w14:paraId="3BFFB5F9" w14:textId="77777777" w:rsidR="00B13304" w:rsidRPr="00B13304" w:rsidRDefault="00B13304">
            <w:pPr>
              <w:keepNext/>
              <w:keepLines/>
              <w:widowControl w:val="0"/>
              <w:jc w:val="center"/>
              <w:rPr>
                <w:ins w:id="3473" w:author="CATT" w:date="2022-08-30T14:45:00Z"/>
                <w:rFonts w:ascii="Arial" w:eastAsia="MS Mincho" w:hAnsi="Arial"/>
                <w:kern w:val="2"/>
                <w:sz w:val="18"/>
                <w:szCs w:val="18"/>
              </w:rPr>
            </w:pPr>
            <w:ins w:id="3474" w:author="CATT" w:date="2022-08-30T14:45:00Z">
              <w:r>
                <w:rPr>
                  <w:rFonts w:ascii="Arial" w:eastAsia="MS Mincho" w:hAnsi="Arial" w:cs="Arial"/>
                  <w:sz w:val="18"/>
                  <w:szCs w:val="18"/>
                </w:rPr>
                <w:t>40 ≤W</w:t>
              </w:r>
              <w:r>
                <w:rPr>
                  <w:rFonts w:ascii="Arial" w:eastAsia="MS Mincho" w:hAnsi="Arial" w:cs="Arial"/>
                  <w:sz w:val="18"/>
                  <w:szCs w:val="18"/>
                  <w:vertAlign w:val="subscript"/>
                </w:rPr>
                <w:t>gap</w:t>
              </w:r>
              <w:r>
                <w:rPr>
                  <w:rFonts w:ascii="Arial" w:eastAsia="MS Mincho" w:hAnsi="Arial" w:cs="Arial"/>
                  <w:sz w:val="18"/>
                  <w:szCs w:val="18"/>
                </w:rPr>
                <w:t>&lt; 50 (Note 3)</w:t>
              </w:r>
            </w:ins>
          </w:p>
        </w:tc>
        <w:tc>
          <w:tcPr>
            <w:tcW w:w="0" w:type="auto"/>
            <w:tcBorders>
              <w:top w:val="single" w:sz="6" w:space="0" w:color="auto"/>
              <w:left w:val="single" w:sz="6" w:space="0" w:color="auto"/>
              <w:bottom w:val="single" w:sz="6" w:space="0" w:color="auto"/>
              <w:right w:val="single" w:sz="6" w:space="0" w:color="auto"/>
            </w:tcBorders>
            <w:hideMark/>
          </w:tcPr>
          <w:p w14:paraId="5BF4DC9C" w14:textId="77777777" w:rsidR="00B13304" w:rsidRPr="00B13304" w:rsidRDefault="00B13304">
            <w:pPr>
              <w:keepNext/>
              <w:keepLines/>
              <w:widowControl w:val="0"/>
              <w:jc w:val="center"/>
              <w:rPr>
                <w:ins w:id="3475" w:author="CATT" w:date="2022-08-30T14:45:00Z"/>
                <w:rFonts w:ascii="Arial" w:eastAsia="MS Mincho" w:hAnsi="Arial"/>
                <w:kern w:val="2"/>
                <w:sz w:val="18"/>
                <w:szCs w:val="18"/>
              </w:rPr>
            </w:pPr>
            <w:ins w:id="3476" w:author="CATT" w:date="2022-08-30T14:45:00Z">
              <w:r>
                <w:rPr>
                  <w:rFonts w:ascii="Arial" w:eastAsia="MS Mincho" w:hAnsi="Arial"/>
                  <w:sz w:val="18"/>
                  <w:szCs w:val="18"/>
                </w:rPr>
                <w:t>30 MHz</w:t>
              </w:r>
            </w:ins>
          </w:p>
        </w:tc>
        <w:tc>
          <w:tcPr>
            <w:tcW w:w="0" w:type="auto"/>
            <w:tcBorders>
              <w:top w:val="single" w:sz="6" w:space="0" w:color="auto"/>
              <w:left w:val="single" w:sz="6" w:space="0" w:color="auto"/>
              <w:bottom w:val="single" w:sz="6" w:space="0" w:color="auto"/>
              <w:right w:val="single" w:sz="6" w:space="0" w:color="auto"/>
            </w:tcBorders>
            <w:hideMark/>
          </w:tcPr>
          <w:p w14:paraId="5BC02DA1" w14:textId="77777777" w:rsidR="00B13304" w:rsidRPr="00B13304" w:rsidRDefault="00B13304">
            <w:pPr>
              <w:keepNext/>
              <w:keepLines/>
              <w:widowControl w:val="0"/>
              <w:jc w:val="center"/>
              <w:rPr>
                <w:ins w:id="3477" w:author="CATT" w:date="2022-08-30T14:45:00Z"/>
                <w:rFonts w:ascii="Arial" w:eastAsia="MS Mincho" w:hAnsi="Arial"/>
                <w:kern w:val="2"/>
                <w:sz w:val="18"/>
                <w:szCs w:val="18"/>
              </w:rPr>
            </w:pPr>
            <w:ins w:id="3478" w:author="CATT" w:date="2022-08-30T14:45:00Z">
              <w:r>
                <w:rPr>
                  <w:rFonts w:ascii="Arial" w:eastAsia="宋体" w:hAnsi="Arial"/>
                  <w:sz w:val="18"/>
                  <w:szCs w:val="18"/>
                </w:rPr>
                <w:t>20 MHz NR</w:t>
              </w:r>
              <w:r>
                <w:rPr>
                  <w:rFonts w:ascii="Arial" w:eastAsia="MS Mincho" w:hAnsi="Arial"/>
                  <w:sz w:val="18"/>
                  <w:szCs w:val="18"/>
                </w:rPr>
                <w:t xml:space="preserve"> </w:t>
              </w:r>
              <w:r>
                <w:rPr>
                  <w:rFonts w:ascii="Arial" w:eastAsia="MS Mincho" w:hAnsi="Arial" w:cs="v5.0.0"/>
                  <w:sz w:val="18"/>
                  <w:szCs w:val="18"/>
                  <w:lang w:eastAsia="en-GB"/>
                </w:rPr>
                <w:t>(Note 2)</w:t>
              </w:r>
            </w:ins>
          </w:p>
        </w:tc>
        <w:tc>
          <w:tcPr>
            <w:tcW w:w="0" w:type="auto"/>
            <w:tcBorders>
              <w:top w:val="single" w:sz="6" w:space="0" w:color="auto"/>
              <w:left w:val="single" w:sz="6" w:space="0" w:color="auto"/>
              <w:bottom w:val="single" w:sz="6" w:space="0" w:color="auto"/>
              <w:right w:val="single" w:sz="6" w:space="0" w:color="auto"/>
            </w:tcBorders>
            <w:hideMark/>
          </w:tcPr>
          <w:p w14:paraId="76A354F9" w14:textId="77777777" w:rsidR="00B13304" w:rsidRPr="00B13304" w:rsidRDefault="00B13304">
            <w:pPr>
              <w:keepNext/>
              <w:keepLines/>
              <w:widowControl w:val="0"/>
              <w:jc w:val="center"/>
              <w:rPr>
                <w:ins w:id="3479" w:author="CATT" w:date="2022-08-30T14:45:00Z"/>
                <w:rFonts w:ascii="Arial" w:eastAsia="MS Mincho" w:hAnsi="Arial"/>
                <w:kern w:val="2"/>
                <w:sz w:val="18"/>
                <w:szCs w:val="18"/>
              </w:rPr>
            </w:pPr>
            <w:ins w:id="3480" w:author="CATT" w:date="2022-08-30T14:45:00Z">
              <w:r>
                <w:rPr>
                  <w:rFonts w:ascii="Arial" w:eastAsia="MS Mincho" w:hAnsi="Arial"/>
                  <w:sz w:val="18"/>
                  <w:szCs w:val="18"/>
                </w:rPr>
                <w:t>Square (</w:t>
              </w:r>
              <w:r>
                <w:rPr>
                  <w:rFonts w:ascii="Arial" w:eastAsia="MS Mincho" w:hAnsi="Arial" w:cs="Arial"/>
                  <w:sz w:val="18"/>
                  <w:szCs w:val="18"/>
                </w:rPr>
                <w:t>BW</w:t>
              </w:r>
              <w:r>
                <w:rPr>
                  <w:rFonts w:ascii="Arial" w:eastAsia="MS Mincho" w:hAnsi="Arial" w:cs="Arial"/>
                  <w:sz w:val="18"/>
                  <w:szCs w:val="18"/>
                  <w:vertAlign w:val="subscript"/>
                </w:rPr>
                <w:t>Config</w:t>
              </w:r>
              <w:r>
                <w:rPr>
                  <w:rFonts w:ascii="Arial" w:eastAsia="MS Mincho" w:hAnsi="Arial"/>
                  <w:sz w:val="18"/>
                  <w:szCs w:val="18"/>
                </w:rPr>
                <w:t>)</w:t>
              </w:r>
            </w:ins>
          </w:p>
        </w:tc>
        <w:tc>
          <w:tcPr>
            <w:tcW w:w="0" w:type="auto"/>
            <w:tcBorders>
              <w:top w:val="single" w:sz="6" w:space="0" w:color="auto"/>
              <w:left w:val="single" w:sz="6" w:space="0" w:color="auto"/>
              <w:bottom w:val="single" w:sz="6" w:space="0" w:color="auto"/>
              <w:right w:val="single" w:sz="6" w:space="0" w:color="auto"/>
            </w:tcBorders>
            <w:hideMark/>
          </w:tcPr>
          <w:p w14:paraId="72FFCC57" w14:textId="77777777" w:rsidR="00B13304" w:rsidRPr="00B13304" w:rsidRDefault="00B13304">
            <w:pPr>
              <w:keepNext/>
              <w:keepLines/>
              <w:widowControl w:val="0"/>
              <w:jc w:val="center"/>
              <w:rPr>
                <w:ins w:id="3481" w:author="CATT" w:date="2022-08-30T14:45:00Z"/>
                <w:rFonts w:ascii="Arial" w:eastAsia="MS Mincho" w:hAnsi="Arial"/>
                <w:kern w:val="2"/>
                <w:sz w:val="18"/>
                <w:szCs w:val="18"/>
              </w:rPr>
            </w:pPr>
            <w:ins w:id="3482" w:author="CATT" w:date="2022-08-30T14:45:00Z">
              <w:r>
                <w:rPr>
                  <w:rFonts w:ascii="Arial" w:eastAsia="MS Mincho" w:hAnsi="Arial"/>
                  <w:sz w:val="18"/>
                  <w:szCs w:val="18"/>
                </w:rPr>
                <w:t>43.8 dB</w:t>
              </w:r>
            </w:ins>
          </w:p>
        </w:tc>
      </w:tr>
      <w:tr w:rsidR="00B13304" w14:paraId="1406A2FA" w14:textId="77777777" w:rsidTr="00B13304">
        <w:trPr>
          <w:cantSplit/>
          <w:jc w:val="center"/>
          <w:ins w:id="3483" w:author="CATT" w:date="2022-08-30T14:45:00Z"/>
        </w:trPr>
        <w:tc>
          <w:tcPr>
            <w:tcW w:w="0" w:type="auto"/>
            <w:gridSpan w:val="6"/>
            <w:tcBorders>
              <w:top w:val="single" w:sz="6" w:space="0" w:color="auto"/>
              <w:left w:val="single" w:sz="6" w:space="0" w:color="auto"/>
              <w:bottom w:val="single" w:sz="6" w:space="0" w:color="auto"/>
              <w:right w:val="single" w:sz="6" w:space="0" w:color="auto"/>
            </w:tcBorders>
            <w:hideMark/>
          </w:tcPr>
          <w:p w14:paraId="274260C7" w14:textId="77777777" w:rsidR="00B13304" w:rsidRPr="00B13304" w:rsidRDefault="00B13304">
            <w:pPr>
              <w:keepNext/>
              <w:keepLines/>
              <w:ind w:left="851" w:hanging="851"/>
              <w:rPr>
                <w:ins w:id="3484" w:author="CATT" w:date="2022-08-30T14:45:00Z"/>
                <w:rFonts w:ascii="Arial" w:hAnsi="Arial"/>
                <w:kern w:val="2"/>
                <w:sz w:val="18"/>
                <w:szCs w:val="22"/>
                <w:lang w:eastAsia="en-GB"/>
              </w:rPr>
            </w:pPr>
            <w:ins w:id="3485" w:author="CATT" w:date="2022-08-30T14:45:00Z">
              <w:r>
                <w:rPr>
                  <w:rFonts w:ascii="Arial" w:hAnsi="Arial"/>
                  <w:sz w:val="18"/>
                  <w:lang w:eastAsia="en-GB"/>
                </w:rPr>
                <w:t>NOTE 1:</w:t>
              </w:r>
              <w:r>
                <w:rPr>
                  <w:rFonts w:ascii="Arial" w:hAnsi="Arial"/>
                  <w:sz w:val="18"/>
                  <w:lang w:eastAsia="en-GB"/>
                </w:rPr>
                <w:tab/>
              </w:r>
              <w:r>
                <w:rPr>
                  <w:rFonts w:ascii="Arial" w:hAnsi="Arial" w:cs="Arial"/>
                  <w:sz w:val="16"/>
                  <w:lang w:eastAsia="en-GB"/>
                </w:rPr>
                <w:t>BW</w:t>
              </w:r>
              <w:r>
                <w:rPr>
                  <w:rFonts w:ascii="Arial" w:hAnsi="Arial" w:cs="Arial"/>
                  <w:sz w:val="16"/>
                  <w:vertAlign w:val="subscript"/>
                </w:rPr>
                <w:t>Nominal</w:t>
              </w:r>
              <w:r>
                <w:rPr>
                  <w:rFonts w:ascii="Arial" w:hAnsi="Arial"/>
                  <w:sz w:val="18"/>
                  <w:lang w:eastAsia="en-GB"/>
                </w:rPr>
                <w:t xml:space="preserve"> and BW</w:t>
              </w:r>
              <w:r>
                <w:rPr>
                  <w:rFonts w:ascii="Arial" w:hAnsi="Arial"/>
                  <w:sz w:val="18"/>
                  <w:vertAlign w:val="subscript"/>
                  <w:lang w:eastAsia="en-GB"/>
                </w:rPr>
                <w:t>Config</w:t>
              </w:r>
              <w:r>
                <w:rPr>
                  <w:rFonts w:ascii="Arial" w:hAnsi="Arial"/>
                  <w:sz w:val="18"/>
                  <w:lang w:eastAsia="en-GB"/>
                </w:rPr>
                <w:t xml:space="preserve"> are the </w:t>
              </w:r>
              <w:r>
                <w:rPr>
                  <w:rFonts w:ascii="Arial" w:hAnsi="Arial"/>
                  <w:i/>
                  <w:sz w:val="18"/>
                  <w:lang w:eastAsia="en-GB"/>
                </w:rPr>
                <w:t xml:space="preserve">repeater type 1-C nominal repeater channel bandwidth </w:t>
              </w:r>
              <w:r>
                <w:rPr>
                  <w:rFonts w:ascii="Arial" w:hAnsi="Arial"/>
                  <w:sz w:val="18"/>
                  <w:lang w:eastAsia="en-GB"/>
                </w:rPr>
                <w:t xml:space="preserve">and </w:t>
              </w:r>
              <w:r>
                <w:rPr>
                  <w:rFonts w:ascii="Arial" w:hAnsi="Arial"/>
                  <w:i/>
                  <w:sz w:val="18"/>
                  <w:lang w:eastAsia="en-GB"/>
                </w:rPr>
                <w:t>transmission bandwidth configuration</w:t>
              </w:r>
              <w:r>
                <w:rPr>
                  <w:rFonts w:ascii="Arial" w:hAnsi="Arial"/>
                  <w:sz w:val="18"/>
                  <w:lang w:eastAsia="en-GB"/>
                </w:rPr>
                <w:t xml:space="preserve"> of the passband.</w:t>
              </w:r>
            </w:ins>
          </w:p>
          <w:p w14:paraId="38878444" w14:textId="77777777" w:rsidR="00B13304" w:rsidRDefault="00B13304">
            <w:pPr>
              <w:keepNext/>
              <w:keepLines/>
              <w:ind w:left="851" w:hanging="851"/>
              <w:rPr>
                <w:ins w:id="3486" w:author="CATT" w:date="2022-08-30T14:45:00Z"/>
                <w:rFonts w:ascii="Arial" w:eastAsia="MS Mincho" w:hAnsi="Arial" w:cs="Arial"/>
                <w:sz w:val="18"/>
                <w:szCs w:val="18"/>
                <w:lang w:eastAsia="en-GB"/>
              </w:rPr>
            </w:pPr>
            <w:ins w:id="3487" w:author="CATT" w:date="2022-08-30T14:45:00Z">
              <w:r>
                <w:rPr>
                  <w:rFonts w:ascii="Arial" w:eastAsia="MS Mincho" w:hAnsi="Arial" w:cs="Arial"/>
                  <w:sz w:val="18"/>
                  <w:szCs w:val="18"/>
                  <w:lang w:eastAsia="en-GB"/>
                </w:rPr>
                <w:t>NOTE 2:</w:t>
              </w:r>
              <w:r>
                <w:rPr>
                  <w:rFonts w:ascii="Arial" w:eastAsia="MS Mincho" w:hAnsi="Arial" w:cs="Arial"/>
                  <w:sz w:val="18"/>
                  <w:szCs w:val="18"/>
                  <w:lang w:eastAsia="en-GB"/>
                </w:rPr>
                <w:tab/>
              </w:r>
              <w:r>
                <w:rPr>
                  <w:rFonts w:ascii="Arial" w:eastAsia="MS Mincho" w:hAnsi="Arial"/>
                  <w:sz w:val="18"/>
                  <w:szCs w:val="18"/>
                  <w:lang w:eastAsia="en-GB"/>
                </w:rPr>
                <w:t xml:space="preserve">With SCS that provides </w:t>
              </w:r>
              <w:r>
                <w:rPr>
                  <w:rFonts w:ascii="Arial" w:eastAsia="MS Mincho" w:hAnsi="Arial" w:cs="Arial"/>
                  <w:sz w:val="18"/>
                  <w:szCs w:val="18"/>
                  <w:lang w:eastAsia="en-GB"/>
                </w:rPr>
                <w:t>nominal bandwidth configuration (BW</w:t>
              </w:r>
              <w:r>
                <w:rPr>
                  <w:rFonts w:ascii="Arial" w:eastAsia="MS Mincho" w:hAnsi="Arial" w:cs="Arial"/>
                  <w:sz w:val="18"/>
                  <w:szCs w:val="18"/>
                  <w:vertAlign w:val="subscript"/>
                  <w:lang w:eastAsia="en-GB"/>
                </w:rPr>
                <w:t>Config</w:t>
              </w:r>
              <w:r>
                <w:rPr>
                  <w:rFonts w:ascii="Arial" w:eastAsia="MS Mincho" w:hAnsi="Arial" w:cs="v5.0.0"/>
                  <w:sz w:val="18"/>
                  <w:szCs w:val="18"/>
                  <w:lang w:eastAsia="en-GB"/>
                </w:rPr>
                <w:t>)</w:t>
              </w:r>
              <w:r>
                <w:rPr>
                  <w:rFonts w:ascii="Arial" w:eastAsia="MS Mincho" w:hAnsi="Arial" w:cs="Arial"/>
                  <w:sz w:val="18"/>
                  <w:szCs w:val="18"/>
                  <w:lang w:eastAsia="en-GB"/>
                </w:rPr>
                <w:t>.</w:t>
              </w:r>
            </w:ins>
          </w:p>
          <w:p w14:paraId="41E9F39A" w14:textId="77777777" w:rsidR="00B13304" w:rsidRPr="00B13304" w:rsidRDefault="00B13304">
            <w:pPr>
              <w:keepNext/>
              <w:keepLines/>
              <w:ind w:left="851" w:hanging="851"/>
              <w:rPr>
                <w:ins w:id="3488" w:author="CATT" w:date="2022-08-30T14:45:00Z"/>
                <w:rFonts w:ascii="Arial" w:eastAsia="宋体" w:hAnsi="Arial"/>
                <w:sz w:val="18"/>
                <w:szCs w:val="18"/>
                <w:lang w:eastAsia="zh-CN"/>
              </w:rPr>
            </w:pPr>
            <w:ins w:id="3489" w:author="CATT" w:date="2022-08-30T14:45:00Z">
              <w:r>
                <w:rPr>
                  <w:rFonts w:ascii="Arial" w:eastAsia="宋体" w:hAnsi="Arial"/>
                  <w:sz w:val="18"/>
                  <w:szCs w:val="18"/>
                </w:rPr>
                <w:t>NOTE 3:</w:t>
              </w:r>
              <w:r>
                <w:rPr>
                  <w:rFonts w:ascii="Arial" w:eastAsia="宋体" w:hAnsi="Arial"/>
                  <w:sz w:val="18"/>
                  <w:szCs w:val="18"/>
                </w:rPr>
                <w:tab/>
                <w:t xml:space="preserve">Applicable in case the </w:t>
              </w:r>
              <w:r>
                <w:rPr>
                  <w:rFonts w:ascii="Arial" w:eastAsia="宋体" w:hAnsi="Arial"/>
                  <w:i/>
                  <w:iCs/>
                  <w:sz w:val="18"/>
                  <w:szCs w:val="18"/>
                </w:rPr>
                <w:t>repeater type 1-C</w:t>
              </w:r>
              <w:r>
                <w:rPr>
                  <w:rFonts w:ascii="Arial" w:eastAsia="宋体" w:hAnsi="Arial"/>
                  <w:sz w:val="18"/>
                  <w:szCs w:val="18"/>
                </w:rPr>
                <w:t xml:space="preserve"> </w:t>
              </w:r>
              <w:r>
                <w:rPr>
                  <w:rFonts w:ascii="Arial" w:eastAsia="MS Mincho" w:hAnsi="Arial" w:cs="Arial"/>
                  <w:i/>
                  <w:sz w:val="18"/>
                  <w:szCs w:val="18"/>
                  <w:lang w:eastAsia="en-GB"/>
                </w:rPr>
                <w:t>passband</w:t>
              </w:r>
              <w:r>
                <w:rPr>
                  <w:rFonts w:ascii="Arial" w:eastAsia="宋体" w:hAnsi="Arial"/>
                  <w:sz w:val="18"/>
                  <w:szCs w:val="18"/>
                </w:rPr>
                <w:t xml:space="preserve"> at the other edge of the gap is </w:t>
              </w:r>
              <w:r>
                <w:rPr>
                  <w:rFonts w:ascii="Arial" w:eastAsia="宋体" w:hAnsi="Arial" w:cs="Arial"/>
                  <w:sz w:val="18"/>
                  <w:szCs w:val="18"/>
                </w:rPr>
                <w:t>≤</w:t>
              </w:r>
              <w:r>
                <w:rPr>
                  <w:rFonts w:ascii="Arial" w:eastAsia="宋体" w:hAnsi="Arial"/>
                  <w:sz w:val="18"/>
                  <w:szCs w:val="18"/>
                </w:rPr>
                <w:t xml:space="preserve"> 20 MHz.</w:t>
              </w:r>
            </w:ins>
          </w:p>
          <w:p w14:paraId="47333F0D" w14:textId="77777777" w:rsidR="00B13304" w:rsidRPr="00B13304" w:rsidRDefault="00B13304">
            <w:pPr>
              <w:keepNext/>
              <w:keepLines/>
              <w:widowControl w:val="0"/>
              <w:ind w:left="851" w:hanging="851"/>
              <w:jc w:val="both"/>
              <w:rPr>
                <w:ins w:id="3490" w:author="CATT" w:date="2022-08-30T14:45:00Z"/>
                <w:rFonts w:ascii="Arial" w:eastAsia="宋体" w:hAnsi="Arial"/>
                <w:kern w:val="2"/>
                <w:sz w:val="18"/>
                <w:szCs w:val="18"/>
              </w:rPr>
            </w:pPr>
            <w:ins w:id="3491" w:author="CATT" w:date="2022-08-30T14:45:00Z">
              <w:r>
                <w:rPr>
                  <w:rFonts w:ascii="Arial" w:eastAsia="宋体" w:hAnsi="Arial"/>
                  <w:sz w:val="18"/>
                  <w:szCs w:val="18"/>
                </w:rPr>
                <w:t>NOTE 4:</w:t>
              </w:r>
              <w:r>
                <w:rPr>
                  <w:rFonts w:ascii="Arial" w:eastAsia="宋体" w:hAnsi="Arial"/>
                  <w:sz w:val="18"/>
                  <w:szCs w:val="18"/>
                </w:rPr>
                <w:tab/>
                <w:t xml:space="preserve">Applicable in case the </w:t>
              </w:r>
              <w:r>
                <w:rPr>
                  <w:rFonts w:ascii="Arial" w:eastAsia="宋体" w:hAnsi="Arial"/>
                  <w:i/>
                  <w:iCs/>
                  <w:sz w:val="18"/>
                  <w:szCs w:val="18"/>
                </w:rPr>
                <w:t>repeater type 1-C passband</w:t>
              </w:r>
              <w:r>
                <w:rPr>
                  <w:rFonts w:ascii="Arial" w:eastAsia="宋体" w:hAnsi="Arial"/>
                  <w:sz w:val="18"/>
                  <w:szCs w:val="18"/>
                </w:rPr>
                <w:t xml:space="preserve"> at the other edge of the gap is &gt; 20MHz.</w:t>
              </w:r>
            </w:ins>
          </w:p>
        </w:tc>
      </w:tr>
    </w:tbl>
    <w:p w14:paraId="5DA70EB6" w14:textId="77777777" w:rsidR="00B13304" w:rsidRPr="00B13304" w:rsidRDefault="00B13304" w:rsidP="00B13304">
      <w:pPr>
        <w:rPr>
          <w:ins w:id="3492" w:author="CATT" w:date="2022-08-30T14:45:00Z"/>
          <w:rFonts w:ascii="Calibri" w:eastAsia="MS Mincho" w:hAnsi="Calibri" w:cs="v5.0.0"/>
          <w:kern w:val="2"/>
          <w:sz w:val="21"/>
          <w:szCs w:val="22"/>
          <w:lang w:eastAsia="en-GB"/>
        </w:rPr>
      </w:pPr>
    </w:p>
    <w:p w14:paraId="6CEC374D" w14:textId="77777777" w:rsidR="00B13304" w:rsidRDefault="00B13304" w:rsidP="00B13304">
      <w:pPr>
        <w:rPr>
          <w:ins w:id="3493" w:author="CATT" w:date="2022-08-30T14:45:00Z"/>
          <w:rFonts w:eastAsia="MS Mincho" w:cs="v5.0.0"/>
          <w:lang w:eastAsia="en-GB"/>
        </w:rPr>
      </w:pPr>
      <w:ins w:id="3494" w:author="CATT" w:date="2022-08-30T14:45:00Z">
        <w:r>
          <w:rPr>
            <w:rFonts w:eastAsia="MS Mincho" w:cs="v5.0.0"/>
            <w:lang w:eastAsia="en-GB"/>
          </w:rPr>
          <w:t xml:space="preserve">The CACLR shall be higher than the value specified in table 6.5.2.5-4a for </w:t>
        </w:r>
        <w:r>
          <w:rPr>
            <w:rFonts w:eastAsia="MS Mincho" w:cs="v5.0.0"/>
            <w:i/>
            <w:iCs/>
            <w:lang w:eastAsia="en-GB"/>
          </w:rPr>
          <w:t>repeater type 1-C</w:t>
        </w:r>
        <w:r>
          <w:rPr>
            <w:rFonts w:eastAsia="MS Mincho" w:cs="v5.0.0"/>
            <w:lang w:eastAsia="en-GB"/>
          </w:rPr>
          <w:t xml:space="preserve"> for UL Local Area.</w:t>
        </w:r>
      </w:ins>
    </w:p>
    <w:p w14:paraId="3D128759" w14:textId="77777777" w:rsidR="00B13304" w:rsidRPr="00B13304" w:rsidRDefault="00B13304" w:rsidP="00B13304">
      <w:pPr>
        <w:keepNext/>
        <w:keepLines/>
        <w:spacing w:before="60"/>
        <w:jc w:val="center"/>
        <w:rPr>
          <w:ins w:id="3495" w:author="CATT" w:date="2022-08-30T14:45:00Z"/>
          <w:rFonts w:ascii="Arial" w:eastAsia="宋体" w:hAnsi="Arial"/>
          <w:b/>
          <w:lang w:eastAsia="zh-CN"/>
        </w:rPr>
      </w:pPr>
      <w:ins w:id="3496" w:author="CATT" w:date="2022-08-30T14:45:00Z">
        <w:r>
          <w:rPr>
            <w:rFonts w:ascii="Arial" w:eastAsia="MS Mincho" w:hAnsi="Arial"/>
            <w:b/>
            <w:lang w:eastAsia="en-GB"/>
          </w:rPr>
          <w:t xml:space="preserve">Table </w:t>
        </w:r>
        <w:r>
          <w:rPr>
            <w:rFonts w:ascii="Arial" w:eastAsia="宋体" w:hAnsi="Arial"/>
            <w:b/>
          </w:rPr>
          <w:t>6.5.2.5-4</w:t>
        </w:r>
        <w:r>
          <w:rPr>
            <w:rFonts w:ascii="Arial" w:eastAsia="MS Mincho" w:hAnsi="Arial"/>
            <w:b/>
            <w:lang w:eastAsia="en-GB"/>
          </w:rPr>
          <w:t xml:space="preserve">a: </w:t>
        </w:r>
        <w:r>
          <w:rPr>
            <w:rFonts w:ascii="Arial" w:eastAsia="MS Mincho" w:hAnsi="Arial"/>
            <w:b/>
            <w:i/>
            <w:iCs/>
            <w:lang w:eastAsia="en-GB"/>
          </w:rPr>
          <w:t>Repeater type 1-C C</w:t>
        </w:r>
        <w:r>
          <w:rPr>
            <w:rFonts w:ascii="Arial" w:eastAsia="MS Mincho" w:hAnsi="Arial"/>
            <w:b/>
            <w:lang w:eastAsia="en-GB"/>
          </w:rPr>
          <w:t>ACLR limit for UL for Local Area</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61"/>
        <w:gridCol w:w="1657"/>
        <w:gridCol w:w="2329"/>
        <w:gridCol w:w="1261"/>
        <w:gridCol w:w="2057"/>
        <w:gridCol w:w="892"/>
      </w:tblGrid>
      <w:tr w:rsidR="00B13304" w14:paraId="5FD493DE" w14:textId="77777777" w:rsidTr="00B13304">
        <w:trPr>
          <w:cantSplit/>
          <w:jc w:val="center"/>
          <w:ins w:id="3497" w:author="CATT" w:date="2022-08-30T14:45:00Z"/>
        </w:trPr>
        <w:tc>
          <w:tcPr>
            <w:tcW w:w="0" w:type="auto"/>
            <w:tcBorders>
              <w:top w:val="single" w:sz="6" w:space="0" w:color="auto"/>
              <w:left w:val="single" w:sz="6" w:space="0" w:color="auto"/>
              <w:bottom w:val="single" w:sz="4" w:space="0" w:color="auto"/>
              <w:right w:val="single" w:sz="6" w:space="0" w:color="auto"/>
            </w:tcBorders>
            <w:hideMark/>
          </w:tcPr>
          <w:p w14:paraId="0ADF3D46" w14:textId="77777777" w:rsidR="00B13304" w:rsidRDefault="00B13304">
            <w:pPr>
              <w:keepNext/>
              <w:keepLines/>
              <w:widowControl w:val="0"/>
              <w:jc w:val="center"/>
              <w:rPr>
                <w:ins w:id="3498" w:author="CATT" w:date="2022-08-30T14:45:00Z"/>
                <w:rFonts w:ascii="Arial" w:eastAsia="MS Mincho" w:hAnsi="Arial" w:cs="Arial"/>
                <w:b/>
                <w:kern w:val="2"/>
                <w:sz w:val="18"/>
                <w:szCs w:val="18"/>
              </w:rPr>
            </w:pPr>
            <w:ins w:id="3499" w:author="CATT" w:date="2022-08-30T14:45:00Z">
              <w:r>
                <w:rPr>
                  <w:rFonts w:ascii="Arial" w:eastAsia="宋体" w:hAnsi="Arial" w:cs="Arial"/>
                  <w:b/>
                  <w:i/>
                  <w:iCs/>
                  <w:sz w:val="18"/>
                  <w:szCs w:val="18"/>
                </w:rPr>
                <w:t>Repeater type 1-C</w:t>
              </w:r>
              <w:r>
                <w:rPr>
                  <w:rFonts w:ascii="Arial" w:eastAsia="宋体" w:hAnsi="Arial" w:cs="Arial"/>
                  <w:b/>
                  <w:sz w:val="18"/>
                  <w:szCs w:val="18"/>
                </w:rPr>
                <w:t xml:space="preserve"> nominal channel bandwidth</w:t>
              </w:r>
              <w:r>
                <w:rPr>
                  <w:rFonts w:ascii="Arial" w:eastAsia="MS Mincho" w:hAnsi="Arial" w:cs="Arial"/>
                  <w:b/>
                  <w:sz w:val="18"/>
                  <w:szCs w:val="18"/>
                </w:rPr>
                <w:t xml:space="preserve"> </w:t>
              </w:r>
              <w:r>
                <w:rPr>
                  <w:rFonts w:ascii="Arial" w:eastAsia="宋体" w:hAnsi="Arial" w:cs="Arial"/>
                  <w:b/>
                  <w:sz w:val="18"/>
                  <w:szCs w:val="18"/>
                </w:rPr>
                <w:t xml:space="preserve">of </w:t>
              </w:r>
              <w:r>
                <w:rPr>
                  <w:bCs/>
                  <w:lang w:eastAsia="en-GB"/>
                </w:rPr>
                <w:t xml:space="preserve"> passband BW</w:t>
              </w:r>
              <w:r>
                <w:rPr>
                  <w:bCs/>
                  <w:vertAlign w:val="subscript"/>
                  <w:lang w:eastAsia="en-GB"/>
                </w:rPr>
                <w:t>Nominal</w:t>
              </w:r>
            </w:ins>
          </w:p>
        </w:tc>
        <w:tc>
          <w:tcPr>
            <w:tcW w:w="0" w:type="auto"/>
            <w:tcBorders>
              <w:top w:val="single" w:sz="6" w:space="0" w:color="auto"/>
              <w:left w:val="single" w:sz="6" w:space="0" w:color="auto"/>
              <w:bottom w:val="single" w:sz="6" w:space="0" w:color="auto"/>
              <w:right w:val="single" w:sz="6" w:space="0" w:color="auto"/>
            </w:tcBorders>
            <w:hideMark/>
          </w:tcPr>
          <w:p w14:paraId="313E5509" w14:textId="77777777" w:rsidR="00B13304" w:rsidRDefault="00B13304">
            <w:pPr>
              <w:keepNext/>
              <w:keepLines/>
              <w:widowControl w:val="0"/>
              <w:jc w:val="center"/>
              <w:rPr>
                <w:ins w:id="3500" w:author="CATT" w:date="2022-08-30T14:45:00Z"/>
                <w:rFonts w:ascii="Arial" w:eastAsia="MS Mincho" w:hAnsi="Arial" w:cs="Arial"/>
                <w:b/>
                <w:kern w:val="2"/>
                <w:sz w:val="18"/>
                <w:szCs w:val="18"/>
              </w:rPr>
            </w:pPr>
            <w:ins w:id="3501" w:author="CATT" w:date="2022-08-30T14:45:00Z">
              <w:r>
                <w:rPr>
                  <w:rFonts w:ascii="Arial" w:eastAsia="MS Mincho" w:hAnsi="Arial" w:cs="Arial"/>
                  <w:b/>
                  <w:sz w:val="18"/>
                  <w:szCs w:val="18"/>
                </w:rPr>
                <w:t xml:space="preserve">Sub-block or </w:t>
              </w:r>
              <w:r>
                <w:rPr>
                  <w:rFonts w:ascii="Arial" w:eastAsia="MS Mincho" w:hAnsi="Arial" w:cs="Arial"/>
                  <w:b/>
                  <w:i/>
                  <w:iCs/>
                  <w:sz w:val="18"/>
                  <w:szCs w:val="18"/>
                </w:rPr>
                <w:t>inter-passband</w:t>
              </w:r>
              <w:r>
                <w:rPr>
                  <w:rFonts w:ascii="Arial" w:eastAsia="MS Mincho" w:hAnsi="Arial" w:cs="Arial"/>
                  <w:b/>
                  <w:sz w:val="18"/>
                  <w:szCs w:val="18"/>
                </w:rPr>
                <w:t xml:space="preserve"> </w:t>
              </w:r>
              <w:r>
                <w:rPr>
                  <w:rFonts w:ascii="Arial" w:eastAsia="MS Mincho" w:hAnsi="Arial" w:cs="Arial"/>
                  <w:b/>
                  <w:i/>
                  <w:sz w:val="18"/>
                  <w:szCs w:val="18"/>
                </w:rPr>
                <w:t>gap</w:t>
              </w:r>
              <w:r>
                <w:rPr>
                  <w:rFonts w:ascii="Arial" w:eastAsia="MS Mincho" w:hAnsi="Arial" w:cs="Arial"/>
                  <w:b/>
                  <w:sz w:val="18"/>
                  <w:szCs w:val="18"/>
                </w:rPr>
                <w:t xml:space="preserve"> size (W</w:t>
              </w:r>
              <w:r>
                <w:rPr>
                  <w:rFonts w:ascii="Arial" w:eastAsia="MS Mincho" w:hAnsi="Arial" w:cs="Arial"/>
                  <w:b/>
                  <w:sz w:val="18"/>
                  <w:szCs w:val="18"/>
                  <w:vertAlign w:val="subscript"/>
                </w:rPr>
                <w:t>gap</w:t>
              </w:r>
              <w:r>
                <w:rPr>
                  <w:rFonts w:ascii="Arial" w:eastAsia="MS Mincho" w:hAnsi="Arial" w:cs="Arial"/>
                  <w:b/>
                  <w:sz w:val="18"/>
                  <w:szCs w:val="18"/>
                </w:rPr>
                <w:t>) where the limit applies (MHz)</w:t>
              </w:r>
            </w:ins>
          </w:p>
        </w:tc>
        <w:tc>
          <w:tcPr>
            <w:tcW w:w="0" w:type="auto"/>
            <w:tcBorders>
              <w:top w:val="single" w:sz="6" w:space="0" w:color="auto"/>
              <w:left w:val="single" w:sz="6" w:space="0" w:color="auto"/>
              <w:bottom w:val="single" w:sz="6" w:space="0" w:color="auto"/>
              <w:right w:val="single" w:sz="6" w:space="0" w:color="auto"/>
            </w:tcBorders>
            <w:hideMark/>
          </w:tcPr>
          <w:p w14:paraId="3F51135C" w14:textId="77777777" w:rsidR="00B13304" w:rsidRDefault="00B13304">
            <w:pPr>
              <w:keepNext/>
              <w:keepLines/>
              <w:widowControl w:val="0"/>
              <w:jc w:val="center"/>
              <w:rPr>
                <w:ins w:id="3502" w:author="CATT" w:date="2022-08-30T14:45:00Z"/>
                <w:rFonts w:ascii="Arial" w:eastAsia="MS Mincho" w:hAnsi="Arial" w:cs="Arial"/>
                <w:b/>
                <w:kern w:val="2"/>
                <w:sz w:val="18"/>
                <w:szCs w:val="18"/>
              </w:rPr>
            </w:pPr>
            <w:ins w:id="3503" w:author="CATT" w:date="2022-08-30T14:45:00Z">
              <w:r>
                <w:rPr>
                  <w:rFonts w:ascii="Arial" w:eastAsia="MS Mincho" w:hAnsi="Arial" w:cs="Arial"/>
                  <w:b/>
                  <w:i/>
                  <w:iCs/>
                  <w:sz w:val="18"/>
                  <w:szCs w:val="18"/>
                </w:rPr>
                <w:t>Repeater type 1-C</w:t>
              </w:r>
              <w:r>
                <w:rPr>
                  <w:rFonts w:ascii="Arial" w:eastAsia="MS Mincho" w:hAnsi="Arial" w:cs="Arial"/>
                  <w:b/>
                  <w:sz w:val="18"/>
                  <w:szCs w:val="18"/>
                </w:rPr>
                <w:t xml:space="preserve"> adjacent channel centre frequency offset below or above the </w:t>
              </w:r>
              <w:r>
                <w:rPr>
                  <w:rFonts w:ascii="Arial" w:eastAsia="宋体" w:hAnsi="Arial" w:cs="Arial"/>
                  <w:b/>
                  <w:sz w:val="18"/>
                  <w:szCs w:val="18"/>
                </w:rPr>
                <w:t xml:space="preserve">sub-block or </w:t>
              </w:r>
              <w:r>
                <w:rPr>
                  <w:rFonts w:ascii="Arial" w:eastAsia="宋体" w:hAnsi="Arial" w:cs="Arial"/>
                  <w:b/>
                  <w:i/>
                  <w:iCs/>
                  <w:sz w:val="18"/>
                  <w:szCs w:val="18"/>
                </w:rPr>
                <w:t>Repeater type 1-C</w:t>
              </w:r>
              <w:r>
                <w:rPr>
                  <w:rFonts w:ascii="Arial" w:eastAsia="宋体" w:hAnsi="Arial" w:cs="Arial"/>
                  <w:b/>
                  <w:sz w:val="18"/>
                  <w:szCs w:val="18"/>
                </w:rPr>
                <w:t xml:space="preserve"> </w:t>
              </w:r>
              <w:r>
                <w:rPr>
                  <w:rFonts w:ascii="Arial" w:eastAsia="宋体" w:hAnsi="Arial" w:cs="Arial"/>
                  <w:b/>
                  <w:i/>
                  <w:iCs/>
                  <w:sz w:val="18"/>
                  <w:szCs w:val="18"/>
                </w:rPr>
                <w:t>p</w:t>
              </w:r>
              <w:r>
                <w:rPr>
                  <w:rFonts w:ascii="Arial" w:eastAsia="宋体" w:hAnsi="Arial" w:cs="Arial"/>
                  <w:b/>
                  <w:i/>
                  <w:sz w:val="18"/>
                  <w:szCs w:val="18"/>
                </w:rPr>
                <w:t>assband</w:t>
              </w:r>
              <w:r>
                <w:rPr>
                  <w:rFonts w:ascii="Arial" w:eastAsia="宋体" w:hAnsi="Arial" w:cs="Arial"/>
                  <w:b/>
                  <w:sz w:val="18"/>
                  <w:szCs w:val="18"/>
                </w:rPr>
                <w:t xml:space="preserve"> edge (inside the gap)</w:t>
              </w:r>
            </w:ins>
          </w:p>
        </w:tc>
        <w:tc>
          <w:tcPr>
            <w:tcW w:w="0" w:type="auto"/>
            <w:tcBorders>
              <w:top w:val="single" w:sz="6" w:space="0" w:color="auto"/>
              <w:left w:val="single" w:sz="6" w:space="0" w:color="auto"/>
              <w:bottom w:val="single" w:sz="6" w:space="0" w:color="auto"/>
              <w:right w:val="single" w:sz="6" w:space="0" w:color="auto"/>
            </w:tcBorders>
            <w:hideMark/>
          </w:tcPr>
          <w:p w14:paraId="24608924" w14:textId="77777777" w:rsidR="00B13304" w:rsidRDefault="00B13304">
            <w:pPr>
              <w:keepNext/>
              <w:keepLines/>
              <w:widowControl w:val="0"/>
              <w:jc w:val="center"/>
              <w:rPr>
                <w:ins w:id="3504" w:author="CATT" w:date="2022-08-30T14:45:00Z"/>
                <w:rFonts w:ascii="Arial" w:eastAsia="MS Mincho" w:hAnsi="Arial" w:cs="Arial"/>
                <w:b/>
                <w:kern w:val="2"/>
                <w:sz w:val="18"/>
                <w:szCs w:val="18"/>
              </w:rPr>
            </w:pPr>
            <w:ins w:id="3505" w:author="CATT" w:date="2022-08-30T14:45:00Z">
              <w:r>
                <w:rPr>
                  <w:rFonts w:ascii="Arial" w:eastAsia="MS Mincho" w:hAnsi="Arial" w:cs="Arial"/>
                  <w:b/>
                  <w:sz w:val="18"/>
                  <w:szCs w:val="18"/>
                </w:rPr>
                <w:t>Assumed adjacent channel carrier</w:t>
              </w:r>
            </w:ins>
          </w:p>
        </w:tc>
        <w:tc>
          <w:tcPr>
            <w:tcW w:w="0" w:type="auto"/>
            <w:tcBorders>
              <w:top w:val="single" w:sz="6" w:space="0" w:color="auto"/>
              <w:left w:val="single" w:sz="6" w:space="0" w:color="auto"/>
              <w:bottom w:val="single" w:sz="6" w:space="0" w:color="auto"/>
              <w:right w:val="single" w:sz="6" w:space="0" w:color="auto"/>
            </w:tcBorders>
            <w:hideMark/>
          </w:tcPr>
          <w:p w14:paraId="2679DFF4" w14:textId="77777777" w:rsidR="00B13304" w:rsidRDefault="00B13304">
            <w:pPr>
              <w:keepNext/>
              <w:keepLines/>
              <w:widowControl w:val="0"/>
              <w:jc w:val="center"/>
              <w:rPr>
                <w:ins w:id="3506" w:author="CATT" w:date="2022-08-30T14:45:00Z"/>
                <w:rFonts w:ascii="Arial" w:eastAsia="MS Mincho" w:hAnsi="Arial" w:cs="Arial"/>
                <w:b/>
                <w:kern w:val="2"/>
                <w:sz w:val="18"/>
                <w:szCs w:val="18"/>
              </w:rPr>
            </w:pPr>
            <w:ins w:id="3507" w:author="CATT" w:date="2022-08-30T14:45:00Z">
              <w:r>
                <w:rPr>
                  <w:rFonts w:ascii="Arial" w:eastAsia="MS Mincho" w:hAnsi="Arial" w:cs="Arial"/>
                  <w:b/>
                  <w:sz w:val="18"/>
                  <w:szCs w:val="18"/>
                </w:rPr>
                <w:t>Filter on the adjacent channel frequency and corresponding filter bandwidth</w:t>
              </w:r>
            </w:ins>
          </w:p>
        </w:tc>
        <w:tc>
          <w:tcPr>
            <w:tcW w:w="0" w:type="auto"/>
            <w:tcBorders>
              <w:top w:val="single" w:sz="6" w:space="0" w:color="auto"/>
              <w:left w:val="single" w:sz="6" w:space="0" w:color="auto"/>
              <w:bottom w:val="single" w:sz="6" w:space="0" w:color="auto"/>
              <w:right w:val="single" w:sz="6" w:space="0" w:color="auto"/>
            </w:tcBorders>
            <w:hideMark/>
          </w:tcPr>
          <w:p w14:paraId="2C915E1F" w14:textId="77777777" w:rsidR="00B13304" w:rsidRDefault="00B13304">
            <w:pPr>
              <w:keepNext/>
              <w:keepLines/>
              <w:widowControl w:val="0"/>
              <w:jc w:val="center"/>
              <w:rPr>
                <w:ins w:id="3508" w:author="CATT" w:date="2022-08-30T14:45:00Z"/>
                <w:rFonts w:ascii="Arial" w:eastAsia="MS Mincho" w:hAnsi="Arial" w:cs="Arial"/>
                <w:b/>
                <w:kern w:val="2"/>
                <w:sz w:val="18"/>
                <w:szCs w:val="18"/>
              </w:rPr>
            </w:pPr>
            <w:ins w:id="3509" w:author="CATT" w:date="2022-08-30T14:45:00Z">
              <w:r>
                <w:rPr>
                  <w:rFonts w:ascii="Arial" w:eastAsia="MS Mincho" w:hAnsi="Arial" w:cs="Arial"/>
                  <w:b/>
                  <w:sz w:val="18"/>
                  <w:szCs w:val="18"/>
                </w:rPr>
                <w:t>CACLR limit</w:t>
              </w:r>
            </w:ins>
          </w:p>
        </w:tc>
      </w:tr>
      <w:tr w:rsidR="00B13304" w14:paraId="0F0E572F" w14:textId="77777777" w:rsidTr="00B13304">
        <w:trPr>
          <w:cantSplit/>
          <w:jc w:val="center"/>
          <w:ins w:id="3510" w:author="CATT" w:date="2022-08-30T14:45:00Z"/>
        </w:trPr>
        <w:tc>
          <w:tcPr>
            <w:tcW w:w="0" w:type="auto"/>
            <w:tcBorders>
              <w:top w:val="single" w:sz="4" w:space="0" w:color="auto"/>
              <w:left w:val="single" w:sz="4" w:space="0" w:color="auto"/>
              <w:bottom w:val="nil"/>
              <w:right w:val="single" w:sz="4" w:space="0" w:color="auto"/>
            </w:tcBorders>
            <w:hideMark/>
          </w:tcPr>
          <w:p w14:paraId="793985DC" w14:textId="77777777" w:rsidR="00B13304" w:rsidRDefault="00B13304">
            <w:pPr>
              <w:keepNext/>
              <w:keepLines/>
              <w:widowControl w:val="0"/>
              <w:jc w:val="center"/>
              <w:rPr>
                <w:ins w:id="3511" w:author="CATT" w:date="2022-08-30T14:45:00Z"/>
                <w:rFonts w:ascii="Arial" w:eastAsia="宋体" w:hAnsi="Arial" w:cs="Arial"/>
                <w:kern w:val="2"/>
                <w:sz w:val="18"/>
                <w:szCs w:val="18"/>
              </w:rPr>
            </w:pPr>
            <w:ins w:id="3512" w:author="CATT" w:date="2022-08-30T14:45:00Z">
              <w:r>
                <w:rPr>
                  <w:rFonts w:ascii="Arial" w:eastAsia="MS Mincho" w:hAnsi="Arial" w:cs="Arial"/>
                  <w:sz w:val="18"/>
                  <w:szCs w:val="18"/>
                </w:rPr>
                <w:t>5, 10, 15, 20</w:t>
              </w:r>
            </w:ins>
          </w:p>
        </w:tc>
        <w:tc>
          <w:tcPr>
            <w:tcW w:w="0" w:type="auto"/>
            <w:tcBorders>
              <w:top w:val="single" w:sz="6" w:space="0" w:color="auto"/>
              <w:left w:val="single" w:sz="4" w:space="0" w:color="auto"/>
              <w:bottom w:val="single" w:sz="6" w:space="0" w:color="auto"/>
              <w:right w:val="single" w:sz="6" w:space="0" w:color="auto"/>
            </w:tcBorders>
            <w:hideMark/>
          </w:tcPr>
          <w:p w14:paraId="2ED13D70" w14:textId="77777777" w:rsidR="00B13304" w:rsidRDefault="00B13304">
            <w:pPr>
              <w:keepNext/>
              <w:keepLines/>
              <w:jc w:val="center"/>
              <w:rPr>
                <w:ins w:id="3513" w:author="CATT" w:date="2022-08-30T14:45:00Z"/>
                <w:rFonts w:ascii="Arial" w:eastAsia="MS Mincho" w:hAnsi="Arial" w:cs="Arial"/>
                <w:kern w:val="2"/>
                <w:sz w:val="18"/>
                <w:szCs w:val="18"/>
                <w:lang w:eastAsia="en-GB"/>
              </w:rPr>
            </w:pPr>
            <w:ins w:id="3514" w:author="CATT" w:date="2022-08-30T14:45:00Z">
              <w:r>
                <w:rPr>
                  <w:rFonts w:ascii="Arial" w:eastAsia="MS Mincho" w:hAnsi="Arial" w:cs="Arial"/>
                  <w:sz w:val="18"/>
                  <w:szCs w:val="18"/>
                </w:rPr>
                <w:t>5 ≤W</w:t>
              </w:r>
              <w:r>
                <w:rPr>
                  <w:rFonts w:ascii="Arial" w:eastAsia="MS Mincho" w:hAnsi="Arial" w:cs="Arial"/>
                  <w:sz w:val="18"/>
                  <w:szCs w:val="18"/>
                  <w:vertAlign w:val="subscript"/>
                </w:rPr>
                <w:t>gap</w:t>
              </w:r>
              <w:r>
                <w:rPr>
                  <w:rFonts w:ascii="Arial" w:eastAsia="MS Mincho" w:hAnsi="Arial" w:cs="Arial"/>
                  <w:sz w:val="18"/>
                  <w:szCs w:val="18"/>
                </w:rPr>
                <w:t xml:space="preserve">&lt; 15 </w:t>
              </w:r>
              <w:r>
                <w:rPr>
                  <w:rFonts w:ascii="Arial" w:eastAsia="MS Mincho" w:hAnsi="Arial" w:cs="Arial"/>
                  <w:sz w:val="18"/>
                  <w:szCs w:val="18"/>
                  <w:lang w:eastAsia="en-GB"/>
                </w:rPr>
                <w:t>(Note 3)</w:t>
              </w:r>
            </w:ins>
          </w:p>
          <w:p w14:paraId="2C2EB68C" w14:textId="77777777" w:rsidR="00B13304" w:rsidRDefault="00B13304">
            <w:pPr>
              <w:keepNext/>
              <w:keepLines/>
              <w:widowControl w:val="0"/>
              <w:jc w:val="center"/>
              <w:rPr>
                <w:ins w:id="3515" w:author="CATT" w:date="2022-08-30T14:45:00Z"/>
                <w:rFonts w:ascii="Arial" w:eastAsia="MS Mincho" w:hAnsi="Arial" w:cs="Arial"/>
                <w:kern w:val="2"/>
                <w:sz w:val="18"/>
                <w:szCs w:val="18"/>
              </w:rPr>
            </w:pPr>
            <w:ins w:id="3516" w:author="CATT" w:date="2022-08-30T14:45:00Z">
              <w:r>
                <w:rPr>
                  <w:rFonts w:ascii="Arial" w:eastAsia="MS Mincho" w:hAnsi="Arial" w:cs="Arial"/>
                  <w:sz w:val="18"/>
                  <w:szCs w:val="18"/>
                </w:rPr>
                <w:t>5 ≤W</w:t>
              </w:r>
              <w:r>
                <w:rPr>
                  <w:rFonts w:ascii="Arial" w:eastAsia="MS Mincho" w:hAnsi="Arial" w:cs="Arial"/>
                  <w:sz w:val="18"/>
                  <w:szCs w:val="18"/>
                  <w:vertAlign w:val="subscript"/>
                </w:rPr>
                <w:t>gap</w:t>
              </w:r>
              <w:r>
                <w:rPr>
                  <w:rFonts w:ascii="Arial" w:eastAsia="MS Mincho" w:hAnsi="Arial" w:cs="Arial"/>
                  <w:sz w:val="18"/>
                  <w:szCs w:val="18"/>
                </w:rPr>
                <w:t>&lt; 45 (Note 4)</w:t>
              </w:r>
            </w:ins>
          </w:p>
        </w:tc>
        <w:tc>
          <w:tcPr>
            <w:tcW w:w="0" w:type="auto"/>
            <w:tcBorders>
              <w:top w:val="single" w:sz="6" w:space="0" w:color="auto"/>
              <w:left w:val="single" w:sz="6" w:space="0" w:color="auto"/>
              <w:bottom w:val="single" w:sz="6" w:space="0" w:color="auto"/>
              <w:right w:val="single" w:sz="6" w:space="0" w:color="auto"/>
            </w:tcBorders>
            <w:hideMark/>
          </w:tcPr>
          <w:p w14:paraId="171DEFEE" w14:textId="77777777" w:rsidR="00B13304" w:rsidRDefault="00B13304">
            <w:pPr>
              <w:keepNext/>
              <w:keepLines/>
              <w:widowControl w:val="0"/>
              <w:jc w:val="center"/>
              <w:rPr>
                <w:ins w:id="3517" w:author="CATT" w:date="2022-08-30T14:45:00Z"/>
                <w:rFonts w:ascii="Arial" w:eastAsia="MS Mincho" w:hAnsi="Arial" w:cs="Arial"/>
                <w:kern w:val="2"/>
                <w:sz w:val="18"/>
                <w:szCs w:val="18"/>
              </w:rPr>
            </w:pPr>
            <w:ins w:id="3518" w:author="CATT" w:date="2022-08-30T14:45:00Z">
              <w:r>
                <w:rPr>
                  <w:rFonts w:ascii="Arial" w:eastAsia="MS Mincho" w:hAnsi="Arial" w:cs="Arial"/>
                  <w:sz w:val="18"/>
                  <w:szCs w:val="18"/>
                </w:rPr>
                <w:t>2.5 MHz</w:t>
              </w:r>
            </w:ins>
          </w:p>
        </w:tc>
        <w:tc>
          <w:tcPr>
            <w:tcW w:w="0" w:type="auto"/>
            <w:tcBorders>
              <w:top w:val="single" w:sz="6" w:space="0" w:color="auto"/>
              <w:left w:val="single" w:sz="6" w:space="0" w:color="auto"/>
              <w:bottom w:val="single" w:sz="6" w:space="0" w:color="auto"/>
              <w:right w:val="single" w:sz="6" w:space="0" w:color="auto"/>
            </w:tcBorders>
            <w:hideMark/>
          </w:tcPr>
          <w:p w14:paraId="728A337B" w14:textId="77777777" w:rsidR="00B13304" w:rsidRDefault="00B13304">
            <w:pPr>
              <w:keepNext/>
              <w:keepLines/>
              <w:widowControl w:val="0"/>
              <w:jc w:val="center"/>
              <w:rPr>
                <w:ins w:id="3519" w:author="CATT" w:date="2022-08-30T14:45:00Z"/>
                <w:rFonts w:ascii="Arial" w:eastAsia="MS Mincho" w:hAnsi="Arial" w:cs="Arial"/>
                <w:kern w:val="2"/>
                <w:sz w:val="18"/>
                <w:szCs w:val="18"/>
              </w:rPr>
            </w:pPr>
            <w:ins w:id="3520" w:author="CATT" w:date="2022-08-30T14:45:00Z">
              <w:r>
                <w:rPr>
                  <w:rFonts w:ascii="Arial" w:eastAsia="宋体" w:hAnsi="Arial" w:cs="Arial"/>
                  <w:sz w:val="18"/>
                  <w:szCs w:val="18"/>
                </w:rPr>
                <w:t xml:space="preserve">5 MHz </w:t>
              </w:r>
              <w:r>
                <w:rPr>
                  <w:rFonts w:ascii="Arial" w:eastAsia="MS Mincho" w:hAnsi="Arial" w:cs="Arial"/>
                  <w:sz w:val="18"/>
                  <w:szCs w:val="18"/>
                </w:rPr>
                <w:t xml:space="preserve">NR </w:t>
              </w:r>
              <w:r>
                <w:rPr>
                  <w:rFonts w:ascii="Arial" w:eastAsia="MS Mincho" w:hAnsi="Arial" w:cs="Arial"/>
                  <w:sz w:val="18"/>
                  <w:szCs w:val="18"/>
                  <w:lang w:eastAsia="en-GB"/>
                </w:rPr>
                <w:t>(Note 2)</w:t>
              </w:r>
            </w:ins>
          </w:p>
        </w:tc>
        <w:tc>
          <w:tcPr>
            <w:tcW w:w="0" w:type="auto"/>
            <w:tcBorders>
              <w:top w:val="single" w:sz="6" w:space="0" w:color="auto"/>
              <w:left w:val="single" w:sz="6" w:space="0" w:color="auto"/>
              <w:bottom w:val="single" w:sz="6" w:space="0" w:color="auto"/>
              <w:right w:val="single" w:sz="6" w:space="0" w:color="auto"/>
            </w:tcBorders>
            <w:hideMark/>
          </w:tcPr>
          <w:p w14:paraId="3AE5F477" w14:textId="77777777" w:rsidR="00B13304" w:rsidRDefault="00B13304">
            <w:pPr>
              <w:keepNext/>
              <w:keepLines/>
              <w:widowControl w:val="0"/>
              <w:jc w:val="center"/>
              <w:rPr>
                <w:ins w:id="3521" w:author="CATT" w:date="2022-08-30T14:45:00Z"/>
                <w:rFonts w:ascii="Arial" w:eastAsia="MS Mincho" w:hAnsi="Arial" w:cs="Arial"/>
                <w:kern w:val="2"/>
                <w:sz w:val="18"/>
                <w:szCs w:val="18"/>
              </w:rPr>
            </w:pPr>
            <w:ins w:id="3522" w:author="CATT" w:date="2022-08-30T14:45:00Z">
              <w:r>
                <w:rPr>
                  <w:rFonts w:ascii="Arial" w:eastAsia="MS Mincho" w:hAnsi="Arial" w:cs="Arial"/>
                  <w:sz w:val="18"/>
                  <w:szCs w:val="18"/>
                </w:rPr>
                <w:t>Square (BW</w:t>
              </w:r>
              <w:r>
                <w:rPr>
                  <w:rFonts w:ascii="Arial" w:eastAsia="MS Mincho" w:hAnsi="Arial" w:cs="Arial"/>
                  <w:sz w:val="18"/>
                  <w:szCs w:val="18"/>
                  <w:vertAlign w:val="subscript"/>
                </w:rPr>
                <w:t>Config</w:t>
              </w:r>
              <w:r>
                <w:rPr>
                  <w:rFonts w:ascii="Arial" w:eastAsia="MS Mincho" w:hAnsi="Arial" w:cs="Arial"/>
                  <w:sz w:val="18"/>
                  <w:szCs w:val="18"/>
                </w:rPr>
                <w:t>)</w:t>
              </w:r>
            </w:ins>
          </w:p>
        </w:tc>
        <w:tc>
          <w:tcPr>
            <w:tcW w:w="0" w:type="auto"/>
            <w:tcBorders>
              <w:top w:val="single" w:sz="6" w:space="0" w:color="auto"/>
              <w:left w:val="single" w:sz="6" w:space="0" w:color="auto"/>
              <w:bottom w:val="single" w:sz="6" w:space="0" w:color="auto"/>
              <w:right w:val="single" w:sz="6" w:space="0" w:color="auto"/>
            </w:tcBorders>
            <w:hideMark/>
          </w:tcPr>
          <w:p w14:paraId="22E03999" w14:textId="77777777" w:rsidR="00B13304" w:rsidRDefault="00B13304">
            <w:pPr>
              <w:keepNext/>
              <w:keepLines/>
              <w:widowControl w:val="0"/>
              <w:jc w:val="center"/>
              <w:rPr>
                <w:ins w:id="3523" w:author="CATT" w:date="2022-08-30T14:45:00Z"/>
                <w:rFonts w:ascii="Arial" w:eastAsia="MS Mincho" w:hAnsi="Arial" w:cs="Arial"/>
                <w:kern w:val="2"/>
                <w:sz w:val="18"/>
                <w:szCs w:val="18"/>
              </w:rPr>
            </w:pPr>
            <w:ins w:id="3524" w:author="CATT" w:date="2022-08-30T14:45:00Z">
              <w:r>
                <w:rPr>
                  <w:rFonts w:ascii="Arial" w:eastAsia="MS Mincho" w:hAnsi="Arial" w:cs="Arial"/>
                  <w:sz w:val="18"/>
                  <w:szCs w:val="18"/>
                </w:rPr>
                <w:t>30.2 dB</w:t>
              </w:r>
            </w:ins>
          </w:p>
        </w:tc>
      </w:tr>
      <w:tr w:rsidR="00B13304" w14:paraId="285402D4" w14:textId="77777777" w:rsidTr="00B13304">
        <w:trPr>
          <w:cantSplit/>
          <w:jc w:val="center"/>
          <w:ins w:id="3525" w:author="CATT" w:date="2022-08-30T14:45:00Z"/>
        </w:trPr>
        <w:tc>
          <w:tcPr>
            <w:tcW w:w="0" w:type="auto"/>
            <w:tcBorders>
              <w:top w:val="nil"/>
              <w:left w:val="single" w:sz="4" w:space="0" w:color="auto"/>
              <w:bottom w:val="single" w:sz="4" w:space="0" w:color="auto"/>
              <w:right w:val="single" w:sz="4" w:space="0" w:color="auto"/>
            </w:tcBorders>
            <w:hideMark/>
          </w:tcPr>
          <w:p w14:paraId="34336D2F" w14:textId="77777777" w:rsidR="00B13304" w:rsidRDefault="00B13304">
            <w:pPr>
              <w:rPr>
                <w:ins w:id="3526" w:author="CATT" w:date="2022-08-30T14:45:00Z"/>
                <w:rFonts w:ascii="CG Times (WN)" w:eastAsia="宋体" w:hAnsi="CG Times (WN)" w:cs="宋体"/>
              </w:rPr>
            </w:pPr>
          </w:p>
        </w:tc>
        <w:tc>
          <w:tcPr>
            <w:tcW w:w="0" w:type="auto"/>
            <w:tcBorders>
              <w:top w:val="single" w:sz="6" w:space="0" w:color="auto"/>
              <w:left w:val="single" w:sz="4" w:space="0" w:color="auto"/>
              <w:bottom w:val="single" w:sz="6" w:space="0" w:color="auto"/>
              <w:right w:val="single" w:sz="6" w:space="0" w:color="auto"/>
            </w:tcBorders>
            <w:hideMark/>
          </w:tcPr>
          <w:p w14:paraId="33F06603" w14:textId="77777777" w:rsidR="00B13304" w:rsidRDefault="00B13304">
            <w:pPr>
              <w:keepNext/>
              <w:keepLines/>
              <w:jc w:val="center"/>
              <w:rPr>
                <w:ins w:id="3527" w:author="CATT" w:date="2022-08-30T14:45:00Z"/>
                <w:rFonts w:ascii="Arial" w:eastAsia="MS Mincho" w:hAnsi="Arial" w:cs="Arial"/>
                <w:kern w:val="2"/>
                <w:sz w:val="18"/>
                <w:szCs w:val="18"/>
                <w:lang w:eastAsia="en-GB"/>
              </w:rPr>
            </w:pPr>
            <w:ins w:id="3528" w:author="CATT" w:date="2022-08-30T14:45:00Z">
              <w:r>
                <w:rPr>
                  <w:rFonts w:ascii="Arial" w:eastAsia="MS Mincho" w:hAnsi="Arial" w:cs="Arial"/>
                  <w:sz w:val="18"/>
                  <w:szCs w:val="18"/>
                </w:rPr>
                <w:t>10 &lt; W</w:t>
              </w:r>
              <w:r>
                <w:rPr>
                  <w:rFonts w:ascii="Arial" w:eastAsia="MS Mincho" w:hAnsi="Arial" w:cs="Arial"/>
                  <w:sz w:val="18"/>
                  <w:szCs w:val="18"/>
                  <w:vertAlign w:val="subscript"/>
                </w:rPr>
                <w:t>gap</w:t>
              </w:r>
              <w:r>
                <w:rPr>
                  <w:rFonts w:ascii="Arial" w:eastAsia="MS Mincho" w:hAnsi="Arial" w:cs="Arial"/>
                  <w:sz w:val="18"/>
                  <w:szCs w:val="18"/>
                </w:rPr>
                <w:t xml:space="preserve">&lt; 20 </w:t>
              </w:r>
              <w:r>
                <w:rPr>
                  <w:rFonts w:ascii="Arial" w:eastAsia="MS Mincho" w:hAnsi="Arial" w:cs="Arial"/>
                  <w:sz w:val="18"/>
                  <w:szCs w:val="18"/>
                  <w:lang w:eastAsia="en-GB"/>
                </w:rPr>
                <w:t>(Note 3)</w:t>
              </w:r>
            </w:ins>
          </w:p>
          <w:p w14:paraId="288654F0" w14:textId="77777777" w:rsidR="00B13304" w:rsidRDefault="00B13304">
            <w:pPr>
              <w:keepNext/>
              <w:keepLines/>
              <w:widowControl w:val="0"/>
              <w:jc w:val="center"/>
              <w:rPr>
                <w:ins w:id="3529" w:author="CATT" w:date="2022-08-30T14:45:00Z"/>
                <w:rFonts w:ascii="Arial" w:eastAsia="MS Mincho" w:hAnsi="Arial" w:cs="Arial"/>
                <w:kern w:val="2"/>
                <w:sz w:val="18"/>
                <w:szCs w:val="18"/>
              </w:rPr>
            </w:pPr>
            <w:ins w:id="3530" w:author="CATT" w:date="2022-08-30T14:45:00Z">
              <w:r>
                <w:rPr>
                  <w:rFonts w:ascii="Arial" w:eastAsia="MS Mincho" w:hAnsi="Arial" w:cs="Arial"/>
                  <w:sz w:val="18"/>
                  <w:szCs w:val="18"/>
                </w:rPr>
                <w:t>10 ≤W</w:t>
              </w:r>
              <w:r>
                <w:rPr>
                  <w:rFonts w:ascii="Arial" w:eastAsia="MS Mincho" w:hAnsi="Arial" w:cs="Arial"/>
                  <w:sz w:val="18"/>
                  <w:szCs w:val="18"/>
                  <w:vertAlign w:val="subscript"/>
                </w:rPr>
                <w:t>gap</w:t>
              </w:r>
              <w:r>
                <w:rPr>
                  <w:rFonts w:ascii="Arial" w:eastAsia="MS Mincho" w:hAnsi="Arial" w:cs="Arial"/>
                  <w:sz w:val="18"/>
                  <w:szCs w:val="18"/>
                </w:rPr>
                <w:t>&lt; 50 (Note 4)</w:t>
              </w:r>
            </w:ins>
          </w:p>
        </w:tc>
        <w:tc>
          <w:tcPr>
            <w:tcW w:w="0" w:type="auto"/>
            <w:tcBorders>
              <w:top w:val="single" w:sz="6" w:space="0" w:color="auto"/>
              <w:left w:val="single" w:sz="6" w:space="0" w:color="auto"/>
              <w:bottom w:val="single" w:sz="6" w:space="0" w:color="auto"/>
              <w:right w:val="single" w:sz="6" w:space="0" w:color="auto"/>
            </w:tcBorders>
            <w:hideMark/>
          </w:tcPr>
          <w:p w14:paraId="4475387B" w14:textId="77777777" w:rsidR="00B13304" w:rsidRDefault="00B13304">
            <w:pPr>
              <w:keepNext/>
              <w:keepLines/>
              <w:widowControl w:val="0"/>
              <w:jc w:val="center"/>
              <w:rPr>
                <w:ins w:id="3531" w:author="CATT" w:date="2022-08-30T14:45:00Z"/>
                <w:rFonts w:ascii="Arial" w:eastAsia="MS Mincho" w:hAnsi="Arial" w:cs="Arial"/>
                <w:kern w:val="2"/>
                <w:sz w:val="18"/>
                <w:szCs w:val="18"/>
              </w:rPr>
            </w:pPr>
            <w:ins w:id="3532" w:author="CATT" w:date="2022-08-30T14:45:00Z">
              <w:r>
                <w:rPr>
                  <w:rFonts w:ascii="Arial" w:eastAsia="MS Mincho" w:hAnsi="Arial" w:cs="Arial"/>
                  <w:sz w:val="18"/>
                  <w:szCs w:val="18"/>
                </w:rPr>
                <w:t>7.5 MHz</w:t>
              </w:r>
            </w:ins>
          </w:p>
        </w:tc>
        <w:tc>
          <w:tcPr>
            <w:tcW w:w="0" w:type="auto"/>
            <w:tcBorders>
              <w:top w:val="single" w:sz="6" w:space="0" w:color="auto"/>
              <w:left w:val="single" w:sz="6" w:space="0" w:color="auto"/>
              <w:bottom w:val="single" w:sz="6" w:space="0" w:color="auto"/>
              <w:right w:val="single" w:sz="6" w:space="0" w:color="auto"/>
            </w:tcBorders>
            <w:hideMark/>
          </w:tcPr>
          <w:p w14:paraId="6004907D" w14:textId="77777777" w:rsidR="00B13304" w:rsidRDefault="00B13304">
            <w:pPr>
              <w:keepNext/>
              <w:keepLines/>
              <w:widowControl w:val="0"/>
              <w:jc w:val="center"/>
              <w:rPr>
                <w:ins w:id="3533" w:author="CATT" w:date="2022-08-30T14:45:00Z"/>
                <w:rFonts w:ascii="Arial" w:eastAsia="MS Mincho" w:hAnsi="Arial" w:cs="Arial"/>
                <w:kern w:val="2"/>
                <w:sz w:val="18"/>
                <w:szCs w:val="18"/>
              </w:rPr>
            </w:pPr>
            <w:ins w:id="3534" w:author="CATT" w:date="2022-08-30T14:45:00Z">
              <w:r>
                <w:rPr>
                  <w:rFonts w:ascii="Arial" w:eastAsia="宋体" w:hAnsi="Arial" w:cs="Arial"/>
                  <w:sz w:val="18"/>
                  <w:szCs w:val="18"/>
                </w:rPr>
                <w:t>5 MHz NR</w:t>
              </w:r>
              <w:r>
                <w:rPr>
                  <w:rFonts w:ascii="Arial" w:eastAsia="MS Mincho" w:hAnsi="Arial" w:cs="Arial"/>
                  <w:sz w:val="18"/>
                  <w:szCs w:val="18"/>
                </w:rPr>
                <w:t xml:space="preserve"> </w:t>
              </w:r>
              <w:r>
                <w:rPr>
                  <w:rFonts w:ascii="Arial" w:eastAsia="MS Mincho" w:hAnsi="Arial" w:cs="Arial"/>
                  <w:sz w:val="18"/>
                  <w:szCs w:val="18"/>
                  <w:lang w:eastAsia="en-GB"/>
                </w:rPr>
                <w:t>(Note 2)</w:t>
              </w:r>
            </w:ins>
          </w:p>
        </w:tc>
        <w:tc>
          <w:tcPr>
            <w:tcW w:w="0" w:type="auto"/>
            <w:tcBorders>
              <w:top w:val="single" w:sz="6" w:space="0" w:color="auto"/>
              <w:left w:val="single" w:sz="6" w:space="0" w:color="auto"/>
              <w:bottom w:val="single" w:sz="6" w:space="0" w:color="auto"/>
              <w:right w:val="single" w:sz="6" w:space="0" w:color="auto"/>
            </w:tcBorders>
            <w:hideMark/>
          </w:tcPr>
          <w:p w14:paraId="2A27E207" w14:textId="77777777" w:rsidR="00B13304" w:rsidRDefault="00B13304">
            <w:pPr>
              <w:keepNext/>
              <w:keepLines/>
              <w:widowControl w:val="0"/>
              <w:jc w:val="center"/>
              <w:rPr>
                <w:ins w:id="3535" w:author="CATT" w:date="2022-08-30T14:45:00Z"/>
                <w:rFonts w:ascii="Arial" w:eastAsia="MS Mincho" w:hAnsi="Arial" w:cs="Arial"/>
                <w:kern w:val="2"/>
                <w:sz w:val="18"/>
                <w:szCs w:val="18"/>
              </w:rPr>
            </w:pPr>
            <w:ins w:id="3536" w:author="CATT" w:date="2022-08-30T14:45:00Z">
              <w:r>
                <w:rPr>
                  <w:rFonts w:ascii="Arial" w:eastAsia="MS Mincho" w:hAnsi="Arial" w:cs="Arial"/>
                  <w:sz w:val="18"/>
                  <w:szCs w:val="18"/>
                </w:rPr>
                <w:t>Square (BW</w:t>
              </w:r>
              <w:r>
                <w:rPr>
                  <w:rFonts w:ascii="Arial" w:eastAsia="MS Mincho" w:hAnsi="Arial" w:cs="Arial"/>
                  <w:sz w:val="18"/>
                  <w:szCs w:val="18"/>
                  <w:vertAlign w:val="subscript"/>
                </w:rPr>
                <w:t>Config</w:t>
              </w:r>
              <w:r>
                <w:rPr>
                  <w:rFonts w:ascii="Arial" w:eastAsia="MS Mincho" w:hAnsi="Arial" w:cs="Arial"/>
                  <w:sz w:val="18"/>
                  <w:szCs w:val="18"/>
                </w:rPr>
                <w:t>)</w:t>
              </w:r>
            </w:ins>
          </w:p>
        </w:tc>
        <w:tc>
          <w:tcPr>
            <w:tcW w:w="0" w:type="auto"/>
            <w:tcBorders>
              <w:top w:val="single" w:sz="6" w:space="0" w:color="auto"/>
              <w:left w:val="single" w:sz="6" w:space="0" w:color="auto"/>
              <w:bottom w:val="single" w:sz="6" w:space="0" w:color="auto"/>
              <w:right w:val="single" w:sz="6" w:space="0" w:color="auto"/>
            </w:tcBorders>
            <w:hideMark/>
          </w:tcPr>
          <w:p w14:paraId="5716FF7B" w14:textId="77777777" w:rsidR="00B13304" w:rsidRDefault="00B13304">
            <w:pPr>
              <w:keepNext/>
              <w:keepLines/>
              <w:widowControl w:val="0"/>
              <w:jc w:val="center"/>
              <w:rPr>
                <w:ins w:id="3537" w:author="CATT" w:date="2022-08-30T14:45:00Z"/>
                <w:rFonts w:ascii="Arial" w:eastAsia="MS Mincho" w:hAnsi="Arial" w:cs="Arial"/>
                <w:kern w:val="2"/>
                <w:sz w:val="18"/>
                <w:szCs w:val="18"/>
              </w:rPr>
            </w:pPr>
            <w:ins w:id="3538" w:author="CATT" w:date="2022-08-30T14:45:00Z">
              <w:r>
                <w:rPr>
                  <w:rFonts w:ascii="Arial" w:eastAsia="MS Mincho" w:hAnsi="Arial" w:cs="Arial"/>
                  <w:sz w:val="18"/>
                  <w:szCs w:val="18"/>
                </w:rPr>
                <w:t>30.2 dB</w:t>
              </w:r>
            </w:ins>
          </w:p>
        </w:tc>
      </w:tr>
      <w:tr w:rsidR="00B13304" w14:paraId="5C3A2CE7" w14:textId="77777777" w:rsidTr="00B13304">
        <w:trPr>
          <w:cantSplit/>
          <w:jc w:val="center"/>
          <w:ins w:id="3539" w:author="CATT" w:date="2022-08-30T14:45:00Z"/>
        </w:trPr>
        <w:tc>
          <w:tcPr>
            <w:tcW w:w="0" w:type="auto"/>
            <w:tcBorders>
              <w:top w:val="single" w:sz="4" w:space="0" w:color="auto"/>
              <w:left w:val="single" w:sz="4" w:space="0" w:color="auto"/>
              <w:bottom w:val="nil"/>
              <w:right w:val="single" w:sz="4" w:space="0" w:color="auto"/>
            </w:tcBorders>
            <w:hideMark/>
          </w:tcPr>
          <w:p w14:paraId="39FD3D22" w14:textId="77777777" w:rsidR="00B13304" w:rsidRDefault="00B13304">
            <w:pPr>
              <w:keepNext/>
              <w:keepLines/>
              <w:widowControl w:val="0"/>
              <w:jc w:val="center"/>
              <w:rPr>
                <w:ins w:id="3540" w:author="CATT" w:date="2022-08-30T14:45:00Z"/>
                <w:rFonts w:ascii="Arial" w:eastAsia="宋体" w:hAnsi="Arial" w:cs="Arial"/>
                <w:kern w:val="2"/>
                <w:sz w:val="18"/>
                <w:szCs w:val="18"/>
              </w:rPr>
            </w:pPr>
            <w:ins w:id="3541" w:author="CATT" w:date="2022-08-30T14:45:00Z">
              <w:r>
                <w:rPr>
                  <w:rFonts w:eastAsia="宋体" w:cs="v5.0.0"/>
                </w:rPr>
                <w:t>25, 30, 35, 40, 45, 50, 60, 70, 80, 90, 100</w:t>
              </w:r>
            </w:ins>
          </w:p>
        </w:tc>
        <w:tc>
          <w:tcPr>
            <w:tcW w:w="0" w:type="auto"/>
            <w:tcBorders>
              <w:top w:val="single" w:sz="6" w:space="0" w:color="auto"/>
              <w:left w:val="single" w:sz="4" w:space="0" w:color="auto"/>
              <w:bottom w:val="single" w:sz="6" w:space="0" w:color="auto"/>
              <w:right w:val="single" w:sz="6" w:space="0" w:color="auto"/>
            </w:tcBorders>
          </w:tcPr>
          <w:p w14:paraId="431F0B15" w14:textId="77777777" w:rsidR="00B13304" w:rsidRDefault="00B13304">
            <w:pPr>
              <w:keepNext/>
              <w:keepLines/>
              <w:jc w:val="center"/>
              <w:rPr>
                <w:ins w:id="3542" w:author="CATT" w:date="2022-08-30T14:45:00Z"/>
                <w:rFonts w:ascii="Arial" w:eastAsia="MS Mincho" w:hAnsi="Arial" w:cs="Arial"/>
                <w:kern w:val="2"/>
                <w:sz w:val="18"/>
                <w:szCs w:val="18"/>
                <w:lang w:eastAsia="en-GB"/>
              </w:rPr>
            </w:pPr>
            <w:ins w:id="3543" w:author="CATT" w:date="2022-08-30T14:45:00Z">
              <w:r>
                <w:rPr>
                  <w:rFonts w:ascii="Arial" w:eastAsia="MS Mincho" w:hAnsi="Arial" w:cs="Arial"/>
                  <w:sz w:val="18"/>
                  <w:szCs w:val="18"/>
                </w:rPr>
                <w:t>20 ≤W</w:t>
              </w:r>
              <w:r>
                <w:rPr>
                  <w:rFonts w:ascii="Arial" w:eastAsia="MS Mincho" w:hAnsi="Arial" w:cs="Arial"/>
                  <w:sz w:val="18"/>
                  <w:szCs w:val="18"/>
                  <w:vertAlign w:val="subscript"/>
                </w:rPr>
                <w:t>gap</w:t>
              </w:r>
              <w:r>
                <w:rPr>
                  <w:rFonts w:ascii="Arial" w:eastAsia="MS Mincho" w:hAnsi="Arial" w:cs="Arial"/>
                  <w:sz w:val="18"/>
                  <w:szCs w:val="18"/>
                </w:rPr>
                <w:t xml:space="preserve">&lt; 60 </w:t>
              </w:r>
              <w:r>
                <w:rPr>
                  <w:rFonts w:ascii="Arial" w:eastAsia="MS Mincho" w:hAnsi="Arial" w:cs="Arial"/>
                  <w:sz w:val="18"/>
                  <w:szCs w:val="18"/>
                  <w:lang w:eastAsia="en-GB"/>
                </w:rPr>
                <w:t>(Note 4)</w:t>
              </w:r>
            </w:ins>
          </w:p>
          <w:p w14:paraId="18F8F448" w14:textId="77777777" w:rsidR="00B13304" w:rsidRDefault="00B13304">
            <w:pPr>
              <w:keepNext/>
              <w:keepLines/>
              <w:jc w:val="center"/>
              <w:rPr>
                <w:ins w:id="3544" w:author="CATT" w:date="2022-08-30T14:45:00Z"/>
                <w:rFonts w:ascii="Arial" w:eastAsia="MS Mincho" w:hAnsi="Arial" w:cs="Arial"/>
                <w:sz w:val="18"/>
                <w:szCs w:val="18"/>
                <w:lang w:eastAsia="zh-CN"/>
              </w:rPr>
            </w:pPr>
            <w:ins w:id="3545" w:author="CATT" w:date="2022-08-30T14:45:00Z">
              <w:r>
                <w:rPr>
                  <w:rFonts w:ascii="Arial" w:eastAsia="MS Mincho" w:hAnsi="Arial" w:cs="Arial"/>
                  <w:sz w:val="18"/>
                  <w:szCs w:val="18"/>
                </w:rPr>
                <w:t>20 ≤W</w:t>
              </w:r>
              <w:r>
                <w:rPr>
                  <w:rFonts w:ascii="Arial" w:eastAsia="MS Mincho" w:hAnsi="Arial" w:cs="Arial"/>
                  <w:sz w:val="18"/>
                  <w:szCs w:val="18"/>
                  <w:vertAlign w:val="subscript"/>
                </w:rPr>
                <w:t>gap</w:t>
              </w:r>
              <w:r>
                <w:rPr>
                  <w:rFonts w:ascii="Arial" w:eastAsia="MS Mincho" w:hAnsi="Arial" w:cs="Arial"/>
                  <w:sz w:val="18"/>
                  <w:szCs w:val="18"/>
                </w:rPr>
                <w:t>&lt; 30 (Note 3)</w:t>
              </w:r>
            </w:ins>
          </w:p>
          <w:p w14:paraId="21C024DB" w14:textId="77777777" w:rsidR="00B13304" w:rsidRDefault="00B13304">
            <w:pPr>
              <w:keepNext/>
              <w:keepLines/>
              <w:widowControl w:val="0"/>
              <w:jc w:val="center"/>
              <w:rPr>
                <w:ins w:id="3546" w:author="CATT" w:date="2022-08-30T14:45:00Z"/>
                <w:rFonts w:ascii="Arial" w:eastAsia="MS Mincho" w:hAnsi="Arial" w:cs="Arial"/>
                <w:kern w:val="2"/>
                <w:sz w:val="18"/>
                <w:szCs w:val="18"/>
              </w:rPr>
            </w:pPr>
          </w:p>
        </w:tc>
        <w:tc>
          <w:tcPr>
            <w:tcW w:w="0" w:type="auto"/>
            <w:tcBorders>
              <w:top w:val="single" w:sz="6" w:space="0" w:color="auto"/>
              <w:left w:val="single" w:sz="6" w:space="0" w:color="auto"/>
              <w:bottom w:val="single" w:sz="6" w:space="0" w:color="auto"/>
              <w:right w:val="single" w:sz="6" w:space="0" w:color="auto"/>
            </w:tcBorders>
            <w:hideMark/>
          </w:tcPr>
          <w:p w14:paraId="6352AFF6" w14:textId="77777777" w:rsidR="00B13304" w:rsidRDefault="00B13304">
            <w:pPr>
              <w:keepNext/>
              <w:keepLines/>
              <w:widowControl w:val="0"/>
              <w:jc w:val="center"/>
              <w:rPr>
                <w:ins w:id="3547" w:author="CATT" w:date="2022-08-30T14:45:00Z"/>
                <w:rFonts w:ascii="Arial" w:eastAsia="MS Mincho" w:hAnsi="Arial" w:cs="Arial"/>
                <w:kern w:val="2"/>
                <w:sz w:val="18"/>
                <w:szCs w:val="18"/>
              </w:rPr>
            </w:pPr>
            <w:ins w:id="3548" w:author="CATT" w:date="2022-08-30T14:45:00Z">
              <w:r>
                <w:rPr>
                  <w:rFonts w:ascii="Arial" w:eastAsia="MS Mincho" w:hAnsi="Arial" w:cs="Arial"/>
                  <w:sz w:val="18"/>
                  <w:szCs w:val="18"/>
                </w:rPr>
                <w:t>10 MHz</w:t>
              </w:r>
            </w:ins>
          </w:p>
        </w:tc>
        <w:tc>
          <w:tcPr>
            <w:tcW w:w="0" w:type="auto"/>
            <w:tcBorders>
              <w:top w:val="single" w:sz="6" w:space="0" w:color="auto"/>
              <w:left w:val="single" w:sz="6" w:space="0" w:color="auto"/>
              <w:bottom w:val="single" w:sz="6" w:space="0" w:color="auto"/>
              <w:right w:val="single" w:sz="6" w:space="0" w:color="auto"/>
            </w:tcBorders>
            <w:hideMark/>
          </w:tcPr>
          <w:p w14:paraId="7635585D" w14:textId="77777777" w:rsidR="00B13304" w:rsidRDefault="00B13304">
            <w:pPr>
              <w:keepNext/>
              <w:keepLines/>
              <w:widowControl w:val="0"/>
              <w:jc w:val="center"/>
              <w:rPr>
                <w:ins w:id="3549" w:author="CATT" w:date="2022-08-30T14:45:00Z"/>
                <w:rFonts w:ascii="Arial" w:eastAsia="MS Mincho" w:hAnsi="Arial" w:cs="Arial"/>
                <w:kern w:val="2"/>
                <w:sz w:val="18"/>
                <w:szCs w:val="18"/>
              </w:rPr>
            </w:pPr>
            <w:ins w:id="3550" w:author="CATT" w:date="2022-08-30T14:45:00Z">
              <w:r>
                <w:rPr>
                  <w:rFonts w:ascii="Arial" w:eastAsia="MS Mincho" w:hAnsi="Arial" w:cs="Arial"/>
                  <w:sz w:val="18"/>
                  <w:szCs w:val="18"/>
                </w:rPr>
                <w:t xml:space="preserve">20 MHz NR </w:t>
              </w:r>
              <w:r>
                <w:rPr>
                  <w:rFonts w:ascii="Arial" w:eastAsia="MS Mincho" w:hAnsi="Arial" w:cs="Arial"/>
                  <w:sz w:val="18"/>
                  <w:szCs w:val="18"/>
                  <w:lang w:eastAsia="en-GB"/>
                </w:rPr>
                <w:t>(Note 2)</w:t>
              </w:r>
            </w:ins>
          </w:p>
        </w:tc>
        <w:tc>
          <w:tcPr>
            <w:tcW w:w="0" w:type="auto"/>
            <w:tcBorders>
              <w:top w:val="single" w:sz="6" w:space="0" w:color="auto"/>
              <w:left w:val="single" w:sz="6" w:space="0" w:color="auto"/>
              <w:bottom w:val="single" w:sz="6" w:space="0" w:color="auto"/>
              <w:right w:val="single" w:sz="6" w:space="0" w:color="auto"/>
            </w:tcBorders>
            <w:hideMark/>
          </w:tcPr>
          <w:p w14:paraId="778BEC7B" w14:textId="77777777" w:rsidR="00B13304" w:rsidRDefault="00B13304">
            <w:pPr>
              <w:keepNext/>
              <w:keepLines/>
              <w:widowControl w:val="0"/>
              <w:jc w:val="center"/>
              <w:rPr>
                <w:ins w:id="3551" w:author="CATT" w:date="2022-08-30T14:45:00Z"/>
                <w:rFonts w:ascii="Arial" w:eastAsia="MS Mincho" w:hAnsi="Arial" w:cs="Arial"/>
                <w:kern w:val="2"/>
                <w:sz w:val="18"/>
                <w:szCs w:val="18"/>
              </w:rPr>
            </w:pPr>
            <w:ins w:id="3552" w:author="CATT" w:date="2022-08-30T14:45:00Z">
              <w:r>
                <w:rPr>
                  <w:rFonts w:ascii="Arial" w:eastAsia="MS Mincho" w:hAnsi="Arial" w:cs="Arial"/>
                  <w:sz w:val="18"/>
                  <w:szCs w:val="18"/>
                </w:rPr>
                <w:t>Square (BW</w:t>
              </w:r>
              <w:r>
                <w:rPr>
                  <w:rFonts w:ascii="Arial" w:eastAsia="MS Mincho" w:hAnsi="Arial" w:cs="Arial"/>
                  <w:sz w:val="18"/>
                  <w:szCs w:val="18"/>
                  <w:vertAlign w:val="subscript"/>
                </w:rPr>
                <w:t>Config</w:t>
              </w:r>
              <w:r>
                <w:rPr>
                  <w:rFonts w:ascii="Arial" w:eastAsia="MS Mincho" w:hAnsi="Arial" w:cs="Arial"/>
                  <w:sz w:val="18"/>
                  <w:szCs w:val="18"/>
                </w:rPr>
                <w:t>)</w:t>
              </w:r>
            </w:ins>
          </w:p>
        </w:tc>
        <w:tc>
          <w:tcPr>
            <w:tcW w:w="0" w:type="auto"/>
            <w:tcBorders>
              <w:top w:val="single" w:sz="6" w:space="0" w:color="auto"/>
              <w:left w:val="single" w:sz="6" w:space="0" w:color="auto"/>
              <w:bottom w:val="single" w:sz="6" w:space="0" w:color="auto"/>
              <w:right w:val="single" w:sz="6" w:space="0" w:color="auto"/>
            </w:tcBorders>
            <w:hideMark/>
          </w:tcPr>
          <w:p w14:paraId="4DFC1EE6" w14:textId="77777777" w:rsidR="00B13304" w:rsidRDefault="00B13304">
            <w:pPr>
              <w:keepNext/>
              <w:keepLines/>
              <w:widowControl w:val="0"/>
              <w:jc w:val="center"/>
              <w:rPr>
                <w:ins w:id="3553" w:author="CATT" w:date="2022-08-30T14:45:00Z"/>
                <w:rFonts w:ascii="Arial" w:eastAsia="MS Mincho" w:hAnsi="Arial" w:cs="Arial"/>
                <w:kern w:val="2"/>
                <w:sz w:val="18"/>
                <w:szCs w:val="18"/>
              </w:rPr>
            </w:pPr>
            <w:ins w:id="3554" w:author="CATT" w:date="2022-08-30T14:45:00Z">
              <w:r>
                <w:rPr>
                  <w:rFonts w:ascii="Arial" w:eastAsia="MS Mincho" w:hAnsi="Arial" w:cs="Arial"/>
                  <w:sz w:val="18"/>
                  <w:szCs w:val="18"/>
                </w:rPr>
                <w:t>29.8 dB</w:t>
              </w:r>
            </w:ins>
          </w:p>
        </w:tc>
      </w:tr>
      <w:tr w:rsidR="00B13304" w14:paraId="37B42740" w14:textId="77777777" w:rsidTr="00B13304">
        <w:trPr>
          <w:cantSplit/>
          <w:jc w:val="center"/>
          <w:ins w:id="3555" w:author="CATT" w:date="2022-08-30T14:45:00Z"/>
        </w:trPr>
        <w:tc>
          <w:tcPr>
            <w:tcW w:w="0" w:type="auto"/>
            <w:tcBorders>
              <w:top w:val="nil"/>
              <w:left w:val="single" w:sz="4" w:space="0" w:color="auto"/>
              <w:bottom w:val="single" w:sz="4" w:space="0" w:color="auto"/>
              <w:right w:val="single" w:sz="4" w:space="0" w:color="auto"/>
            </w:tcBorders>
            <w:hideMark/>
          </w:tcPr>
          <w:p w14:paraId="3ED98178" w14:textId="77777777" w:rsidR="00B13304" w:rsidRDefault="00B13304">
            <w:pPr>
              <w:rPr>
                <w:ins w:id="3556" w:author="CATT" w:date="2022-08-30T14:45:00Z"/>
                <w:rFonts w:ascii="CG Times (WN)" w:eastAsia="宋体" w:hAnsi="CG Times (WN)" w:cs="宋体"/>
              </w:rPr>
            </w:pPr>
          </w:p>
        </w:tc>
        <w:tc>
          <w:tcPr>
            <w:tcW w:w="0" w:type="auto"/>
            <w:tcBorders>
              <w:top w:val="single" w:sz="6" w:space="0" w:color="auto"/>
              <w:left w:val="single" w:sz="4" w:space="0" w:color="auto"/>
              <w:bottom w:val="single" w:sz="6" w:space="0" w:color="auto"/>
              <w:right w:val="single" w:sz="6" w:space="0" w:color="auto"/>
            </w:tcBorders>
            <w:hideMark/>
          </w:tcPr>
          <w:p w14:paraId="3948B37C" w14:textId="77777777" w:rsidR="00B13304" w:rsidRDefault="00B13304">
            <w:pPr>
              <w:keepNext/>
              <w:keepLines/>
              <w:jc w:val="center"/>
              <w:rPr>
                <w:ins w:id="3557" w:author="CATT" w:date="2022-08-30T14:45:00Z"/>
                <w:rFonts w:ascii="Arial" w:eastAsia="MS Mincho" w:hAnsi="Arial" w:cs="Arial"/>
                <w:kern w:val="2"/>
                <w:sz w:val="18"/>
                <w:szCs w:val="18"/>
                <w:lang w:eastAsia="en-GB"/>
              </w:rPr>
            </w:pPr>
            <w:ins w:id="3558" w:author="CATT" w:date="2022-08-30T14:45:00Z">
              <w:r>
                <w:rPr>
                  <w:rFonts w:ascii="Arial" w:eastAsia="MS Mincho" w:hAnsi="Arial" w:cs="Arial"/>
                  <w:sz w:val="18"/>
                  <w:szCs w:val="18"/>
                </w:rPr>
                <w:t>40 &lt; W</w:t>
              </w:r>
              <w:r>
                <w:rPr>
                  <w:rFonts w:ascii="Arial" w:eastAsia="MS Mincho" w:hAnsi="Arial" w:cs="Arial"/>
                  <w:sz w:val="18"/>
                  <w:szCs w:val="18"/>
                  <w:vertAlign w:val="subscript"/>
                </w:rPr>
                <w:t>gap</w:t>
              </w:r>
              <w:r>
                <w:rPr>
                  <w:rFonts w:ascii="Arial" w:eastAsia="MS Mincho" w:hAnsi="Arial" w:cs="Arial"/>
                  <w:sz w:val="18"/>
                  <w:szCs w:val="18"/>
                </w:rPr>
                <w:t xml:space="preserve">&lt; 80 </w:t>
              </w:r>
              <w:r>
                <w:rPr>
                  <w:rFonts w:ascii="Arial" w:eastAsia="MS Mincho" w:hAnsi="Arial" w:cs="Arial"/>
                  <w:sz w:val="18"/>
                  <w:szCs w:val="18"/>
                  <w:lang w:eastAsia="en-GB"/>
                </w:rPr>
                <w:t>(Note 4)</w:t>
              </w:r>
            </w:ins>
          </w:p>
          <w:p w14:paraId="351A5C30" w14:textId="77777777" w:rsidR="00B13304" w:rsidRDefault="00B13304">
            <w:pPr>
              <w:keepNext/>
              <w:keepLines/>
              <w:widowControl w:val="0"/>
              <w:jc w:val="center"/>
              <w:rPr>
                <w:ins w:id="3559" w:author="CATT" w:date="2022-08-30T14:45:00Z"/>
                <w:rFonts w:ascii="Arial" w:eastAsia="MS Mincho" w:hAnsi="Arial" w:cs="Arial"/>
                <w:kern w:val="2"/>
                <w:sz w:val="18"/>
                <w:szCs w:val="18"/>
              </w:rPr>
            </w:pPr>
            <w:ins w:id="3560" w:author="CATT" w:date="2022-08-30T14:45:00Z">
              <w:r>
                <w:rPr>
                  <w:rFonts w:ascii="Arial" w:eastAsia="MS Mincho" w:hAnsi="Arial" w:cs="Arial"/>
                  <w:sz w:val="18"/>
                  <w:szCs w:val="18"/>
                </w:rPr>
                <w:t>40 ≤W</w:t>
              </w:r>
              <w:r>
                <w:rPr>
                  <w:rFonts w:ascii="Arial" w:eastAsia="MS Mincho" w:hAnsi="Arial" w:cs="Arial"/>
                  <w:sz w:val="18"/>
                  <w:szCs w:val="18"/>
                  <w:vertAlign w:val="subscript"/>
                </w:rPr>
                <w:t>gap</w:t>
              </w:r>
              <w:r>
                <w:rPr>
                  <w:rFonts w:ascii="Arial" w:eastAsia="MS Mincho" w:hAnsi="Arial" w:cs="Arial"/>
                  <w:sz w:val="18"/>
                  <w:szCs w:val="18"/>
                </w:rPr>
                <w:t>&lt; 50 (Note 3)</w:t>
              </w:r>
            </w:ins>
          </w:p>
        </w:tc>
        <w:tc>
          <w:tcPr>
            <w:tcW w:w="0" w:type="auto"/>
            <w:tcBorders>
              <w:top w:val="single" w:sz="6" w:space="0" w:color="auto"/>
              <w:left w:val="single" w:sz="6" w:space="0" w:color="auto"/>
              <w:bottom w:val="single" w:sz="6" w:space="0" w:color="auto"/>
              <w:right w:val="single" w:sz="6" w:space="0" w:color="auto"/>
            </w:tcBorders>
            <w:hideMark/>
          </w:tcPr>
          <w:p w14:paraId="4F4F637F" w14:textId="77777777" w:rsidR="00B13304" w:rsidRDefault="00B13304">
            <w:pPr>
              <w:keepNext/>
              <w:keepLines/>
              <w:widowControl w:val="0"/>
              <w:jc w:val="center"/>
              <w:rPr>
                <w:ins w:id="3561" w:author="CATT" w:date="2022-08-30T14:45:00Z"/>
                <w:rFonts w:ascii="Arial" w:eastAsia="MS Mincho" w:hAnsi="Arial" w:cs="Arial"/>
                <w:kern w:val="2"/>
                <w:sz w:val="18"/>
                <w:szCs w:val="18"/>
              </w:rPr>
            </w:pPr>
            <w:ins w:id="3562" w:author="CATT" w:date="2022-08-30T14:45:00Z">
              <w:r>
                <w:rPr>
                  <w:rFonts w:ascii="Arial" w:eastAsia="MS Mincho" w:hAnsi="Arial" w:cs="Arial"/>
                  <w:sz w:val="18"/>
                  <w:szCs w:val="18"/>
                </w:rPr>
                <w:t>30 MHz</w:t>
              </w:r>
            </w:ins>
          </w:p>
        </w:tc>
        <w:tc>
          <w:tcPr>
            <w:tcW w:w="0" w:type="auto"/>
            <w:tcBorders>
              <w:top w:val="single" w:sz="6" w:space="0" w:color="auto"/>
              <w:left w:val="single" w:sz="6" w:space="0" w:color="auto"/>
              <w:bottom w:val="single" w:sz="6" w:space="0" w:color="auto"/>
              <w:right w:val="single" w:sz="6" w:space="0" w:color="auto"/>
            </w:tcBorders>
            <w:hideMark/>
          </w:tcPr>
          <w:p w14:paraId="33A8D29C" w14:textId="77777777" w:rsidR="00B13304" w:rsidRDefault="00B13304">
            <w:pPr>
              <w:keepNext/>
              <w:keepLines/>
              <w:widowControl w:val="0"/>
              <w:jc w:val="center"/>
              <w:rPr>
                <w:ins w:id="3563" w:author="CATT" w:date="2022-08-30T14:45:00Z"/>
                <w:rFonts w:ascii="Arial" w:eastAsia="MS Mincho" w:hAnsi="Arial" w:cs="Arial"/>
                <w:kern w:val="2"/>
                <w:sz w:val="18"/>
                <w:szCs w:val="18"/>
              </w:rPr>
            </w:pPr>
            <w:ins w:id="3564" w:author="CATT" w:date="2022-08-30T14:45:00Z">
              <w:r>
                <w:rPr>
                  <w:rFonts w:ascii="Arial" w:eastAsia="宋体" w:hAnsi="Arial" w:cs="Arial"/>
                  <w:sz w:val="18"/>
                  <w:szCs w:val="18"/>
                </w:rPr>
                <w:t>20 MHz NR</w:t>
              </w:r>
              <w:r>
                <w:rPr>
                  <w:rFonts w:ascii="Arial" w:eastAsia="MS Mincho" w:hAnsi="Arial" w:cs="Arial"/>
                  <w:sz w:val="18"/>
                  <w:szCs w:val="18"/>
                </w:rPr>
                <w:t xml:space="preserve"> </w:t>
              </w:r>
              <w:r>
                <w:rPr>
                  <w:rFonts w:ascii="Arial" w:eastAsia="MS Mincho" w:hAnsi="Arial" w:cs="Arial"/>
                  <w:sz w:val="18"/>
                  <w:szCs w:val="18"/>
                  <w:lang w:eastAsia="en-GB"/>
                </w:rPr>
                <w:t>(Note 2)</w:t>
              </w:r>
            </w:ins>
          </w:p>
        </w:tc>
        <w:tc>
          <w:tcPr>
            <w:tcW w:w="0" w:type="auto"/>
            <w:tcBorders>
              <w:top w:val="single" w:sz="6" w:space="0" w:color="auto"/>
              <w:left w:val="single" w:sz="6" w:space="0" w:color="auto"/>
              <w:bottom w:val="single" w:sz="6" w:space="0" w:color="auto"/>
              <w:right w:val="single" w:sz="6" w:space="0" w:color="auto"/>
            </w:tcBorders>
            <w:hideMark/>
          </w:tcPr>
          <w:p w14:paraId="6EA46B7B" w14:textId="77777777" w:rsidR="00B13304" w:rsidRDefault="00B13304">
            <w:pPr>
              <w:keepNext/>
              <w:keepLines/>
              <w:widowControl w:val="0"/>
              <w:jc w:val="center"/>
              <w:rPr>
                <w:ins w:id="3565" w:author="CATT" w:date="2022-08-30T14:45:00Z"/>
                <w:rFonts w:ascii="Arial" w:eastAsia="MS Mincho" w:hAnsi="Arial" w:cs="Arial"/>
                <w:kern w:val="2"/>
                <w:sz w:val="18"/>
                <w:szCs w:val="18"/>
              </w:rPr>
            </w:pPr>
            <w:ins w:id="3566" w:author="CATT" w:date="2022-08-30T14:45:00Z">
              <w:r>
                <w:rPr>
                  <w:rFonts w:ascii="Arial" w:eastAsia="MS Mincho" w:hAnsi="Arial" w:cs="Arial"/>
                  <w:sz w:val="18"/>
                  <w:szCs w:val="18"/>
                </w:rPr>
                <w:t>Square (BW</w:t>
              </w:r>
              <w:r>
                <w:rPr>
                  <w:rFonts w:ascii="Arial" w:eastAsia="MS Mincho" w:hAnsi="Arial" w:cs="Arial"/>
                  <w:sz w:val="18"/>
                  <w:szCs w:val="18"/>
                  <w:vertAlign w:val="subscript"/>
                </w:rPr>
                <w:t>Config</w:t>
              </w:r>
              <w:r>
                <w:rPr>
                  <w:rFonts w:ascii="Arial" w:eastAsia="MS Mincho" w:hAnsi="Arial" w:cs="Arial"/>
                  <w:sz w:val="18"/>
                  <w:szCs w:val="18"/>
                </w:rPr>
                <w:t>)</w:t>
              </w:r>
            </w:ins>
          </w:p>
        </w:tc>
        <w:tc>
          <w:tcPr>
            <w:tcW w:w="0" w:type="auto"/>
            <w:tcBorders>
              <w:top w:val="single" w:sz="6" w:space="0" w:color="auto"/>
              <w:left w:val="single" w:sz="6" w:space="0" w:color="auto"/>
              <w:bottom w:val="single" w:sz="6" w:space="0" w:color="auto"/>
              <w:right w:val="single" w:sz="6" w:space="0" w:color="auto"/>
            </w:tcBorders>
            <w:hideMark/>
          </w:tcPr>
          <w:p w14:paraId="34BC5275" w14:textId="77777777" w:rsidR="00B13304" w:rsidRDefault="00B13304">
            <w:pPr>
              <w:keepNext/>
              <w:keepLines/>
              <w:widowControl w:val="0"/>
              <w:jc w:val="center"/>
              <w:rPr>
                <w:ins w:id="3567" w:author="CATT" w:date="2022-08-30T14:45:00Z"/>
                <w:rFonts w:ascii="Arial" w:eastAsia="MS Mincho" w:hAnsi="Arial" w:cs="Arial"/>
                <w:kern w:val="2"/>
                <w:sz w:val="18"/>
                <w:szCs w:val="18"/>
              </w:rPr>
            </w:pPr>
            <w:ins w:id="3568" w:author="CATT" w:date="2022-08-30T14:45:00Z">
              <w:r>
                <w:rPr>
                  <w:rFonts w:ascii="Arial" w:eastAsia="MS Mincho" w:hAnsi="Arial" w:cs="Arial"/>
                  <w:sz w:val="18"/>
                  <w:szCs w:val="18"/>
                </w:rPr>
                <w:t>29.8 dB</w:t>
              </w:r>
            </w:ins>
          </w:p>
        </w:tc>
      </w:tr>
      <w:tr w:rsidR="00B13304" w14:paraId="78AAB234" w14:textId="77777777" w:rsidTr="00B13304">
        <w:trPr>
          <w:cantSplit/>
          <w:jc w:val="center"/>
          <w:ins w:id="3569" w:author="CATT" w:date="2022-08-30T14:45:00Z"/>
        </w:trPr>
        <w:tc>
          <w:tcPr>
            <w:tcW w:w="0" w:type="auto"/>
            <w:gridSpan w:val="6"/>
            <w:tcBorders>
              <w:top w:val="single" w:sz="6" w:space="0" w:color="auto"/>
              <w:left w:val="single" w:sz="6" w:space="0" w:color="auto"/>
              <w:bottom w:val="single" w:sz="6" w:space="0" w:color="auto"/>
              <w:right w:val="single" w:sz="6" w:space="0" w:color="auto"/>
            </w:tcBorders>
          </w:tcPr>
          <w:p w14:paraId="15528670" w14:textId="77777777" w:rsidR="00B13304" w:rsidRPr="00B13304" w:rsidRDefault="00B13304">
            <w:pPr>
              <w:keepNext/>
              <w:keepLines/>
              <w:ind w:left="851" w:hanging="851"/>
              <w:rPr>
                <w:ins w:id="3570" w:author="CATT" w:date="2022-08-30T14:45:00Z"/>
                <w:rFonts w:ascii="Arial" w:hAnsi="Arial"/>
                <w:kern w:val="2"/>
                <w:sz w:val="18"/>
                <w:szCs w:val="22"/>
                <w:lang w:eastAsia="en-GB"/>
              </w:rPr>
            </w:pPr>
            <w:ins w:id="3571" w:author="CATT" w:date="2022-08-30T14:45:00Z">
              <w:r>
                <w:rPr>
                  <w:rFonts w:ascii="Arial" w:hAnsi="Arial"/>
                  <w:sz w:val="18"/>
                  <w:lang w:eastAsia="en-GB"/>
                </w:rPr>
                <w:lastRenderedPageBreak/>
                <w:t>NOTE 1:</w:t>
              </w:r>
              <w:r>
                <w:rPr>
                  <w:rFonts w:ascii="Arial" w:hAnsi="Arial"/>
                  <w:sz w:val="18"/>
                  <w:lang w:eastAsia="en-GB"/>
                </w:rPr>
                <w:tab/>
              </w:r>
              <w:r>
                <w:rPr>
                  <w:rFonts w:ascii="Arial" w:hAnsi="Arial" w:cs="Arial"/>
                  <w:sz w:val="16"/>
                  <w:lang w:eastAsia="en-GB"/>
                </w:rPr>
                <w:t>BW</w:t>
              </w:r>
              <w:r>
                <w:rPr>
                  <w:rFonts w:ascii="Arial" w:hAnsi="Arial" w:cs="Arial"/>
                  <w:sz w:val="16"/>
                  <w:vertAlign w:val="subscript"/>
                </w:rPr>
                <w:t>Nominal</w:t>
              </w:r>
              <w:r>
                <w:rPr>
                  <w:rFonts w:ascii="Arial" w:hAnsi="Arial"/>
                  <w:sz w:val="18"/>
                  <w:lang w:eastAsia="en-GB"/>
                </w:rPr>
                <w:t xml:space="preserve"> and BW</w:t>
              </w:r>
              <w:r>
                <w:rPr>
                  <w:rFonts w:ascii="Arial" w:hAnsi="Arial"/>
                  <w:sz w:val="18"/>
                  <w:vertAlign w:val="subscript"/>
                  <w:lang w:eastAsia="en-GB"/>
                </w:rPr>
                <w:t>Config</w:t>
              </w:r>
              <w:r>
                <w:rPr>
                  <w:rFonts w:ascii="Arial" w:hAnsi="Arial"/>
                  <w:sz w:val="18"/>
                  <w:lang w:eastAsia="en-GB"/>
                </w:rPr>
                <w:t xml:space="preserve"> are the </w:t>
              </w:r>
              <w:r>
                <w:rPr>
                  <w:rFonts w:ascii="Arial" w:hAnsi="Arial"/>
                  <w:i/>
                  <w:sz w:val="18"/>
                  <w:lang w:eastAsia="en-GB"/>
                </w:rPr>
                <w:t xml:space="preserve">repeater type 1-C nominal repeater channel bandwidth </w:t>
              </w:r>
              <w:r>
                <w:rPr>
                  <w:rFonts w:ascii="Arial" w:hAnsi="Arial"/>
                  <w:sz w:val="18"/>
                  <w:lang w:eastAsia="en-GB"/>
                </w:rPr>
                <w:t xml:space="preserve">and </w:t>
              </w:r>
              <w:r>
                <w:rPr>
                  <w:rFonts w:ascii="Arial" w:hAnsi="Arial"/>
                  <w:i/>
                  <w:sz w:val="18"/>
                  <w:lang w:eastAsia="en-GB"/>
                </w:rPr>
                <w:t>transmission bandwidth configuration</w:t>
              </w:r>
              <w:r>
                <w:rPr>
                  <w:rFonts w:ascii="Arial" w:hAnsi="Arial"/>
                  <w:sz w:val="18"/>
                  <w:lang w:eastAsia="en-GB"/>
                </w:rPr>
                <w:t xml:space="preserve"> of the passband.</w:t>
              </w:r>
            </w:ins>
          </w:p>
          <w:p w14:paraId="19FC3568" w14:textId="77777777" w:rsidR="00B13304" w:rsidRDefault="00B13304">
            <w:pPr>
              <w:keepNext/>
              <w:keepLines/>
              <w:ind w:left="851" w:hanging="851"/>
              <w:rPr>
                <w:ins w:id="3572" w:author="CATT" w:date="2022-08-30T14:45:00Z"/>
                <w:rFonts w:ascii="Arial" w:eastAsia="MS Mincho" w:hAnsi="Arial" w:cs="Arial"/>
                <w:sz w:val="18"/>
                <w:szCs w:val="18"/>
                <w:lang w:eastAsia="zh-CN"/>
              </w:rPr>
            </w:pPr>
          </w:p>
          <w:p w14:paraId="7B998B87" w14:textId="77777777" w:rsidR="00B13304" w:rsidRDefault="00B13304">
            <w:pPr>
              <w:keepNext/>
              <w:keepLines/>
              <w:ind w:left="851" w:hanging="851"/>
              <w:rPr>
                <w:ins w:id="3573" w:author="CATT" w:date="2022-08-30T14:45:00Z"/>
                <w:rFonts w:ascii="Arial" w:eastAsia="MS Mincho" w:hAnsi="Arial" w:cs="Arial"/>
                <w:sz w:val="18"/>
                <w:szCs w:val="18"/>
                <w:lang w:eastAsia="en-GB"/>
              </w:rPr>
            </w:pPr>
            <w:ins w:id="3574" w:author="CATT" w:date="2022-08-30T14:45:00Z">
              <w:r>
                <w:rPr>
                  <w:rFonts w:ascii="Arial" w:eastAsia="MS Mincho" w:hAnsi="Arial" w:cs="Arial"/>
                  <w:sz w:val="18"/>
                  <w:szCs w:val="18"/>
                  <w:lang w:eastAsia="en-GB"/>
                </w:rPr>
                <w:t>NOTE 2:</w:t>
              </w:r>
              <w:r>
                <w:rPr>
                  <w:rFonts w:ascii="Arial" w:eastAsia="MS Mincho" w:hAnsi="Arial" w:cs="Arial"/>
                  <w:sz w:val="18"/>
                  <w:szCs w:val="18"/>
                  <w:lang w:eastAsia="en-GB"/>
                </w:rPr>
                <w:tab/>
                <w:t>With SCS that provides nominal repeater bandwidth configuration (BW</w:t>
              </w:r>
              <w:r>
                <w:rPr>
                  <w:rFonts w:ascii="Arial" w:eastAsia="MS Mincho" w:hAnsi="Arial" w:cs="Arial"/>
                  <w:sz w:val="18"/>
                  <w:szCs w:val="18"/>
                  <w:vertAlign w:val="subscript"/>
                  <w:lang w:eastAsia="en-GB"/>
                </w:rPr>
                <w:t>Config</w:t>
              </w:r>
              <w:r>
                <w:rPr>
                  <w:rFonts w:ascii="Arial" w:eastAsia="MS Mincho" w:hAnsi="Arial" w:cs="Arial"/>
                  <w:sz w:val="18"/>
                  <w:szCs w:val="18"/>
                  <w:lang w:eastAsia="en-GB"/>
                </w:rPr>
                <w:t>).</w:t>
              </w:r>
            </w:ins>
          </w:p>
          <w:p w14:paraId="4C8AB573" w14:textId="77777777" w:rsidR="00B13304" w:rsidRDefault="00B13304">
            <w:pPr>
              <w:keepNext/>
              <w:keepLines/>
              <w:ind w:left="851" w:hanging="851"/>
              <w:rPr>
                <w:ins w:id="3575" w:author="CATT" w:date="2022-08-30T14:45:00Z"/>
                <w:rFonts w:ascii="Arial" w:eastAsia="宋体" w:hAnsi="Arial" w:cs="Arial"/>
                <w:sz w:val="18"/>
                <w:szCs w:val="18"/>
                <w:lang w:eastAsia="zh-CN"/>
              </w:rPr>
            </w:pPr>
            <w:ins w:id="3576" w:author="CATT" w:date="2022-08-30T14:45:00Z">
              <w:r>
                <w:rPr>
                  <w:rFonts w:ascii="Arial" w:eastAsia="宋体" w:hAnsi="Arial" w:cs="Arial"/>
                  <w:sz w:val="18"/>
                  <w:szCs w:val="18"/>
                </w:rPr>
                <w:t>NOTE 3:</w:t>
              </w:r>
              <w:r>
                <w:rPr>
                  <w:rFonts w:ascii="Arial" w:eastAsia="宋体" w:hAnsi="Arial" w:cs="Arial"/>
                  <w:sz w:val="18"/>
                  <w:szCs w:val="18"/>
                </w:rPr>
                <w:tab/>
                <w:t xml:space="preserve">Applicable in case the </w:t>
              </w:r>
              <w:r>
                <w:rPr>
                  <w:rFonts w:ascii="Arial" w:eastAsia="宋体" w:hAnsi="Arial" w:cs="Arial"/>
                  <w:i/>
                  <w:iCs/>
                  <w:sz w:val="18"/>
                  <w:szCs w:val="18"/>
                </w:rPr>
                <w:t>repeater type 1-C</w:t>
              </w:r>
              <w:r>
                <w:rPr>
                  <w:rFonts w:ascii="Arial" w:eastAsia="宋体" w:hAnsi="Arial" w:cs="Arial"/>
                  <w:sz w:val="18"/>
                  <w:szCs w:val="18"/>
                </w:rPr>
                <w:t xml:space="preserve"> </w:t>
              </w:r>
              <w:r>
                <w:rPr>
                  <w:rFonts w:ascii="Arial" w:eastAsia="MS Mincho" w:hAnsi="Arial" w:cs="Arial"/>
                  <w:i/>
                  <w:sz w:val="18"/>
                  <w:szCs w:val="18"/>
                  <w:lang w:eastAsia="en-GB"/>
                </w:rPr>
                <w:t>passband</w:t>
              </w:r>
              <w:r>
                <w:rPr>
                  <w:rFonts w:ascii="Arial" w:eastAsia="宋体" w:hAnsi="Arial" w:cs="Arial"/>
                  <w:sz w:val="18"/>
                  <w:szCs w:val="18"/>
                </w:rPr>
                <w:t xml:space="preserve"> at the other edge of the gap is ≤ 20 MHz.</w:t>
              </w:r>
            </w:ins>
          </w:p>
          <w:p w14:paraId="005FDCEA" w14:textId="77777777" w:rsidR="00B13304" w:rsidRDefault="00B13304">
            <w:pPr>
              <w:keepNext/>
              <w:keepLines/>
              <w:widowControl w:val="0"/>
              <w:ind w:left="851" w:hanging="851"/>
              <w:jc w:val="both"/>
              <w:rPr>
                <w:ins w:id="3577" w:author="CATT" w:date="2022-08-30T14:45:00Z"/>
                <w:rFonts w:ascii="Arial" w:eastAsia="宋体" w:hAnsi="Arial" w:cs="Arial"/>
                <w:kern w:val="2"/>
                <w:sz w:val="18"/>
                <w:szCs w:val="18"/>
              </w:rPr>
            </w:pPr>
            <w:ins w:id="3578" w:author="CATT" w:date="2022-08-30T14:45:00Z">
              <w:r>
                <w:rPr>
                  <w:rFonts w:ascii="Arial" w:eastAsia="宋体" w:hAnsi="Arial" w:cs="Arial"/>
                  <w:sz w:val="18"/>
                  <w:szCs w:val="18"/>
                </w:rPr>
                <w:t>NOTE 4:</w:t>
              </w:r>
              <w:r>
                <w:rPr>
                  <w:rFonts w:ascii="Arial" w:eastAsia="宋体" w:hAnsi="Arial" w:cs="Arial"/>
                  <w:sz w:val="18"/>
                  <w:szCs w:val="18"/>
                </w:rPr>
                <w:tab/>
                <w:t xml:space="preserve">Applicable in case the </w:t>
              </w:r>
              <w:r>
                <w:rPr>
                  <w:rFonts w:ascii="Arial" w:eastAsia="宋体" w:hAnsi="Arial" w:cs="Arial"/>
                  <w:i/>
                  <w:iCs/>
                  <w:sz w:val="18"/>
                  <w:szCs w:val="18"/>
                </w:rPr>
                <w:t xml:space="preserve">repeater type 1-C </w:t>
              </w:r>
              <w:r>
                <w:rPr>
                  <w:rFonts w:ascii="Arial" w:eastAsia="MS Mincho" w:hAnsi="Arial" w:cs="Arial"/>
                  <w:i/>
                  <w:sz w:val="18"/>
                  <w:szCs w:val="18"/>
                  <w:lang w:eastAsia="en-GB"/>
                </w:rPr>
                <w:t>passband</w:t>
              </w:r>
              <w:r>
                <w:rPr>
                  <w:rFonts w:ascii="Arial" w:eastAsia="宋体" w:hAnsi="Arial" w:cs="Arial"/>
                  <w:sz w:val="18"/>
                  <w:szCs w:val="18"/>
                </w:rPr>
                <w:t xml:space="preserve"> at the other edge of the gap is &gt; 20 MHz.</w:t>
              </w:r>
            </w:ins>
          </w:p>
        </w:tc>
      </w:tr>
    </w:tbl>
    <w:p w14:paraId="478373BF" w14:textId="77777777" w:rsidR="00B13304" w:rsidRPr="00B13304" w:rsidRDefault="00B13304" w:rsidP="00B13304">
      <w:pPr>
        <w:rPr>
          <w:ins w:id="3579" w:author="CATT" w:date="2022-08-30T14:45:00Z"/>
          <w:rFonts w:ascii="Calibri" w:eastAsia="MS Mincho" w:hAnsi="Calibri" w:cs="v5.0.0"/>
          <w:kern w:val="2"/>
          <w:sz w:val="21"/>
          <w:szCs w:val="22"/>
          <w:lang w:eastAsia="en-GB"/>
        </w:rPr>
      </w:pPr>
    </w:p>
    <w:p w14:paraId="18FC3C08" w14:textId="77777777" w:rsidR="00B13304" w:rsidRDefault="00B13304" w:rsidP="00B13304">
      <w:pPr>
        <w:rPr>
          <w:ins w:id="3580" w:author="CATT" w:date="2022-08-30T14:45:00Z"/>
          <w:rFonts w:eastAsia="MS Mincho" w:cs="v5.0.0"/>
          <w:lang w:eastAsia="en-GB"/>
        </w:rPr>
      </w:pPr>
      <w:ins w:id="3581" w:author="CATT" w:date="2022-08-30T14:45:00Z">
        <w:r>
          <w:rPr>
            <w:rFonts w:eastAsia="MS Mincho" w:cs="v5.0.0"/>
            <w:lang w:eastAsia="en-GB"/>
          </w:rPr>
          <w:t xml:space="preserve">The </w:t>
        </w:r>
        <w:r>
          <w:rPr>
            <w:rFonts w:eastAsia="宋体" w:cs="v5.0.0"/>
          </w:rPr>
          <w:t>C</w:t>
        </w:r>
        <w:r>
          <w:rPr>
            <w:rFonts w:eastAsia="MS Mincho" w:cs="v5.0.0"/>
            <w:lang w:eastAsia="en-GB"/>
          </w:rPr>
          <w:t>ACLR absolute</w:t>
        </w:r>
        <w:r>
          <w:rPr>
            <w:rFonts w:eastAsia="MS Mincho" w:cs="v5.0.0"/>
          </w:rPr>
          <w:t xml:space="preserve"> </w:t>
        </w:r>
        <w:r>
          <w:rPr>
            <w:rFonts w:eastAsia="MS Mincho" w:cs="v5.0.0"/>
            <w:i/>
            <w:iCs/>
            <w:lang w:eastAsia="en-GB"/>
          </w:rPr>
          <w:t>minimum requirement</w:t>
        </w:r>
        <w:r>
          <w:rPr>
            <w:rFonts w:eastAsia="MS Mincho" w:cs="v5.0.0"/>
          </w:rPr>
          <w:t xml:space="preserve"> is</w:t>
        </w:r>
        <w:r>
          <w:rPr>
            <w:rFonts w:eastAsia="MS Mincho" w:cs="v5.0.0"/>
            <w:lang w:eastAsia="en-GB"/>
          </w:rPr>
          <w:t xml:space="preserve"> specified in table 6.5.</w:t>
        </w:r>
        <w:r>
          <w:rPr>
            <w:rFonts w:eastAsia="宋体" w:cs="v5.0.0"/>
          </w:rPr>
          <w:t>2</w:t>
        </w:r>
        <w:r>
          <w:rPr>
            <w:rFonts w:eastAsia="MS Mincho" w:cs="v5.0.0"/>
            <w:lang w:eastAsia="en-GB"/>
          </w:rPr>
          <w:t>.5</w:t>
        </w:r>
        <w:r>
          <w:rPr>
            <w:rFonts w:eastAsia="MS Mincho" w:cs="v5.0.0"/>
            <w:lang w:eastAsia="en-GB"/>
          </w:rPr>
          <w:noBreakHyphen/>
          <w:t>5.</w:t>
        </w:r>
      </w:ins>
    </w:p>
    <w:p w14:paraId="1F97C9FD" w14:textId="77777777" w:rsidR="00B13304" w:rsidRPr="00B13304" w:rsidRDefault="00B13304" w:rsidP="00B13304">
      <w:pPr>
        <w:keepNext/>
        <w:keepLines/>
        <w:spacing w:before="60"/>
        <w:jc w:val="center"/>
        <w:rPr>
          <w:ins w:id="3582" w:author="CATT" w:date="2022-08-30T14:45:00Z"/>
          <w:rFonts w:ascii="Arial" w:eastAsia="宋体" w:hAnsi="Arial"/>
          <w:b/>
          <w:lang w:eastAsia="zh-CN"/>
        </w:rPr>
      </w:pPr>
      <w:ins w:id="3583" w:author="CATT" w:date="2022-08-30T14:45:00Z">
        <w:r>
          <w:rPr>
            <w:rFonts w:ascii="Arial" w:eastAsia="MS Mincho" w:hAnsi="Arial"/>
            <w:b/>
            <w:lang w:eastAsia="en-GB"/>
          </w:rPr>
          <w:t>Table 6.5.</w:t>
        </w:r>
        <w:r>
          <w:rPr>
            <w:rFonts w:ascii="Arial" w:eastAsia="宋体" w:hAnsi="Arial"/>
            <w:b/>
          </w:rPr>
          <w:t>2</w:t>
        </w:r>
        <w:r>
          <w:rPr>
            <w:rFonts w:ascii="Arial" w:eastAsia="MS Mincho" w:hAnsi="Arial"/>
            <w:b/>
            <w:lang w:eastAsia="en-GB"/>
          </w:rPr>
          <w:t xml:space="preserve">.5-5: </w:t>
        </w:r>
        <w:r>
          <w:rPr>
            <w:rFonts w:ascii="Arial" w:eastAsia="MS Mincho" w:hAnsi="Arial"/>
            <w:b/>
            <w:i/>
            <w:iCs/>
            <w:lang w:eastAsia="en-GB"/>
          </w:rPr>
          <w:t>Repeater type 1-C</w:t>
        </w:r>
        <w:r>
          <w:rPr>
            <w:rFonts w:ascii="Arial" w:eastAsia="MS Mincho" w:hAnsi="Arial"/>
            <w:b/>
            <w:lang w:eastAsia="en-GB"/>
          </w:rPr>
          <w:t xml:space="preserve"> </w:t>
        </w:r>
        <w:r>
          <w:rPr>
            <w:rFonts w:ascii="Arial" w:eastAsia="宋体" w:hAnsi="Arial"/>
            <w:b/>
          </w:rPr>
          <w:t>C</w:t>
        </w:r>
        <w:r>
          <w:rPr>
            <w:rFonts w:ascii="Arial" w:eastAsia="MS Mincho" w:hAnsi="Arial"/>
            <w:b/>
            <w:lang w:eastAsia="en-GB"/>
          </w:rPr>
          <w:t xml:space="preserve">ACLR absolute </w:t>
        </w:r>
        <w:r>
          <w:rPr>
            <w:rFonts w:ascii="Arial" w:eastAsia="MS Mincho" w:hAnsi="Arial"/>
            <w:b/>
            <w:i/>
            <w:iCs/>
            <w:lang w:eastAsia="en-GB"/>
          </w:rPr>
          <w:t xml:space="preserve">limit </w:t>
        </w:r>
        <w:r>
          <w:rPr>
            <w:rFonts w:ascii="Arial" w:eastAsia="MS Mincho" w:hAnsi="Arial"/>
            <w:b/>
            <w:lang w:eastAsia="en-GB"/>
          </w:rPr>
          <w:t>for DL and UL for WA class, for DL for MR class and for DL for LA class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84"/>
        <w:gridCol w:w="3361"/>
      </w:tblGrid>
      <w:tr w:rsidR="00B13304" w14:paraId="252CF763" w14:textId="77777777" w:rsidTr="00B13304">
        <w:trPr>
          <w:cantSplit/>
          <w:jc w:val="center"/>
          <w:ins w:id="3584" w:author="CATT" w:date="2022-08-30T14:45:00Z"/>
        </w:trPr>
        <w:tc>
          <w:tcPr>
            <w:tcW w:w="3084" w:type="dxa"/>
            <w:tcBorders>
              <w:top w:val="single" w:sz="6" w:space="0" w:color="auto"/>
              <w:left w:val="single" w:sz="6" w:space="0" w:color="auto"/>
              <w:bottom w:val="single" w:sz="6" w:space="0" w:color="auto"/>
              <w:right w:val="single" w:sz="6" w:space="0" w:color="auto"/>
            </w:tcBorders>
            <w:hideMark/>
          </w:tcPr>
          <w:p w14:paraId="1D2CA28A" w14:textId="77777777" w:rsidR="00B13304" w:rsidRDefault="00B13304">
            <w:pPr>
              <w:keepNext/>
              <w:keepLines/>
              <w:widowControl w:val="0"/>
              <w:jc w:val="center"/>
              <w:rPr>
                <w:ins w:id="3585" w:author="CATT" w:date="2022-08-30T14:45:00Z"/>
                <w:rFonts w:ascii="Arial" w:eastAsia="MS Mincho" w:hAnsi="Arial" w:cs="v5.0.0"/>
                <w:b/>
                <w:kern w:val="2"/>
                <w:sz w:val="18"/>
                <w:szCs w:val="22"/>
                <w:lang w:eastAsia="en-GB"/>
              </w:rPr>
            </w:pPr>
            <w:ins w:id="3586" w:author="CATT" w:date="2022-08-30T14:45:00Z">
              <w:r>
                <w:rPr>
                  <w:rFonts w:ascii="Arial" w:eastAsia="宋体" w:hAnsi="Arial" w:cs="v5.0.0"/>
                  <w:b/>
                  <w:i/>
                  <w:iCs/>
                  <w:sz w:val="18"/>
                  <w:lang w:eastAsia="en-GB"/>
                </w:rPr>
                <w:t>Repeater type 1-C</w:t>
              </w:r>
              <w:r>
                <w:rPr>
                  <w:rFonts w:ascii="Arial" w:eastAsia="宋体" w:hAnsi="Arial" w:cs="v5.0.0"/>
                  <w:b/>
                  <w:sz w:val="18"/>
                  <w:lang w:eastAsia="en-GB"/>
                </w:rPr>
                <w:t xml:space="preserve"> category / class</w:t>
              </w:r>
            </w:ins>
          </w:p>
        </w:tc>
        <w:tc>
          <w:tcPr>
            <w:tcW w:w="3361" w:type="dxa"/>
            <w:tcBorders>
              <w:top w:val="single" w:sz="6" w:space="0" w:color="auto"/>
              <w:left w:val="single" w:sz="6" w:space="0" w:color="auto"/>
              <w:bottom w:val="single" w:sz="6" w:space="0" w:color="auto"/>
              <w:right w:val="single" w:sz="6" w:space="0" w:color="auto"/>
            </w:tcBorders>
            <w:hideMark/>
          </w:tcPr>
          <w:p w14:paraId="54644161" w14:textId="77777777" w:rsidR="00B13304" w:rsidRDefault="00B13304">
            <w:pPr>
              <w:keepNext/>
              <w:keepLines/>
              <w:widowControl w:val="0"/>
              <w:jc w:val="center"/>
              <w:rPr>
                <w:ins w:id="3587" w:author="CATT" w:date="2022-08-30T14:45:00Z"/>
                <w:rFonts w:ascii="Arial" w:eastAsia="MS Mincho" w:hAnsi="Arial" w:cs="v5.0.0"/>
                <w:b/>
                <w:kern w:val="2"/>
                <w:sz w:val="18"/>
                <w:szCs w:val="22"/>
                <w:lang w:eastAsia="en-GB"/>
              </w:rPr>
            </w:pPr>
            <w:ins w:id="3588" w:author="CATT" w:date="2022-08-30T14:45:00Z">
              <w:r>
                <w:rPr>
                  <w:rFonts w:ascii="Arial" w:eastAsia="宋体" w:hAnsi="Arial" w:cs="v5.0.0"/>
                  <w:b/>
                  <w:sz w:val="18"/>
                </w:rPr>
                <w:t>C</w:t>
              </w:r>
              <w:r>
                <w:rPr>
                  <w:rFonts w:ascii="Arial" w:eastAsia="MS Mincho" w:hAnsi="Arial" w:cs="v5.0.0"/>
                  <w:b/>
                  <w:sz w:val="18"/>
                  <w:lang w:eastAsia="en-GB"/>
                </w:rPr>
                <w:t xml:space="preserve">ACLR absolute </w:t>
              </w:r>
              <w:r>
                <w:rPr>
                  <w:rFonts w:ascii="Arial" w:eastAsia="MS Mincho" w:hAnsi="Arial" w:cs="v5.0.0"/>
                  <w:b/>
                  <w:i/>
                  <w:iCs/>
                  <w:sz w:val="18"/>
                  <w:lang w:eastAsia="en-GB"/>
                </w:rPr>
                <w:t>limit</w:t>
              </w:r>
            </w:ins>
          </w:p>
        </w:tc>
      </w:tr>
      <w:tr w:rsidR="00B13304" w14:paraId="3A058478" w14:textId="77777777" w:rsidTr="00B13304">
        <w:trPr>
          <w:cantSplit/>
          <w:jc w:val="center"/>
          <w:ins w:id="3589" w:author="CATT" w:date="2022-08-30T14:45:00Z"/>
        </w:trPr>
        <w:tc>
          <w:tcPr>
            <w:tcW w:w="3084" w:type="dxa"/>
            <w:tcBorders>
              <w:top w:val="single" w:sz="6" w:space="0" w:color="auto"/>
              <w:left w:val="single" w:sz="6" w:space="0" w:color="auto"/>
              <w:bottom w:val="single" w:sz="6" w:space="0" w:color="auto"/>
              <w:right w:val="single" w:sz="6" w:space="0" w:color="auto"/>
            </w:tcBorders>
            <w:hideMark/>
          </w:tcPr>
          <w:p w14:paraId="491B5FF0" w14:textId="77777777" w:rsidR="00B13304" w:rsidRDefault="00B13304">
            <w:pPr>
              <w:keepNext/>
              <w:keepLines/>
              <w:widowControl w:val="0"/>
              <w:jc w:val="center"/>
              <w:rPr>
                <w:ins w:id="3590" w:author="CATT" w:date="2022-08-30T14:45:00Z"/>
                <w:rFonts w:ascii="Arial" w:eastAsia="宋体" w:hAnsi="Arial" w:cs="v5.0.0"/>
                <w:kern w:val="2"/>
                <w:sz w:val="18"/>
                <w:szCs w:val="22"/>
              </w:rPr>
            </w:pPr>
            <w:ins w:id="3591" w:author="CATT" w:date="2022-08-30T14:45:00Z">
              <w:r>
                <w:rPr>
                  <w:rFonts w:ascii="Arial" w:eastAsia="MS Mincho" w:hAnsi="Arial"/>
                  <w:sz w:val="18"/>
                  <w:lang w:eastAsia="en-GB"/>
                </w:rPr>
                <w:t>Category A Wide Area DL and UL</w:t>
              </w:r>
            </w:ins>
          </w:p>
        </w:tc>
        <w:tc>
          <w:tcPr>
            <w:tcW w:w="3361" w:type="dxa"/>
            <w:tcBorders>
              <w:top w:val="single" w:sz="6" w:space="0" w:color="auto"/>
              <w:left w:val="single" w:sz="6" w:space="0" w:color="auto"/>
              <w:bottom w:val="single" w:sz="6" w:space="0" w:color="auto"/>
              <w:right w:val="single" w:sz="6" w:space="0" w:color="auto"/>
            </w:tcBorders>
            <w:hideMark/>
          </w:tcPr>
          <w:p w14:paraId="3A3C6543" w14:textId="77777777" w:rsidR="00B13304" w:rsidRDefault="00B13304">
            <w:pPr>
              <w:keepNext/>
              <w:keepLines/>
              <w:widowControl w:val="0"/>
              <w:jc w:val="center"/>
              <w:rPr>
                <w:ins w:id="3592" w:author="CATT" w:date="2022-08-30T14:45:00Z"/>
                <w:rFonts w:ascii="Arial" w:eastAsia="MS Mincho" w:hAnsi="Arial" w:cs="v5.0.0"/>
                <w:kern w:val="2"/>
                <w:sz w:val="18"/>
                <w:szCs w:val="22"/>
                <w:lang w:eastAsia="en-GB"/>
              </w:rPr>
            </w:pPr>
            <w:ins w:id="3593" w:author="CATT" w:date="2022-08-30T14:45:00Z">
              <w:r>
                <w:rPr>
                  <w:rFonts w:ascii="Arial" w:eastAsia="MS Mincho" w:hAnsi="Arial" w:cs="v5.0.0"/>
                  <w:sz w:val="18"/>
                  <w:lang w:eastAsia="en-GB"/>
                </w:rPr>
                <w:t>-13 dBm/MHz</w:t>
              </w:r>
            </w:ins>
          </w:p>
        </w:tc>
      </w:tr>
      <w:tr w:rsidR="00B13304" w14:paraId="12453849" w14:textId="77777777" w:rsidTr="00B13304">
        <w:trPr>
          <w:cantSplit/>
          <w:jc w:val="center"/>
          <w:ins w:id="3594" w:author="CATT" w:date="2022-08-30T14:45:00Z"/>
        </w:trPr>
        <w:tc>
          <w:tcPr>
            <w:tcW w:w="3084" w:type="dxa"/>
            <w:tcBorders>
              <w:top w:val="single" w:sz="6" w:space="0" w:color="auto"/>
              <w:left w:val="single" w:sz="6" w:space="0" w:color="auto"/>
              <w:bottom w:val="single" w:sz="6" w:space="0" w:color="auto"/>
              <w:right w:val="single" w:sz="6" w:space="0" w:color="auto"/>
            </w:tcBorders>
            <w:hideMark/>
          </w:tcPr>
          <w:p w14:paraId="00B7D43A" w14:textId="77777777" w:rsidR="00B13304" w:rsidRDefault="00B13304">
            <w:pPr>
              <w:keepNext/>
              <w:keepLines/>
              <w:widowControl w:val="0"/>
              <w:jc w:val="center"/>
              <w:rPr>
                <w:ins w:id="3595" w:author="CATT" w:date="2022-08-30T14:45:00Z"/>
                <w:rFonts w:ascii="Arial" w:eastAsia="MS Mincho" w:hAnsi="Arial" w:cs="v5.0.0"/>
                <w:kern w:val="2"/>
                <w:sz w:val="18"/>
                <w:szCs w:val="22"/>
              </w:rPr>
            </w:pPr>
            <w:ins w:id="3596" w:author="CATT" w:date="2022-08-30T14:45:00Z">
              <w:r>
                <w:rPr>
                  <w:rFonts w:ascii="Arial" w:eastAsia="MS Mincho" w:hAnsi="Arial"/>
                  <w:sz w:val="18"/>
                  <w:lang w:eastAsia="en-GB"/>
                </w:rPr>
                <w:t>Category B Wide Area DL and UL</w:t>
              </w:r>
            </w:ins>
          </w:p>
        </w:tc>
        <w:tc>
          <w:tcPr>
            <w:tcW w:w="3361" w:type="dxa"/>
            <w:tcBorders>
              <w:top w:val="single" w:sz="6" w:space="0" w:color="auto"/>
              <w:left w:val="single" w:sz="6" w:space="0" w:color="auto"/>
              <w:bottom w:val="single" w:sz="6" w:space="0" w:color="auto"/>
              <w:right w:val="single" w:sz="6" w:space="0" w:color="auto"/>
            </w:tcBorders>
            <w:hideMark/>
          </w:tcPr>
          <w:p w14:paraId="27556660" w14:textId="77777777" w:rsidR="00B13304" w:rsidRDefault="00B13304">
            <w:pPr>
              <w:keepNext/>
              <w:keepLines/>
              <w:widowControl w:val="0"/>
              <w:jc w:val="center"/>
              <w:rPr>
                <w:ins w:id="3597" w:author="CATT" w:date="2022-08-30T14:45:00Z"/>
                <w:rFonts w:ascii="Arial" w:eastAsia="MS Mincho" w:hAnsi="Arial" w:cs="v5.0.0"/>
                <w:kern w:val="2"/>
                <w:sz w:val="18"/>
                <w:szCs w:val="22"/>
              </w:rPr>
            </w:pPr>
            <w:ins w:id="3598" w:author="CATT" w:date="2022-08-30T14:45:00Z">
              <w:r>
                <w:rPr>
                  <w:rFonts w:ascii="Arial" w:eastAsia="MS Mincho" w:hAnsi="Arial" w:cs="v5.0.0"/>
                  <w:sz w:val="18"/>
                </w:rPr>
                <w:t>-15 dBm/MHz</w:t>
              </w:r>
            </w:ins>
          </w:p>
        </w:tc>
      </w:tr>
      <w:tr w:rsidR="00B13304" w14:paraId="709F1582" w14:textId="77777777" w:rsidTr="00B13304">
        <w:trPr>
          <w:cantSplit/>
          <w:jc w:val="center"/>
          <w:ins w:id="3599" w:author="CATT" w:date="2022-08-30T14:45:00Z"/>
        </w:trPr>
        <w:tc>
          <w:tcPr>
            <w:tcW w:w="3084" w:type="dxa"/>
            <w:tcBorders>
              <w:top w:val="single" w:sz="6" w:space="0" w:color="auto"/>
              <w:left w:val="single" w:sz="6" w:space="0" w:color="auto"/>
              <w:bottom w:val="single" w:sz="6" w:space="0" w:color="auto"/>
              <w:right w:val="single" w:sz="6" w:space="0" w:color="auto"/>
            </w:tcBorders>
            <w:hideMark/>
          </w:tcPr>
          <w:p w14:paraId="048D0B79" w14:textId="77777777" w:rsidR="00B13304" w:rsidRDefault="00B13304">
            <w:pPr>
              <w:keepNext/>
              <w:keepLines/>
              <w:widowControl w:val="0"/>
              <w:jc w:val="center"/>
              <w:rPr>
                <w:ins w:id="3600" w:author="CATT" w:date="2022-08-30T14:45:00Z"/>
                <w:rFonts w:ascii="Arial" w:eastAsia="MS Mincho" w:hAnsi="Arial" w:cs="v5.0.0"/>
                <w:kern w:val="2"/>
                <w:sz w:val="18"/>
                <w:szCs w:val="22"/>
                <w:lang w:eastAsia="en-GB"/>
              </w:rPr>
            </w:pPr>
            <w:ins w:id="3601" w:author="CATT" w:date="2022-08-30T14:45:00Z">
              <w:r>
                <w:rPr>
                  <w:rFonts w:ascii="Arial" w:eastAsia="MS Mincho" w:hAnsi="Arial"/>
                  <w:sz w:val="18"/>
                  <w:lang w:eastAsia="en-GB"/>
                </w:rPr>
                <w:t>Medium Range DL</w:t>
              </w:r>
            </w:ins>
          </w:p>
        </w:tc>
        <w:tc>
          <w:tcPr>
            <w:tcW w:w="3361" w:type="dxa"/>
            <w:tcBorders>
              <w:top w:val="single" w:sz="6" w:space="0" w:color="auto"/>
              <w:left w:val="single" w:sz="6" w:space="0" w:color="auto"/>
              <w:bottom w:val="single" w:sz="6" w:space="0" w:color="auto"/>
              <w:right w:val="single" w:sz="6" w:space="0" w:color="auto"/>
            </w:tcBorders>
            <w:hideMark/>
          </w:tcPr>
          <w:p w14:paraId="31FDCC9B" w14:textId="77777777" w:rsidR="00B13304" w:rsidRDefault="00B13304">
            <w:pPr>
              <w:keepNext/>
              <w:keepLines/>
              <w:widowControl w:val="0"/>
              <w:jc w:val="center"/>
              <w:rPr>
                <w:ins w:id="3602" w:author="CATT" w:date="2022-08-30T14:45:00Z"/>
                <w:rFonts w:ascii="Arial" w:eastAsia="MS Mincho" w:hAnsi="Arial" w:cs="v5.0.0"/>
                <w:kern w:val="2"/>
                <w:sz w:val="18"/>
                <w:szCs w:val="22"/>
              </w:rPr>
            </w:pPr>
            <w:ins w:id="3603" w:author="CATT" w:date="2022-08-30T14:45:00Z">
              <w:r>
                <w:rPr>
                  <w:rFonts w:ascii="Arial" w:eastAsia="MS Mincho" w:hAnsi="Arial" w:cs="v5.0.0"/>
                  <w:sz w:val="18"/>
                </w:rPr>
                <w:t>-25 dBm/MHz</w:t>
              </w:r>
            </w:ins>
          </w:p>
        </w:tc>
      </w:tr>
      <w:tr w:rsidR="00B13304" w14:paraId="09BE0C54" w14:textId="77777777" w:rsidTr="00B13304">
        <w:trPr>
          <w:cantSplit/>
          <w:jc w:val="center"/>
          <w:ins w:id="3604" w:author="CATT" w:date="2022-08-30T14:45:00Z"/>
        </w:trPr>
        <w:tc>
          <w:tcPr>
            <w:tcW w:w="3084" w:type="dxa"/>
            <w:tcBorders>
              <w:top w:val="single" w:sz="6" w:space="0" w:color="auto"/>
              <w:left w:val="single" w:sz="6" w:space="0" w:color="auto"/>
              <w:bottom w:val="single" w:sz="6" w:space="0" w:color="auto"/>
              <w:right w:val="single" w:sz="6" w:space="0" w:color="auto"/>
            </w:tcBorders>
            <w:hideMark/>
          </w:tcPr>
          <w:p w14:paraId="22091174" w14:textId="77777777" w:rsidR="00B13304" w:rsidRDefault="00B13304">
            <w:pPr>
              <w:keepNext/>
              <w:keepLines/>
              <w:widowControl w:val="0"/>
              <w:jc w:val="center"/>
              <w:rPr>
                <w:ins w:id="3605" w:author="CATT" w:date="2022-08-30T14:45:00Z"/>
                <w:rFonts w:ascii="Arial" w:eastAsia="MS Mincho" w:hAnsi="Arial" w:cs="v5.0.0"/>
                <w:kern w:val="2"/>
                <w:sz w:val="18"/>
                <w:szCs w:val="22"/>
              </w:rPr>
            </w:pPr>
            <w:ins w:id="3606" w:author="CATT" w:date="2022-08-30T14:45:00Z">
              <w:r>
                <w:rPr>
                  <w:rFonts w:ascii="Arial" w:eastAsia="MS Mincho" w:hAnsi="Arial"/>
                  <w:sz w:val="18"/>
                  <w:lang w:eastAsia="en-GB"/>
                </w:rPr>
                <w:t>Local Area DL</w:t>
              </w:r>
            </w:ins>
          </w:p>
        </w:tc>
        <w:tc>
          <w:tcPr>
            <w:tcW w:w="3361" w:type="dxa"/>
            <w:tcBorders>
              <w:top w:val="single" w:sz="6" w:space="0" w:color="auto"/>
              <w:left w:val="single" w:sz="6" w:space="0" w:color="auto"/>
              <w:bottom w:val="single" w:sz="6" w:space="0" w:color="auto"/>
              <w:right w:val="single" w:sz="6" w:space="0" w:color="auto"/>
            </w:tcBorders>
            <w:hideMark/>
          </w:tcPr>
          <w:p w14:paraId="50EF5C8A" w14:textId="77777777" w:rsidR="00B13304" w:rsidRDefault="00B13304">
            <w:pPr>
              <w:keepNext/>
              <w:keepLines/>
              <w:widowControl w:val="0"/>
              <w:jc w:val="center"/>
              <w:rPr>
                <w:ins w:id="3607" w:author="CATT" w:date="2022-08-30T14:45:00Z"/>
                <w:rFonts w:ascii="Arial" w:eastAsia="MS Mincho" w:hAnsi="Arial" w:cs="v5.0.0"/>
                <w:kern w:val="2"/>
                <w:sz w:val="18"/>
                <w:szCs w:val="22"/>
              </w:rPr>
            </w:pPr>
            <w:ins w:id="3608" w:author="CATT" w:date="2022-08-30T14:45:00Z">
              <w:r>
                <w:rPr>
                  <w:rFonts w:ascii="Arial" w:eastAsia="MS Mincho" w:hAnsi="Arial" w:cs="v5.0.0"/>
                  <w:sz w:val="18"/>
                </w:rPr>
                <w:t>-32 dBm/MHz</w:t>
              </w:r>
            </w:ins>
          </w:p>
        </w:tc>
      </w:tr>
    </w:tbl>
    <w:p w14:paraId="5AEB9F19" w14:textId="77777777" w:rsidR="00B13304" w:rsidRPr="00B13304" w:rsidRDefault="00B13304" w:rsidP="00B13304">
      <w:pPr>
        <w:rPr>
          <w:ins w:id="3609" w:author="CATT" w:date="2022-08-30T14:45:00Z"/>
          <w:rFonts w:ascii="Calibri" w:eastAsia="MS Mincho" w:hAnsi="Calibri"/>
          <w:kern w:val="2"/>
          <w:sz w:val="21"/>
          <w:szCs w:val="22"/>
          <w:lang w:eastAsia="en-GB"/>
        </w:rPr>
      </w:pPr>
    </w:p>
    <w:p w14:paraId="1C435ED9" w14:textId="77777777" w:rsidR="00B13304" w:rsidRDefault="00B13304" w:rsidP="00B13304">
      <w:pPr>
        <w:keepNext/>
        <w:keepLines/>
        <w:spacing w:before="60"/>
        <w:jc w:val="center"/>
        <w:rPr>
          <w:ins w:id="3610" w:author="CATT" w:date="2022-08-30T14:45:00Z"/>
          <w:rFonts w:ascii="Arial" w:eastAsia="MS Mincho" w:hAnsi="Arial"/>
          <w:b/>
          <w:lang w:eastAsia="en-GB"/>
        </w:rPr>
      </w:pPr>
      <w:ins w:id="3611" w:author="CATT" w:date="2022-08-30T14:45:00Z">
        <w:r>
          <w:rPr>
            <w:rFonts w:ascii="Arial" w:eastAsia="MS Mincho" w:hAnsi="Arial"/>
            <w:b/>
            <w:lang w:eastAsia="en-GB"/>
          </w:rPr>
          <w:t>Table 6.5.2.5-</w:t>
        </w:r>
        <w:r>
          <w:rPr>
            <w:rFonts w:ascii="Arial" w:eastAsia="宋体" w:hAnsi="Arial"/>
            <w:b/>
          </w:rPr>
          <w:t>6</w:t>
        </w:r>
        <w:r>
          <w:rPr>
            <w:rFonts w:ascii="Arial" w:eastAsia="MS Mincho" w:hAnsi="Arial"/>
            <w:b/>
            <w:lang w:eastAsia="en-GB"/>
          </w:rPr>
          <w:t>: Filter parameters for the assigned channel</w:t>
        </w:r>
      </w:ins>
    </w:p>
    <w:tbl>
      <w:tblPr>
        <w:tblW w:w="64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96"/>
        <w:gridCol w:w="3824"/>
      </w:tblGrid>
      <w:tr w:rsidR="00B13304" w14:paraId="57729F1E" w14:textId="77777777" w:rsidTr="00B13304">
        <w:trPr>
          <w:cantSplit/>
          <w:jc w:val="center"/>
          <w:ins w:id="3612" w:author="CATT" w:date="2022-08-30T14:45:00Z"/>
        </w:trPr>
        <w:tc>
          <w:tcPr>
            <w:tcW w:w="2596" w:type="dxa"/>
            <w:tcBorders>
              <w:top w:val="single" w:sz="6" w:space="0" w:color="auto"/>
              <w:left w:val="single" w:sz="6" w:space="0" w:color="auto"/>
              <w:bottom w:val="single" w:sz="6" w:space="0" w:color="auto"/>
              <w:right w:val="single" w:sz="6" w:space="0" w:color="auto"/>
            </w:tcBorders>
            <w:hideMark/>
          </w:tcPr>
          <w:p w14:paraId="5F9A595C" w14:textId="77777777" w:rsidR="00B13304" w:rsidRDefault="00B13304">
            <w:pPr>
              <w:keepNext/>
              <w:keepLines/>
              <w:widowControl w:val="0"/>
              <w:jc w:val="center"/>
              <w:rPr>
                <w:ins w:id="3613" w:author="CATT" w:date="2022-08-30T14:45:00Z"/>
                <w:rFonts w:ascii="Arial" w:eastAsia="宋体" w:hAnsi="Arial" w:cs="v5.0.0"/>
                <w:b/>
                <w:kern w:val="2"/>
                <w:sz w:val="18"/>
                <w:szCs w:val="22"/>
                <w:lang w:eastAsia="en-GB"/>
              </w:rPr>
            </w:pPr>
            <w:ins w:id="3614" w:author="CATT" w:date="2022-08-30T14:45:00Z">
              <w:r>
                <w:rPr>
                  <w:rFonts w:ascii="Arial" w:eastAsia="宋体" w:hAnsi="Arial" w:cs="v5.0.0"/>
                  <w:b/>
                  <w:sz w:val="18"/>
                  <w:lang w:eastAsia="en-GB"/>
                </w:rPr>
                <w:t xml:space="preserve">RAT of the carrier adjacent to the </w:t>
              </w:r>
              <w:r>
                <w:rPr>
                  <w:rFonts w:ascii="Arial" w:eastAsia="宋体" w:hAnsi="Arial" w:cs="v5.0.0"/>
                  <w:b/>
                  <w:i/>
                  <w:sz w:val="18"/>
                  <w:lang w:eastAsia="en-GB"/>
                </w:rPr>
                <w:t>sub-block</w:t>
              </w:r>
              <w:r>
                <w:rPr>
                  <w:rFonts w:ascii="Arial" w:eastAsia="宋体" w:hAnsi="Arial" w:cs="v5.0.0"/>
                  <w:b/>
                  <w:sz w:val="18"/>
                  <w:lang w:eastAsia="en-GB"/>
                </w:rPr>
                <w:t xml:space="preserve"> or </w:t>
              </w:r>
              <w:r>
                <w:rPr>
                  <w:rFonts w:ascii="Arial" w:eastAsia="宋体" w:hAnsi="Arial" w:cs="v5.0.0"/>
                  <w:b/>
                  <w:i/>
                  <w:sz w:val="18"/>
                  <w:lang w:eastAsia="en-GB"/>
                </w:rPr>
                <w:t>inter-passband gap</w:t>
              </w:r>
              <w:r>
                <w:rPr>
                  <w:rFonts w:ascii="Arial" w:eastAsia="宋体" w:hAnsi="Arial" w:cs="v5.0.0"/>
                  <w:b/>
                  <w:sz w:val="18"/>
                  <w:lang w:eastAsia="en-GB"/>
                </w:rPr>
                <w:t xml:space="preserve"> </w:t>
              </w:r>
            </w:ins>
          </w:p>
        </w:tc>
        <w:tc>
          <w:tcPr>
            <w:tcW w:w="3824" w:type="dxa"/>
            <w:tcBorders>
              <w:top w:val="single" w:sz="6" w:space="0" w:color="auto"/>
              <w:left w:val="single" w:sz="6" w:space="0" w:color="auto"/>
              <w:bottom w:val="single" w:sz="6" w:space="0" w:color="auto"/>
              <w:right w:val="single" w:sz="6" w:space="0" w:color="auto"/>
            </w:tcBorders>
            <w:hideMark/>
          </w:tcPr>
          <w:p w14:paraId="3F6316E8" w14:textId="77777777" w:rsidR="00B13304" w:rsidRDefault="00B13304">
            <w:pPr>
              <w:keepNext/>
              <w:keepLines/>
              <w:widowControl w:val="0"/>
              <w:jc w:val="center"/>
              <w:rPr>
                <w:ins w:id="3615" w:author="CATT" w:date="2022-08-30T14:45:00Z"/>
                <w:rFonts w:ascii="Arial" w:eastAsia="MS Mincho" w:hAnsi="Arial" w:cs="v5.0.0"/>
                <w:b/>
                <w:kern w:val="2"/>
                <w:sz w:val="18"/>
                <w:szCs w:val="22"/>
                <w:lang w:eastAsia="en-GB"/>
              </w:rPr>
            </w:pPr>
            <w:ins w:id="3616" w:author="CATT" w:date="2022-08-30T14:45:00Z">
              <w:r>
                <w:rPr>
                  <w:rFonts w:ascii="Arial" w:eastAsia="MS Mincho" w:hAnsi="Arial" w:cs="v5.0.0"/>
                  <w:b/>
                  <w:sz w:val="18"/>
                  <w:lang w:eastAsia="en-GB"/>
                </w:rPr>
                <w:t>Filter on the assigned channel frequency and corresponding filter bandwidth</w:t>
              </w:r>
            </w:ins>
          </w:p>
        </w:tc>
      </w:tr>
      <w:tr w:rsidR="00B13304" w14:paraId="3ADC0851" w14:textId="77777777" w:rsidTr="00B13304">
        <w:trPr>
          <w:cantSplit/>
          <w:jc w:val="center"/>
          <w:ins w:id="3617" w:author="CATT" w:date="2022-08-30T14:45:00Z"/>
        </w:trPr>
        <w:tc>
          <w:tcPr>
            <w:tcW w:w="2596" w:type="dxa"/>
            <w:tcBorders>
              <w:top w:val="single" w:sz="6" w:space="0" w:color="auto"/>
              <w:left w:val="single" w:sz="6" w:space="0" w:color="auto"/>
              <w:bottom w:val="single" w:sz="6" w:space="0" w:color="auto"/>
              <w:right w:val="single" w:sz="6" w:space="0" w:color="auto"/>
            </w:tcBorders>
            <w:hideMark/>
          </w:tcPr>
          <w:p w14:paraId="634F1DC2" w14:textId="77777777" w:rsidR="00B13304" w:rsidRDefault="00B13304">
            <w:pPr>
              <w:keepNext/>
              <w:keepLines/>
              <w:widowControl w:val="0"/>
              <w:jc w:val="center"/>
              <w:rPr>
                <w:ins w:id="3618" w:author="CATT" w:date="2022-08-30T14:45:00Z"/>
                <w:rFonts w:ascii="Arial" w:eastAsia="宋体" w:hAnsi="Arial" w:cs="Arial"/>
                <w:kern w:val="2"/>
                <w:sz w:val="18"/>
                <w:szCs w:val="22"/>
                <w:lang w:eastAsia="en-GB"/>
              </w:rPr>
            </w:pPr>
            <w:ins w:id="3619" w:author="CATT" w:date="2022-08-30T14:45:00Z">
              <w:r>
                <w:rPr>
                  <w:rFonts w:ascii="Arial" w:eastAsia="宋体" w:hAnsi="Arial" w:cs="Arial"/>
                  <w:sz w:val="18"/>
                  <w:lang w:eastAsia="en-GB"/>
                </w:rPr>
                <w:t>NR</w:t>
              </w:r>
            </w:ins>
          </w:p>
        </w:tc>
        <w:tc>
          <w:tcPr>
            <w:tcW w:w="3824" w:type="dxa"/>
            <w:tcBorders>
              <w:top w:val="single" w:sz="6" w:space="0" w:color="auto"/>
              <w:left w:val="single" w:sz="6" w:space="0" w:color="auto"/>
              <w:bottom w:val="single" w:sz="6" w:space="0" w:color="auto"/>
              <w:right w:val="single" w:sz="6" w:space="0" w:color="auto"/>
            </w:tcBorders>
            <w:hideMark/>
          </w:tcPr>
          <w:p w14:paraId="6D358FD6" w14:textId="77777777" w:rsidR="00B13304" w:rsidRDefault="00B13304">
            <w:pPr>
              <w:keepNext/>
              <w:keepLines/>
              <w:widowControl w:val="0"/>
              <w:jc w:val="center"/>
              <w:rPr>
                <w:ins w:id="3620" w:author="CATT" w:date="2022-08-30T14:45:00Z"/>
                <w:rFonts w:ascii="Arial" w:eastAsia="MS Mincho" w:hAnsi="Arial" w:cs="Arial"/>
                <w:kern w:val="2"/>
                <w:sz w:val="18"/>
                <w:szCs w:val="22"/>
                <w:lang w:eastAsia="en-GB"/>
              </w:rPr>
            </w:pPr>
            <w:ins w:id="3621" w:author="CATT" w:date="2022-08-30T14:45:00Z">
              <w:r>
                <w:rPr>
                  <w:rFonts w:ascii="Arial" w:eastAsia="MS Mincho" w:hAnsi="Arial"/>
                  <w:sz w:val="18"/>
                  <w:lang w:eastAsia="en-GB"/>
                </w:rPr>
                <w:t xml:space="preserve">NR of same BW with SCS that provides </w:t>
              </w:r>
              <w:r>
                <w:rPr>
                  <w:rFonts w:ascii="Arial" w:eastAsia="MS Mincho" w:hAnsi="Arial" w:cs="Arial"/>
                  <w:i/>
                  <w:sz w:val="18"/>
                  <w:lang w:eastAsia="en-GB"/>
                </w:rPr>
                <w:t>nominal repeater bandwidth configuration</w:t>
              </w:r>
            </w:ins>
          </w:p>
        </w:tc>
      </w:tr>
    </w:tbl>
    <w:p w14:paraId="2637E3C5" w14:textId="77777777" w:rsidR="00B13304" w:rsidRPr="00B13304" w:rsidRDefault="00B13304" w:rsidP="00B13304">
      <w:pPr>
        <w:rPr>
          <w:ins w:id="3622" w:author="CATT" w:date="2022-08-30T14:45:00Z"/>
          <w:rFonts w:ascii="Calibri" w:hAnsi="Calibri"/>
          <w:kern w:val="2"/>
          <w:sz w:val="21"/>
          <w:szCs w:val="22"/>
          <w:lang w:eastAsia="zh-CN"/>
        </w:rPr>
      </w:pPr>
      <w:bookmarkStart w:id="3623" w:name="_Toc82595181"/>
      <w:bookmarkStart w:id="3624" w:name="_Toc76545078"/>
      <w:bookmarkStart w:id="3625" w:name="_Toc75242732"/>
      <w:bookmarkStart w:id="3626" w:name="_Toc74961822"/>
      <w:bookmarkStart w:id="3627" w:name="_Toc66728019"/>
      <w:bookmarkStart w:id="3628" w:name="_Toc61182706"/>
      <w:bookmarkStart w:id="3629" w:name="_Toc58862713"/>
      <w:bookmarkStart w:id="3630" w:name="_Toc58860209"/>
      <w:bookmarkStart w:id="3631" w:name="_Toc53182468"/>
      <w:bookmarkStart w:id="3632" w:name="_Toc45884445"/>
      <w:bookmarkStart w:id="3633" w:name="_Toc37272199"/>
      <w:bookmarkStart w:id="3634" w:name="_Toc36645145"/>
      <w:bookmarkStart w:id="3635" w:name="_Toc29809761"/>
      <w:bookmarkStart w:id="3636" w:name="_Toc21099963"/>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p>
    <w:p w14:paraId="4929B5F6" w14:textId="77777777" w:rsidR="00B13304" w:rsidRDefault="00B13304" w:rsidP="00B13304">
      <w:pPr>
        <w:pStyle w:val="3"/>
        <w:rPr>
          <w:ins w:id="3637" w:author="CATT" w:date="2022-08-30T14:45:00Z"/>
        </w:rPr>
      </w:pPr>
      <w:bookmarkStart w:id="3638" w:name="_Toc112768218"/>
      <w:ins w:id="3639" w:author="CATT" w:date="2022-08-30T14:45:00Z">
        <w:r>
          <w:t>6.5.3</w:t>
        </w:r>
        <w:r>
          <w:tab/>
          <w:t>Operating band unwanted emissions</w:t>
        </w:r>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8"/>
      </w:ins>
    </w:p>
    <w:p w14:paraId="60367D73" w14:textId="77777777" w:rsidR="00B13304" w:rsidRDefault="00B13304" w:rsidP="00B13304">
      <w:pPr>
        <w:pStyle w:val="4"/>
        <w:rPr>
          <w:ins w:id="3640" w:author="CATT" w:date="2022-08-30T14:45:00Z"/>
        </w:rPr>
      </w:pPr>
      <w:bookmarkStart w:id="3641" w:name="_Toc82595182"/>
      <w:bookmarkStart w:id="3642" w:name="_Toc76545079"/>
      <w:bookmarkStart w:id="3643" w:name="_Toc75242733"/>
      <w:bookmarkStart w:id="3644" w:name="_Toc74961823"/>
      <w:bookmarkStart w:id="3645" w:name="_Toc66728020"/>
      <w:bookmarkStart w:id="3646" w:name="_Toc61182707"/>
      <w:bookmarkStart w:id="3647" w:name="_Toc58862714"/>
      <w:bookmarkStart w:id="3648" w:name="_Toc58860210"/>
      <w:bookmarkStart w:id="3649" w:name="_Toc53182469"/>
      <w:bookmarkStart w:id="3650" w:name="_Toc45884446"/>
      <w:bookmarkStart w:id="3651" w:name="_Toc37272200"/>
      <w:bookmarkStart w:id="3652" w:name="_Toc36645146"/>
      <w:bookmarkStart w:id="3653" w:name="_Toc29809762"/>
      <w:bookmarkStart w:id="3654" w:name="_Toc21099964"/>
      <w:bookmarkStart w:id="3655" w:name="_Toc112768219"/>
      <w:ins w:id="3656" w:author="CATT" w:date="2022-08-30T14:45:00Z">
        <w:r>
          <w:t>6.5.3.1</w:t>
        </w:r>
        <w:r>
          <w:tab/>
          <w:t>Definition and applicability</w:t>
        </w:r>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ins>
    </w:p>
    <w:p w14:paraId="257791E0" w14:textId="77777777" w:rsidR="00B13304" w:rsidRDefault="00B13304" w:rsidP="00B13304">
      <w:pPr>
        <w:rPr>
          <w:ins w:id="3657" w:author="CATT" w:date="2022-08-30T14:45:00Z"/>
          <w:rFonts w:cs="v5.0.0"/>
          <w:lang w:eastAsia="en-GB"/>
        </w:rPr>
      </w:pPr>
      <w:bookmarkStart w:id="3658" w:name="_Toc82595183"/>
      <w:bookmarkStart w:id="3659" w:name="_Toc76545080"/>
      <w:bookmarkStart w:id="3660" w:name="_Toc75242734"/>
      <w:bookmarkStart w:id="3661" w:name="_Toc74961824"/>
      <w:bookmarkStart w:id="3662" w:name="_Toc66728021"/>
      <w:bookmarkStart w:id="3663" w:name="_Toc61182708"/>
      <w:bookmarkStart w:id="3664" w:name="_Toc58862715"/>
      <w:bookmarkStart w:id="3665" w:name="_Toc58860211"/>
      <w:bookmarkStart w:id="3666" w:name="_Toc53182470"/>
      <w:bookmarkStart w:id="3667" w:name="_Toc45884447"/>
      <w:bookmarkStart w:id="3668" w:name="_Toc37272201"/>
      <w:bookmarkStart w:id="3669" w:name="_Toc36645147"/>
      <w:bookmarkStart w:id="3670" w:name="_Toc29809763"/>
      <w:bookmarkStart w:id="3671" w:name="_Toc21099965"/>
      <w:ins w:id="3672" w:author="CATT" w:date="2022-08-30T14:45:00Z">
        <w:r>
          <w:rPr>
            <w:lang w:eastAsia="en-GB"/>
          </w:rPr>
          <w:t xml:space="preserve">Unless otherwise stated, the </w:t>
        </w:r>
        <w:r>
          <w:rPr>
            <w:rFonts w:eastAsia="宋体"/>
          </w:rPr>
          <w:t>o</w:t>
        </w:r>
        <w:r>
          <w:rPr>
            <w:lang w:eastAsia="en-GB"/>
          </w:rPr>
          <w:t xml:space="preserve">perating band unwanted emission (OBUE) limits for </w:t>
        </w:r>
        <w:r>
          <w:rPr>
            <w:i/>
            <w:iCs/>
            <w:lang w:eastAsia="en-GB"/>
          </w:rPr>
          <w:t>repeater type 1-C</w:t>
        </w:r>
        <w:r>
          <w:rPr>
            <w:lang w:eastAsia="en-GB"/>
          </w:rPr>
          <w:t xml:space="preserve"> DL are defined from</w:t>
        </w:r>
        <w:r>
          <w:rPr>
            <w:rFonts w:eastAsia="宋体"/>
          </w:rPr>
          <w:t xml:space="preserve"> </w:t>
        </w:r>
        <w:r>
          <w:rPr>
            <w:rFonts w:cs="v5.0.0"/>
            <w:lang w:eastAsia="en-GB"/>
          </w:rPr>
          <w:t>Δf</w:t>
        </w:r>
        <w:r>
          <w:rPr>
            <w:rFonts w:cs="v5.0.0"/>
            <w:vertAlign w:val="subscript"/>
            <w:lang w:eastAsia="en-GB"/>
          </w:rPr>
          <w:t>OBUE</w:t>
        </w:r>
        <w:r>
          <w:rPr>
            <w:lang w:eastAsia="en-GB"/>
          </w:rPr>
          <w:t xml:space="preserve"> below the lowest frequency of each supported downlink </w:t>
        </w:r>
        <w:r>
          <w:rPr>
            <w:i/>
            <w:lang w:eastAsia="en-GB"/>
          </w:rPr>
          <w:t>operating band</w:t>
        </w:r>
        <w:r>
          <w:rPr>
            <w:lang w:eastAsia="en-GB"/>
          </w:rPr>
          <w:t xml:space="preserve"> up to</w:t>
        </w:r>
        <w:r>
          <w:rPr>
            <w:rFonts w:eastAsia="宋体"/>
          </w:rPr>
          <w:t xml:space="preserve"> </w:t>
        </w:r>
        <w:r>
          <w:rPr>
            <w:rFonts w:cs="v5.0.0"/>
            <w:lang w:eastAsia="en-GB"/>
          </w:rPr>
          <w:t>Δf</w:t>
        </w:r>
        <w:r>
          <w:rPr>
            <w:rFonts w:cs="v5.0.0"/>
            <w:vertAlign w:val="subscript"/>
            <w:lang w:eastAsia="en-GB"/>
          </w:rPr>
          <w:t>OBUE</w:t>
        </w:r>
        <w:r>
          <w:rPr>
            <w:rFonts w:eastAsia="宋体"/>
          </w:rPr>
          <w:t xml:space="preserve"> </w:t>
        </w:r>
        <w:r>
          <w:rPr>
            <w:lang w:eastAsia="en-GB"/>
          </w:rPr>
          <w:t xml:space="preserve">above the highest frequency of each supported downlink </w:t>
        </w:r>
        <w:r>
          <w:rPr>
            <w:i/>
            <w:lang w:eastAsia="en-GB"/>
          </w:rPr>
          <w:t>operating band</w:t>
        </w:r>
        <w:r>
          <w:rPr>
            <w:lang w:eastAsia="en-GB"/>
          </w:rPr>
          <w:t>.</w:t>
        </w:r>
        <w:r>
          <w:rPr>
            <w:rFonts w:cs="v5.0.0"/>
            <w:lang w:eastAsia="en-GB"/>
          </w:rPr>
          <w:t xml:space="preserve"> The value</w:t>
        </w:r>
        <w:r>
          <w:rPr>
            <w:rFonts w:cs="v5.0.0"/>
          </w:rPr>
          <w:t>s</w:t>
        </w:r>
        <w:r>
          <w:rPr>
            <w:rFonts w:cs="v5.0.0"/>
            <w:lang w:eastAsia="en-GB"/>
          </w:rPr>
          <w:t xml:space="preserve"> of </w:t>
        </w:r>
        <w:r>
          <w:rPr>
            <w:lang w:eastAsia="en-GB"/>
          </w:rPr>
          <w:t>Δf</w:t>
        </w:r>
        <w:r>
          <w:rPr>
            <w:vertAlign w:val="subscript"/>
            <w:lang w:eastAsia="en-GB"/>
          </w:rPr>
          <w:t>OBUE</w:t>
        </w:r>
        <w:r>
          <w:rPr>
            <w:rFonts w:cs="v5.0.0"/>
            <w:lang w:eastAsia="en-GB"/>
          </w:rPr>
          <w:t xml:space="preserve"> </w:t>
        </w:r>
        <w:r>
          <w:rPr>
            <w:rFonts w:cs="v5.0.0"/>
          </w:rPr>
          <w:t>are</w:t>
        </w:r>
        <w:r>
          <w:rPr>
            <w:rFonts w:cs="v5.0.0"/>
            <w:lang w:eastAsia="en-GB"/>
          </w:rPr>
          <w:t xml:space="preserve"> defined in table 6.5.1</w:t>
        </w:r>
        <w:r>
          <w:rPr>
            <w:rFonts w:cs="v5.0.0"/>
            <w:lang w:eastAsia="en-GB"/>
          </w:rPr>
          <w:noBreakHyphen/>
          <w:t xml:space="preserve">1 for the NR </w:t>
        </w:r>
        <w:r>
          <w:rPr>
            <w:rFonts w:cs="v5.0.0"/>
            <w:i/>
            <w:lang w:eastAsia="en-GB"/>
          </w:rPr>
          <w:t>operating bands</w:t>
        </w:r>
        <w:r>
          <w:rPr>
            <w:rFonts w:cs="v5.0.0"/>
            <w:lang w:eastAsia="en-GB"/>
          </w:rPr>
          <w:t>.</w:t>
        </w:r>
      </w:ins>
    </w:p>
    <w:p w14:paraId="772403D5" w14:textId="77777777" w:rsidR="00B13304" w:rsidRPr="00B13304" w:rsidRDefault="00B13304" w:rsidP="00B13304">
      <w:pPr>
        <w:rPr>
          <w:ins w:id="3673" w:author="CATT" w:date="2022-08-30T14:45:00Z"/>
          <w:rFonts w:eastAsia="宋体"/>
          <w:lang w:eastAsia="zh-CN"/>
        </w:rPr>
      </w:pPr>
      <w:ins w:id="3674" w:author="CATT" w:date="2022-08-30T14:45:00Z">
        <w:r>
          <w:rPr>
            <w:lang w:eastAsia="en-GB"/>
          </w:rPr>
          <w:t xml:space="preserve">Unless otherwise stated, the </w:t>
        </w:r>
        <w:r>
          <w:rPr>
            <w:rFonts w:eastAsia="宋体"/>
          </w:rPr>
          <w:t>o</w:t>
        </w:r>
        <w:r>
          <w:rPr>
            <w:lang w:eastAsia="en-GB"/>
          </w:rPr>
          <w:t xml:space="preserve">perating band unwanted emission (OBUE) limits for </w:t>
        </w:r>
        <w:r>
          <w:rPr>
            <w:i/>
            <w:iCs/>
            <w:lang w:eastAsia="en-GB"/>
          </w:rPr>
          <w:t>repeater type 1-C</w:t>
        </w:r>
        <w:r>
          <w:rPr>
            <w:lang w:eastAsia="en-GB"/>
          </w:rPr>
          <w:t xml:space="preserve"> UL are defined from</w:t>
        </w:r>
        <w:r>
          <w:rPr>
            <w:rFonts w:eastAsia="宋体"/>
          </w:rPr>
          <w:t xml:space="preserve"> </w:t>
        </w:r>
        <w:r>
          <w:rPr>
            <w:rFonts w:cs="v5.0.0"/>
            <w:lang w:eastAsia="en-GB"/>
          </w:rPr>
          <w:t>Δf</w:t>
        </w:r>
        <w:r>
          <w:rPr>
            <w:rFonts w:cs="v5.0.0"/>
            <w:vertAlign w:val="subscript"/>
            <w:lang w:eastAsia="en-GB"/>
          </w:rPr>
          <w:t>OBUE</w:t>
        </w:r>
        <w:r>
          <w:rPr>
            <w:lang w:eastAsia="en-GB"/>
          </w:rPr>
          <w:t xml:space="preserve"> below the lowest frequency of each supported uplink </w:t>
        </w:r>
        <w:r>
          <w:rPr>
            <w:i/>
            <w:lang w:eastAsia="en-GB"/>
          </w:rPr>
          <w:t>operating band</w:t>
        </w:r>
        <w:r>
          <w:rPr>
            <w:lang w:eastAsia="en-GB"/>
          </w:rPr>
          <w:t xml:space="preserve"> up to</w:t>
        </w:r>
        <w:r>
          <w:rPr>
            <w:rFonts w:eastAsia="宋体"/>
          </w:rPr>
          <w:t xml:space="preserve"> </w:t>
        </w:r>
        <w:r>
          <w:rPr>
            <w:rFonts w:cs="v5.0.0"/>
            <w:lang w:eastAsia="en-GB"/>
          </w:rPr>
          <w:t>Δf</w:t>
        </w:r>
        <w:r>
          <w:rPr>
            <w:rFonts w:cs="v5.0.0"/>
            <w:vertAlign w:val="subscript"/>
            <w:lang w:eastAsia="en-GB"/>
          </w:rPr>
          <w:t>OBUE</w:t>
        </w:r>
        <w:r>
          <w:rPr>
            <w:rFonts w:eastAsia="宋体"/>
          </w:rPr>
          <w:t xml:space="preserve"> </w:t>
        </w:r>
        <w:r>
          <w:rPr>
            <w:lang w:eastAsia="en-GB"/>
          </w:rPr>
          <w:t xml:space="preserve">above the highest frequency of each supported uplink </w:t>
        </w:r>
        <w:r>
          <w:rPr>
            <w:i/>
            <w:lang w:eastAsia="en-GB"/>
          </w:rPr>
          <w:t>operating band</w:t>
        </w:r>
        <w:r>
          <w:rPr>
            <w:lang w:eastAsia="en-GB"/>
          </w:rPr>
          <w:t>.</w:t>
        </w:r>
        <w:r>
          <w:rPr>
            <w:rFonts w:cs="v5.0.0"/>
            <w:lang w:eastAsia="en-GB"/>
          </w:rPr>
          <w:t xml:space="preserve"> The value</w:t>
        </w:r>
        <w:r>
          <w:rPr>
            <w:rFonts w:cs="v5.0.0"/>
          </w:rPr>
          <w:t>s</w:t>
        </w:r>
        <w:r>
          <w:rPr>
            <w:rFonts w:cs="v5.0.0"/>
            <w:lang w:eastAsia="en-GB"/>
          </w:rPr>
          <w:t xml:space="preserve"> of </w:t>
        </w:r>
        <w:r>
          <w:rPr>
            <w:lang w:eastAsia="en-GB"/>
          </w:rPr>
          <w:t>Δf</w:t>
        </w:r>
        <w:r>
          <w:rPr>
            <w:vertAlign w:val="subscript"/>
            <w:lang w:eastAsia="en-GB"/>
          </w:rPr>
          <w:t>OBUE</w:t>
        </w:r>
        <w:r>
          <w:rPr>
            <w:rFonts w:cs="v5.0.0"/>
            <w:lang w:eastAsia="en-GB"/>
          </w:rPr>
          <w:t xml:space="preserve"> </w:t>
        </w:r>
        <w:r>
          <w:rPr>
            <w:rFonts w:cs="v5.0.0"/>
          </w:rPr>
          <w:t>are</w:t>
        </w:r>
        <w:r>
          <w:rPr>
            <w:rFonts w:cs="v5.0.0"/>
            <w:lang w:eastAsia="en-GB"/>
          </w:rPr>
          <w:t xml:space="preserve"> defined in table 6.5.1</w:t>
        </w:r>
        <w:r>
          <w:rPr>
            <w:rFonts w:cs="v5.0.0"/>
            <w:lang w:eastAsia="en-GB"/>
          </w:rPr>
          <w:noBreakHyphen/>
          <w:t xml:space="preserve">2 for the NR </w:t>
        </w:r>
        <w:r>
          <w:rPr>
            <w:rFonts w:cs="v5.0.0"/>
            <w:i/>
            <w:lang w:eastAsia="en-GB"/>
          </w:rPr>
          <w:t>operating bands</w:t>
        </w:r>
        <w:r>
          <w:rPr>
            <w:rFonts w:cs="v5.0.0"/>
            <w:lang w:eastAsia="en-GB"/>
          </w:rPr>
          <w:t>.</w:t>
        </w:r>
      </w:ins>
    </w:p>
    <w:p w14:paraId="3BB3EAD4" w14:textId="77777777" w:rsidR="00B13304" w:rsidRPr="00B13304" w:rsidRDefault="00B13304" w:rsidP="00B13304">
      <w:pPr>
        <w:rPr>
          <w:ins w:id="3675" w:author="CATT" w:date="2022-08-30T14:45:00Z"/>
          <w:rFonts w:cs="v5.0.0"/>
          <w:lang w:eastAsia="en-GB"/>
        </w:rPr>
      </w:pPr>
      <w:ins w:id="3676" w:author="CATT" w:date="2022-08-30T14:45:00Z">
        <w:r>
          <w:rPr>
            <w:lang w:eastAsia="en-GB"/>
          </w:rPr>
          <w:t>The requirements shall apply whatever the type of transmitter considered and for all transmission modes foreseen by the manufacturer’s specification</w:t>
        </w:r>
        <w:r>
          <w:rPr>
            <w:rFonts w:cs="v5.0.0"/>
            <w:lang w:eastAsia="en-GB"/>
          </w:rPr>
          <w:t xml:space="preserve">. In addition, for </w:t>
        </w:r>
        <w:r>
          <w:rPr>
            <w:rFonts w:cs="v5.0.0"/>
            <w:i/>
            <w:iCs/>
            <w:lang w:eastAsia="en-GB"/>
          </w:rPr>
          <w:t>repeater type 1-C</w:t>
        </w:r>
        <w:r>
          <w:rPr>
            <w:rFonts w:cs="v5.0.0"/>
            <w:lang w:eastAsia="en-GB"/>
          </w:rPr>
          <w:t xml:space="preserve"> operating in </w:t>
        </w:r>
        <w:r>
          <w:rPr>
            <w:rFonts w:cs="v5.0.0"/>
            <w:i/>
            <w:lang w:eastAsia="en-GB"/>
          </w:rPr>
          <w:t>non-contiguous spectrum</w:t>
        </w:r>
        <w:r>
          <w:rPr>
            <w:rFonts w:cs="v5.0.0"/>
            <w:lang w:eastAsia="en-GB"/>
          </w:rPr>
          <w:t xml:space="preserve">, the requirements apply inside any </w:t>
        </w:r>
        <w:r>
          <w:rPr>
            <w:rFonts w:cs="v5.0.0"/>
            <w:i/>
            <w:lang w:eastAsia="en-GB"/>
          </w:rPr>
          <w:t>gap between passband</w:t>
        </w:r>
        <w:r>
          <w:rPr>
            <w:rFonts w:cs="v5.0.0"/>
            <w:lang w:eastAsia="en-GB"/>
          </w:rPr>
          <w:t xml:space="preserve">. </w:t>
        </w:r>
        <w:r>
          <w:rPr>
            <w:rFonts w:cs="v5.0.0"/>
          </w:rPr>
          <w:t>In addition, for</w:t>
        </w:r>
        <w:r>
          <w:rPr>
            <w:rFonts w:cs="v5.0.0"/>
            <w:lang w:eastAsia="en-GB"/>
          </w:rPr>
          <w:t xml:space="preserve"> a </w:t>
        </w:r>
        <w:r>
          <w:rPr>
            <w:rFonts w:cs="v5.0.0"/>
            <w:i/>
            <w:iCs/>
            <w:lang w:eastAsia="en-GB"/>
          </w:rPr>
          <w:t>repeater type 1-C</w:t>
        </w:r>
        <w:r>
          <w:rPr>
            <w:rFonts w:cs="v5.0.0"/>
            <w:lang w:eastAsia="en-GB"/>
          </w:rPr>
          <w:t xml:space="preserve"> operating in </w:t>
        </w:r>
        <w:r>
          <w:rPr>
            <w:rFonts w:cs="v5.0.0"/>
          </w:rPr>
          <w:t>multiple bands</w:t>
        </w:r>
        <w:r>
          <w:rPr>
            <w:rFonts w:cs="v5.0.0"/>
            <w:lang w:eastAsia="en-GB"/>
          </w:rPr>
          <w:t xml:space="preserve">, the requirements apply inside any </w:t>
        </w:r>
        <w:r>
          <w:rPr>
            <w:rFonts w:cs="v5.0.0"/>
            <w:i/>
            <w:iCs/>
            <w:lang w:eastAsia="en-GB"/>
          </w:rPr>
          <w:t>inter-passband</w:t>
        </w:r>
        <w:r>
          <w:rPr>
            <w:rFonts w:cs="v5.0.0"/>
            <w:lang w:eastAsia="en-GB"/>
          </w:rPr>
          <w:t xml:space="preserve"> </w:t>
        </w:r>
        <w:r>
          <w:rPr>
            <w:rFonts w:cs="v5.0.0"/>
            <w:i/>
          </w:rPr>
          <w:t>gap</w:t>
        </w:r>
        <w:r>
          <w:rPr>
            <w:rFonts w:cs="v5.0.0"/>
            <w:lang w:eastAsia="en-GB"/>
          </w:rPr>
          <w:t>.</w:t>
        </w:r>
      </w:ins>
    </w:p>
    <w:p w14:paraId="0044A8CD" w14:textId="77777777" w:rsidR="00B13304" w:rsidRPr="00B13304" w:rsidRDefault="00B13304" w:rsidP="00B13304">
      <w:pPr>
        <w:rPr>
          <w:ins w:id="3677" w:author="CATT" w:date="2022-08-30T14:45:00Z"/>
          <w:lang w:eastAsia="en-GB"/>
        </w:rPr>
      </w:pPr>
      <w:ins w:id="3678" w:author="CATT" w:date="2022-08-30T14:45:00Z">
        <w:r>
          <w:rPr>
            <w:i/>
            <w:lang w:eastAsia="en-GB"/>
          </w:rPr>
          <w:t>Limits</w:t>
        </w:r>
        <w:r>
          <w:rPr>
            <w:lang w:eastAsia="en-GB"/>
          </w:rPr>
          <w:t xml:space="preserve"> are specified in the tables below, where:</w:t>
        </w:r>
      </w:ins>
    </w:p>
    <w:p w14:paraId="650C7585" w14:textId="77777777" w:rsidR="00B13304" w:rsidRDefault="00B13304" w:rsidP="00B13304">
      <w:pPr>
        <w:ind w:left="568" w:hanging="284"/>
        <w:rPr>
          <w:ins w:id="3679" w:author="CATT" w:date="2022-08-30T14:45:00Z"/>
          <w:lang w:eastAsia="en-GB"/>
        </w:rPr>
      </w:pPr>
      <w:ins w:id="3680" w:author="CATT" w:date="2022-08-30T14:45:00Z">
        <w:r>
          <w:rPr>
            <w:lang w:eastAsia="en-GB"/>
          </w:rPr>
          <w:t>-</w:t>
        </w:r>
        <w:r>
          <w:rPr>
            <w:lang w:eastAsia="en-GB"/>
          </w:rPr>
          <w:tab/>
        </w:r>
        <w:bookmarkStart w:id="3681" w:name="_Hlk497218315"/>
        <w:r>
          <w:rPr>
            <w:lang w:eastAsia="en-GB"/>
          </w:rPr>
          <w:sym w:font="Symbol" w:char="F044"/>
        </w:r>
        <w:r>
          <w:rPr>
            <w:lang w:eastAsia="en-GB"/>
          </w:rPr>
          <w:t>f</w:t>
        </w:r>
        <w:bookmarkEnd w:id="3681"/>
        <w:r>
          <w:rPr>
            <w:lang w:eastAsia="en-GB"/>
          </w:rPr>
          <w:t xml:space="preserve"> is the </w:t>
        </w:r>
        <w:bookmarkStart w:id="3682" w:name="_Hlk497218330"/>
        <w:r>
          <w:rPr>
            <w:lang w:eastAsia="en-GB"/>
          </w:rPr>
          <w:t xml:space="preserve">separation between the </w:t>
        </w:r>
        <w:r>
          <w:rPr>
            <w:i/>
            <w:lang w:eastAsia="en-GB"/>
          </w:rPr>
          <w:t>passband edge</w:t>
        </w:r>
        <w:r>
          <w:rPr>
            <w:lang w:eastAsia="en-GB"/>
          </w:rPr>
          <w:t xml:space="preserve"> frequency and the nominal -3dB point of the measuring filter closest to the carrier frequency</w:t>
        </w:r>
        <w:bookmarkEnd w:id="3682"/>
        <w:r>
          <w:rPr>
            <w:lang w:eastAsia="en-GB"/>
          </w:rPr>
          <w:t>.</w:t>
        </w:r>
      </w:ins>
    </w:p>
    <w:p w14:paraId="2A05603D" w14:textId="77777777" w:rsidR="00B13304" w:rsidRDefault="00B13304" w:rsidP="00B13304">
      <w:pPr>
        <w:ind w:left="568" w:hanging="284"/>
        <w:rPr>
          <w:ins w:id="3683" w:author="CATT" w:date="2022-08-30T14:45:00Z"/>
          <w:lang w:eastAsia="en-GB"/>
        </w:rPr>
      </w:pPr>
      <w:ins w:id="3684" w:author="CATT" w:date="2022-08-30T14:45:00Z">
        <w:r>
          <w:rPr>
            <w:lang w:eastAsia="en-GB"/>
          </w:rPr>
          <w:lastRenderedPageBreak/>
          <w:t>-</w:t>
        </w:r>
        <w:r>
          <w:rPr>
            <w:lang w:eastAsia="en-GB"/>
          </w:rPr>
          <w:tab/>
        </w:r>
        <w:bookmarkStart w:id="3685" w:name="_Hlk497218343"/>
        <w:r>
          <w:rPr>
            <w:lang w:eastAsia="en-GB"/>
          </w:rPr>
          <w:t xml:space="preserve">f_offset </w:t>
        </w:r>
        <w:bookmarkEnd w:id="3685"/>
        <w:r>
          <w:rPr>
            <w:lang w:eastAsia="en-GB"/>
          </w:rPr>
          <w:t xml:space="preserve">is the </w:t>
        </w:r>
        <w:bookmarkStart w:id="3686" w:name="_Hlk497218356"/>
        <w:r>
          <w:rPr>
            <w:lang w:eastAsia="en-GB"/>
          </w:rPr>
          <w:t xml:space="preserve">separation between the </w:t>
        </w:r>
        <w:r>
          <w:rPr>
            <w:i/>
            <w:lang w:eastAsia="en-GB"/>
          </w:rPr>
          <w:t>passband edge</w:t>
        </w:r>
        <w:r>
          <w:rPr>
            <w:lang w:eastAsia="en-GB"/>
          </w:rPr>
          <w:t xml:space="preserve"> frequency and the centre of the measuring filter</w:t>
        </w:r>
        <w:bookmarkEnd w:id="3686"/>
        <w:r>
          <w:rPr>
            <w:lang w:eastAsia="en-GB"/>
          </w:rPr>
          <w:t>.</w:t>
        </w:r>
      </w:ins>
    </w:p>
    <w:p w14:paraId="2B49BBC2" w14:textId="77777777" w:rsidR="00B13304" w:rsidRDefault="00B13304" w:rsidP="00B13304">
      <w:pPr>
        <w:ind w:left="568" w:hanging="284"/>
        <w:rPr>
          <w:ins w:id="3687" w:author="CATT" w:date="2022-08-30T14:45:00Z"/>
          <w:lang w:eastAsia="en-GB"/>
        </w:rPr>
      </w:pPr>
      <w:ins w:id="3688" w:author="CATT" w:date="2022-08-30T14:45:00Z">
        <w:r>
          <w:rPr>
            <w:lang w:eastAsia="en-GB"/>
          </w:rPr>
          <w:t>-</w:t>
        </w:r>
        <w:r>
          <w:rPr>
            <w:lang w:eastAsia="en-GB"/>
          </w:rPr>
          <w:tab/>
        </w:r>
        <w:bookmarkStart w:id="3689" w:name="_Hlk497218367"/>
        <w:r>
          <w:rPr>
            <w:lang w:eastAsia="en-GB"/>
          </w:rPr>
          <w:t>f_offset</w:t>
        </w:r>
        <w:r>
          <w:rPr>
            <w:vertAlign w:val="subscript"/>
            <w:lang w:eastAsia="en-GB"/>
          </w:rPr>
          <w:t>max</w:t>
        </w:r>
        <w:bookmarkEnd w:id="3689"/>
        <w:r>
          <w:rPr>
            <w:lang w:eastAsia="en-GB"/>
          </w:rPr>
          <w:t xml:space="preserve"> is </w:t>
        </w:r>
        <w:bookmarkStart w:id="3690" w:name="_Hlk497218384"/>
        <w:r>
          <w:rPr>
            <w:lang w:eastAsia="en-GB"/>
          </w:rPr>
          <w:t>the offset to the frequency Δf</w:t>
        </w:r>
        <w:r>
          <w:rPr>
            <w:vertAlign w:val="subscript"/>
            <w:lang w:eastAsia="en-GB"/>
          </w:rPr>
          <w:t>OBUE</w:t>
        </w:r>
        <w:r>
          <w:rPr>
            <w:lang w:eastAsia="en-GB"/>
          </w:rPr>
          <w:t xml:space="preserve"> outside the downlink </w:t>
        </w:r>
        <w:bookmarkEnd w:id="3690"/>
        <w:r>
          <w:rPr>
            <w:i/>
            <w:lang w:eastAsia="en-GB"/>
          </w:rPr>
          <w:t xml:space="preserve">operating band </w:t>
        </w:r>
        <w:r>
          <w:rPr>
            <w:iCs/>
            <w:lang w:eastAsia="en-GB"/>
          </w:rPr>
          <w:t xml:space="preserve">of </w:t>
        </w:r>
        <w:r>
          <w:rPr>
            <w:i/>
            <w:lang w:eastAsia="en-GB"/>
          </w:rPr>
          <w:t>repeater type 1-C</w:t>
        </w:r>
        <w:r>
          <w:rPr>
            <w:iCs/>
            <w:lang w:eastAsia="en-GB"/>
          </w:rPr>
          <w:t xml:space="preserve"> DL and uplink </w:t>
        </w:r>
        <w:r>
          <w:rPr>
            <w:i/>
            <w:lang w:eastAsia="en-GB"/>
          </w:rPr>
          <w:t xml:space="preserve">operating band </w:t>
        </w:r>
        <w:r>
          <w:rPr>
            <w:iCs/>
            <w:lang w:eastAsia="en-GB"/>
          </w:rPr>
          <w:t xml:space="preserve">of </w:t>
        </w:r>
        <w:r>
          <w:rPr>
            <w:i/>
            <w:lang w:eastAsia="en-GB"/>
          </w:rPr>
          <w:t>repeater type 1-C</w:t>
        </w:r>
        <w:r>
          <w:rPr>
            <w:iCs/>
            <w:lang w:eastAsia="en-GB"/>
          </w:rPr>
          <w:t xml:space="preserve"> UL</w:t>
        </w:r>
        <w:r>
          <w:rPr>
            <w:lang w:eastAsia="en-GB"/>
          </w:rPr>
          <w:t>, where Δf</w:t>
        </w:r>
        <w:r>
          <w:rPr>
            <w:vertAlign w:val="subscript"/>
            <w:lang w:eastAsia="en-GB"/>
          </w:rPr>
          <w:t>OBUE</w:t>
        </w:r>
        <w:r>
          <w:rPr>
            <w:lang w:eastAsia="en-GB"/>
          </w:rPr>
          <w:t xml:space="preserve"> is defined in tables 6.5.1-1 and 6.5.1-2.</w:t>
        </w:r>
      </w:ins>
    </w:p>
    <w:p w14:paraId="46B4D2C6" w14:textId="77777777" w:rsidR="00B13304" w:rsidRDefault="00B13304" w:rsidP="00B13304">
      <w:pPr>
        <w:ind w:left="568" w:hanging="284"/>
        <w:rPr>
          <w:ins w:id="3691" w:author="CATT" w:date="2022-08-30T14:45:00Z"/>
          <w:lang w:eastAsia="en-GB"/>
        </w:rPr>
      </w:pPr>
      <w:ins w:id="3692" w:author="CATT" w:date="2022-08-30T14:45:00Z">
        <w:r>
          <w:rPr>
            <w:lang w:eastAsia="en-GB"/>
          </w:rPr>
          <w:t>-</w:t>
        </w:r>
        <w:r>
          <w:rPr>
            <w:lang w:eastAsia="en-GB"/>
          </w:rPr>
          <w:tab/>
        </w:r>
        <w:bookmarkStart w:id="3693" w:name="_Hlk497218410"/>
        <w:r>
          <w:rPr>
            <w:lang w:eastAsia="en-GB"/>
          </w:rPr>
          <w:sym w:font="Symbol" w:char="F044"/>
        </w:r>
        <w:r>
          <w:rPr>
            <w:lang w:eastAsia="en-GB"/>
          </w:rPr>
          <w:t>f</w:t>
        </w:r>
        <w:r>
          <w:rPr>
            <w:vertAlign w:val="subscript"/>
            <w:lang w:eastAsia="en-GB"/>
          </w:rPr>
          <w:t>max</w:t>
        </w:r>
        <w:r>
          <w:rPr>
            <w:lang w:eastAsia="en-GB"/>
          </w:rPr>
          <w:t xml:space="preserve"> is equal to f_offset</w:t>
        </w:r>
        <w:r>
          <w:rPr>
            <w:vertAlign w:val="subscript"/>
            <w:lang w:eastAsia="en-GB"/>
          </w:rPr>
          <w:t>max</w:t>
        </w:r>
        <w:r>
          <w:rPr>
            <w:lang w:eastAsia="en-GB"/>
          </w:rPr>
          <w:t xml:space="preserve"> minus half of the bandwidth of the measuring filter</w:t>
        </w:r>
        <w:bookmarkEnd w:id="3693"/>
        <w:r>
          <w:rPr>
            <w:lang w:eastAsia="en-GB"/>
          </w:rPr>
          <w:t>.</w:t>
        </w:r>
      </w:ins>
    </w:p>
    <w:p w14:paraId="2206D2D8" w14:textId="77777777" w:rsidR="00B13304" w:rsidRDefault="00B13304" w:rsidP="00B13304">
      <w:pPr>
        <w:rPr>
          <w:ins w:id="3694" w:author="CATT" w:date="2022-08-30T14:45:00Z"/>
          <w:lang w:eastAsia="en-GB"/>
        </w:rPr>
      </w:pPr>
      <w:ins w:id="3695" w:author="CATT" w:date="2022-08-30T14:45:00Z">
        <w:r>
          <w:rPr>
            <w:lang w:eastAsia="en-GB"/>
          </w:rPr>
          <w:t xml:space="preserve">For a </w:t>
        </w:r>
        <w:r>
          <w:rPr>
            <w:i/>
            <w:lang w:eastAsia="en-GB"/>
          </w:rPr>
          <w:t>multi-band connector</w:t>
        </w:r>
        <w:r>
          <w:rPr>
            <w:lang w:eastAsia="en-GB"/>
          </w:rPr>
          <w:t xml:space="preserve"> inside any </w:t>
        </w:r>
        <w:r>
          <w:rPr>
            <w:rFonts w:eastAsia="宋体"/>
            <w:bCs/>
            <w:i/>
            <w:lang w:eastAsia="en-GB"/>
          </w:rPr>
          <w:t>inter-passband</w:t>
        </w:r>
        <w:r>
          <w:rPr>
            <w:i/>
            <w:lang w:eastAsia="en-GB"/>
          </w:rPr>
          <w:t xml:space="preserve"> gaps</w:t>
        </w:r>
        <w:r>
          <w:rPr>
            <w:lang w:eastAsia="en-GB"/>
          </w:rPr>
          <w:t xml:space="preserve"> with W</w:t>
        </w:r>
        <w:r>
          <w:rPr>
            <w:vertAlign w:val="subscript"/>
            <w:lang w:eastAsia="en-GB"/>
          </w:rPr>
          <w:t>gap</w:t>
        </w:r>
        <w:r>
          <w:rPr>
            <w:lang w:eastAsia="en-GB"/>
          </w:rPr>
          <w:t xml:space="preserve"> &lt; 2*Δf</w:t>
        </w:r>
        <w:r>
          <w:rPr>
            <w:vertAlign w:val="subscript"/>
            <w:lang w:eastAsia="en-GB"/>
          </w:rPr>
          <w:t>OBUE</w:t>
        </w:r>
        <w:r>
          <w:rPr>
            <w:lang w:eastAsia="en-GB"/>
          </w:rPr>
          <w:t xml:space="preserve">, a combined minimum requirement shall be applied which is the cumulative sum of the minimum requirement specified at the </w:t>
        </w:r>
        <w:r>
          <w:rPr>
            <w:i/>
            <w:iCs/>
            <w:lang w:eastAsia="en-GB"/>
          </w:rPr>
          <w:t>repeater type 1-C</w:t>
        </w:r>
        <w:r>
          <w:rPr>
            <w:i/>
            <w:lang w:eastAsia="en-GB"/>
          </w:rPr>
          <w:t xml:space="preserve"> passband edges</w:t>
        </w:r>
        <w:r>
          <w:rPr>
            <w:lang w:eastAsia="en-GB"/>
          </w:rPr>
          <w:t xml:space="preserve"> on each side of the </w:t>
        </w:r>
        <w:r>
          <w:rPr>
            <w:rFonts w:eastAsia="宋体"/>
            <w:bCs/>
            <w:i/>
            <w:lang w:eastAsia="en-GB"/>
          </w:rPr>
          <w:t>inter-passband</w:t>
        </w:r>
        <w:r>
          <w:rPr>
            <w:i/>
            <w:lang w:eastAsia="en-GB"/>
          </w:rPr>
          <w:t xml:space="preserve"> gap</w:t>
        </w:r>
        <w:r>
          <w:rPr>
            <w:lang w:eastAsia="en-GB"/>
          </w:rPr>
          <w:t xml:space="preserve">. </w:t>
        </w:r>
      </w:ins>
    </w:p>
    <w:p w14:paraId="7AD364EF" w14:textId="77777777" w:rsidR="00B13304" w:rsidRDefault="00B13304" w:rsidP="00B13304">
      <w:pPr>
        <w:ind w:left="568" w:hanging="284"/>
        <w:rPr>
          <w:ins w:id="3696" w:author="CATT" w:date="2022-08-30T14:45:00Z"/>
          <w:lang w:eastAsia="en-GB"/>
        </w:rPr>
      </w:pPr>
      <w:ins w:id="3697" w:author="CATT" w:date="2022-08-30T14:45:00Z">
        <w:r>
          <w:rPr>
            <w:lang w:eastAsia="en-GB"/>
          </w:rPr>
          <w:t>-</w:t>
        </w:r>
        <w:r>
          <w:rPr>
            <w:lang w:eastAsia="en-GB"/>
          </w:rPr>
          <w:tab/>
        </w:r>
        <w:r>
          <w:rPr>
            <w:lang w:eastAsia="en-GB"/>
          </w:rPr>
          <w:sym w:font="Symbol" w:char="F044"/>
        </w:r>
        <w:r>
          <w:rPr>
            <w:lang w:eastAsia="en-GB"/>
          </w:rPr>
          <w:t xml:space="preserve">f is the separation between the </w:t>
        </w:r>
        <w:r>
          <w:rPr>
            <w:i/>
            <w:iCs/>
            <w:lang w:eastAsia="en-GB"/>
          </w:rPr>
          <w:t>repeater type 1-C</w:t>
        </w:r>
        <w:r>
          <w:rPr>
            <w:i/>
            <w:lang w:eastAsia="en-GB"/>
          </w:rPr>
          <w:t xml:space="preserve"> passband edge</w:t>
        </w:r>
        <w:r>
          <w:rPr>
            <w:lang w:eastAsia="en-GB"/>
          </w:rPr>
          <w:t xml:space="preserve"> frequency and the nominal -3 dB point of the measuring filter closest to the </w:t>
        </w:r>
        <w:r>
          <w:rPr>
            <w:i/>
            <w:iCs/>
            <w:lang w:eastAsia="en-GB"/>
          </w:rPr>
          <w:t>repeater type 1-C</w:t>
        </w:r>
        <w:r>
          <w:rPr>
            <w:i/>
            <w:lang w:eastAsia="en-GB"/>
          </w:rPr>
          <w:t xml:space="preserve"> passband edge</w:t>
        </w:r>
        <w:r>
          <w:rPr>
            <w:lang w:eastAsia="en-GB"/>
          </w:rPr>
          <w:t>.</w:t>
        </w:r>
      </w:ins>
    </w:p>
    <w:p w14:paraId="1AD41512" w14:textId="77777777" w:rsidR="00B13304" w:rsidRDefault="00B13304" w:rsidP="00B13304">
      <w:pPr>
        <w:ind w:left="568" w:hanging="284"/>
        <w:rPr>
          <w:ins w:id="3698" w:author="CATT" w:date="2022-08-30T14:45:00Z"/>
          <w:lang w:eastAsia="en-GB"/>
        </w:rPr>
      </w:pPr>
      <w:ins w:id="3699" w:author="CATT" w:date="2022-08-30T14:45:00Z">
        <w:r>
          <w:rPr>
            <w:lang w:eastAsia="en-GB"/>
          </w:rPr>
          <w:t>-</w:t>
        </w:r>
        <w:r>
          <w:rPr>
            <w:lang w:eastAsia="en-GB"/>
          </w:rPr>
          <w:tab/>
          <w:t xml:space="preserve">f_offset is the separation from the </w:t>
        </w:r>
        <w:r>
          <w:rPr>
            <w:i/>
            <w:lang w:eastAsia="en-GB"/>
          </w:rPr>
          <w:t>repeater type 1-C passband edge</w:t>
        </w:r>
        <w:r>
          <w:rPr>
            <w:lang w:eastAsia="en-GB"/>
          </w:rPr>
          <w:t xml:space="preserve"> frequency to the centre of the measuring filter.</w:t>
        </w:r>
      </w:ins>
    </w:p>
    <w:p w14:paraId="55390AC3" w14:textId="77777777" w:rsidR="00B13304" w:rsidRDefault="00B13304" w:rsidP="00B13304">
      <w:pPr>
        <w:ind w:left="568" w:hanging="284"/>
        <w:rPr>
          <w:ins w:id="3700" w:author="CATT" w:date="2022-08-30T14:45:00Z"/>
          <w:lang w:eastAsia="en-GB"/>
        </w:rPr>
      </w:pPr>
      <w:ins w:id="3701" w:author="CATT" w:date="2022-08-30T14:45:00Z">
        <w:r>
          <w:rPr>
            <w:lang w:eastAsia="en-GB"/>
          </w:rPr>
          <w:t>-</w:t>
        </w:r>
        <w:r>
          <w:rPr>
            <w:lang w:eastAsia="en-GB"/>
          </w:rPr>
          <w:tab/>
          <w:t>f_offset</w:t>
        </w:r>
        <w:r>
          <w:rPr>
            <w:vertAlign w:val="subscript"/>
            <w:lang w:eastAsia="en-GB"/>
          </w:rPr>
          <w:t>max</w:t>
        </w:r>
        <w:r>
          <w:rPr>
            <w:lang w:eastAsia="en-GB"/>
          </w:rPr>
          <w:t xml:space="preserve"> is equal to the </w:t>
        </w:r>
        <w:r>
          <w:rPr>
            <w:i/>
            <w:iCs/>
            <w:lang w:eastAsia="en-GB"/>
          </w:rPr>
          <w:t>inter-passband</w:t>
        </w:r>
        <w:r>
          <w:rPr>
            <w:i/>
            <w:lang w:eastAsia="en-GB"/>
          </w:rPr>
          <w:t xml:space="preserve"> gap</w:t>
        </w:r>
        <w:r>
          <w:rPr>
            <w:lang w:eastAsia="en-GB"/>
          </w:rPr>
          <w:t xml:space="preserve"> minus half of the bandwidth of the measuring filter.</w:t>
        </w:r>
      </w:ins>
    </w:p>
    <w:p w14:paraId="085EAFAA" w14:textId="77777777" w:rsidR="00B13304" w:rsidRDefault="00B13304" w:rsidP="00B13304">
      <w:pPr>
        <w:ind w:left="568" w:hanging="284"/>
        <w:rPr>
          <w:ins w:id="3702" w:author="CATT" w:date="2022-08-30T14:45:00Z"/>
          <w:lang w:eastAsia="en-GB"/>
        </w:rPr>
      </w:pPr>
      <w:ins w:id="3703" w:author="CATT" w:date="2022-08-30T14:45:00Z">
        <w:r>
          <w:rPr>
            <w:lang w:eastAsia="en-GB"/>
          </w:rPr>
          <w:t>-</w:t>
        </w:r>
        <w:r>
          <w:rPr>
            <w:lang w:eastAsia="en-GB"/>
          </w:rPr>
          <w:tab/>
        </w:r>
        <w:r>
          <w:rPr>
            <w:lang w:eastAsia="en-GB"/>
          </w:rPr>
          <w:sym w:font="Symbol" w:char="F044"/>
        </w:r>
        <w:r>
          <w:rPr>
            <w:lang w:eastAsia="en-GB"/>
          </w:rPr>
          <w:t>f</w:t>
        </w:r>
        <w:r>
          <w:rPr>
            <w:vertAlign w:val="subscript"/>
            <w:lang w:eastAsia="en-GB"/>
          </w:rPr>
          <w:t>max</w:t>
        </w:r>
        <w:r>
          <w:rPr>
            <w:lang w:eastAsia="en-GB"/>
          </w:rPr>
          <w:t xml:space="preserve"> is equal to f_offset</w:t>
        </w:r>
        <w:r>
          <w:rPr>
            <w:vertAlign w:val="subscript"/>
            <w:lang w:eastAsia="en-GB"/>
          </w:rPr>
          <w:t>max</w:t>
        </w:r>
        <w:r>
          <w:rPr>
            <w:lang w:eastAsia="en-GB"/>
          </w:rPr>
          <w:t xml:space="preserve"> minus half of the bandwidth of the measuring filter.</w:t>
        </w:r>
      </w:ins>
    </w:p>
    <w:p w14:paraId="3385B18C" w14:textId="77777777" w:rsidR="00B13304" w:rsidRDefault="00B13304" w:rsidP="00B13304">
      <w:pPr>
        <w:rPr>
          <w:ins w:id="3704" w:author="CATT" w:date="2022-08-30T14:45:00Z"/>
          <w:lang w:eastAsia="en-GB"/>
        </w:rPr>
      </w:pPr>
      <w:ins w:id="3705" w:author="CATT" w:date="2022-08-30T14:45:00Z">
        <w:r>
          <w:rPr>
            <w:lang w:eastAsia="en-GB"/>
          </w:rPr>
          <w:t xml:space="preserve">For a </w:t>
        </w:r>
        <w:r>
          <w:rPr>
            <w:i/>
            <w:lang w:eastAsia="en-GB"/>
          </w:rPr>
          <w:t xml:space="preserve">multi-band connector </w:t>
        </w:r>
        <w:r>
          <w:rPr>
            <w:iCs/>
            <w:lang w:eastAsia="en-GB"/>
          </w:rPr>
          <w:t xml:space="preserve">of </w:t>
        </w:r>
        <w:r>
          <w:rPr>
            <w:i/>
            <w:lang w:eastAsia="en-GB"/>
          </w:rPr>
          <w:t>repeater type 1-C</w:t>
        </w:r>
        <w:r>
          <w:rPr>
            <w:iCs/>
            <w:lang w:eastAsia="en-GB"/>
          </w:rPr>
          <w:t xml:space="preserve"> DL</w:t>
        </w:r>
        <w:r>
          <w:rPr>
            <w:lang w:eastAsia="en-GB"/>
          </w:rPr>
          <w:t xml:space="preserve">, the operating band unwanted emission limits apply also in a supported downlink </w:t>
        </w:r>
        <w:r>
          <w:rPr>
            <w:i/>
            <w:lang w:eastAsia="en-GB"/>
          </w:rPr>
          <w:t>operating band</w:t>
        </w:r>
        <w:r>
          <w:rPr>
            <w:lang w:eastAsia="en-GB"/>
          </w:rPr>
          <w:t xml:space="preserve"> without any carrier transmitted, in the case where there are carrier(s) transmitted in another supported downlink</w:t>
        </w:r>
        <w:r>
          <w:rPr>
            <w:i/>
            <w:lang w:eastAsia="en-GB"/>
          </w:rPr>
          <w:t xml:space="preserve"> operating band</w:t>
        </w:r>
        <w:r>
          <w:rPr>
            <w:lang w:eastAsia="en-GB"/>
          </w:rPr>
          <w:t xml:space="preserve">. In this case, no cumulative minimum requirement is applied in the </w:t>
        </w:r>
        <w:r>
          <w:rPr>
            <w:i/>
            <w:lang w:eastAsia="en-GB"/>
          </w:rPr>
          <w:t>inter-band gap</w:t>
        </w:r>
        <w:r>
          <w:rPr>
            <w:lang w:eastAsia="en-GB"/>
          </w:rPr>
          <w:t xml:space="preserve"> between a supported downlink</w:t>
        </w:r>
        <w:r>
          <w:rPr>
            <w:i/>
            <w:lang w:eastAsia="en-GB"/>
          </w:rPr>
          <w:t xml:space="preserve"> operating band</w:t>
        </w:r>
        <w:r>
          <w:rPr>
            <w:lang w:eastAsia="en-GB"/>
          </w:rPr>
          <w:t xml:space="preserve"> with carrier(s) transmitted and a supported downlink</w:t>
        </w:r>
        <w:r>
          <w:rPr>
            <w:i/>
            <w:lang w:eastAsia="en-GB"/>
          </w:rPr>
          <w:t xml:space="preserve"> operating band</w:t>
        </w:r>
        <w:r>
          <w:rPr>
            <w:lang w:eastAsia="en-GB"/>
          </w:rPr>
          <w:t xml:space="preserve"> without any carrier transmitted and</w:t>
        </w:r>
      </w:ins>
    </w:p>
    <w:p w14:paraId="2AF928D1" w14:textId="77777777" w:rsidR="00B13304" w:rsidRDefault="00B13304" w:rsidP="00B13304">
      <w:pPr>
        <w:ind w:left="568" w:hanging="284"/>
        <w:rPr>
          <w:ins w:id="3706" w:author="CATT" w:date="2022-08-30T14:45:00Z"/>
          <w:lang w:eastAsia="zh-CN"/>
        </w:rPr>
      </w:pPr>
      <w:ins w:id="3707" w:author="CATT" w:date="2022-08-30T14:45:00Z">
        <w:r>
          <w:t>-</w:t>
        </w:r>
        <w:r>
          <w:tab/>
          <w:t xml:space="preserve">In case the </w:t>
        </w:r>
        <w:r>
          <w:rPr>
            <w:i/>
          </w:rPr>
          <w:t>inter-band gap</w:t>
        </w:r>
        <w:r>
          <w:t xml:space="preserve"> between a supported downlink </w:t>
        </w:r>
        <w:r>
          <w:rPr>
            <w:i/>
          </w:rPr>
          <w:t>operating band</w:t>
        </w:r>
        <w:r>
          <w:t xml:space="preserve"> with carrier(s) transmitted and a supported downlink </w:t>
        </w:r>
        <w:r>
          <w:rPr>
            <w:i/>
          </w:rPr>
          <w:t>operating band</w:t>
        </w:r>
        <w:r>
          <w:t xml:space="preserve"> without any carrier transmitted is less than </w:t>
        </w:r>
        <w:r>
          <w:rPr>
            <w:lang w:eastAsia="en-GB"/>
          </w:rPr>
          <w:t>2*Δf</w:t>
        </w:r>
        <w:r>
          <w:rPr>
            <w:vertAlign w:val="subscript"/>
            <w:lang w:eastAsia="en-GB"/>
          </w:rPr>
          <w:t>OBUE</w:t>
        </w:r>
        <w:r>
          <w:t xml:space="preserve">, </w:t>
        </w:r>
        <w:r>
          <w:rPr>
            <w:lang w:eastAsia="en-GB"/>
          </w:rPr>
          <w:t>f_offset</w:t>
        </w:r>
        <w:r>
          <w:rPr>
            <w:vertAlign w:val="subscript"/>
            <w:lang w:eastAsia="en-GB"/>
          </w:rPr>
          <w:t>max</w:t>
        </w:r>
        <w:r>
          <w:t xml:space="preserve"> shall be the offset to the frequency </w:t>
        </w:r>
        <w:r>
          <w:rPr>
            <w:lang w:eastAsia="en-GB"/>
          </w:rPr>
          <w:t>Δf</w:t>
        </w:r>
        <w:r>
          <w:rPr>
            <w:vertAlign w:val="subscript"/>
            <w:lang w:eastAsia="en-GB"/>
          </w:rPr>
          <w:t>OBUE</w:t>
        </w:r>
        <w:r>
          <w:rPr>
            <w:lang w:eastAsia="en-GB"/>
          </w:rPr>
          <w:t xml:space="preserve"> MHz outside the </w:t>
        </w:r>
        <w:r>
          <w:t xml:space="preserve">outermost edges of the two supported </w:t>
        </w:r>
        <w:r>
          <w:rPr>
            <w:lang w:eastAsia="en-GB"/>
          </w:rPr>
          <w:t xml:space="preserve">downlink </w:t>
        </w:r>
        <w:r>
          <w:rPr>
            <w:i/>
            <w:lang w:eastAsia="en-GB"/>
          </w:rPr>
          <w:t>operating bands</w:t>
        </w:r>
        <w:r>
          <w:t xml:space="preserve"> and the operating band unwanted emission </w:t>
        </w:r>
        <w:r>
          <w:rPr>
            <w:lang w:eastAsia="en-GB"/>
          </w:rPr>
          <w:t xml:space="preserve"> minimum requirement</w:t>
        </w:r>
        <w:r>
          <w:t xml:space="preserve"> </w:t>
        </w:r>
        <w:r>
          <w:rPr>
            <w:lang w:eastAsia="en-GB"/>
          </w:rPr>
          <w:t xml:space="preserve">of the band where there are carriers transmitted, as </w:t>
        </w:r>
        <w:r>
          <w:t>defined in the tables of the present clause, shall apply across both downlink bands.</w:t>
        </w:r>
      </w:ins>
    </w:p>
    <w:p w14:paraId="339FB56A" w14:textId="77777777" w:rsidR="00B13304" w:rsidRDefault="00B13304" w:rsidP="00B13304">
      <w:pPr>
        <w:ind w:left="568" w:hanging="284"/>
        <w:rPr>
          <w:ins w:id="3708" w:author="CATT" w:date="2022-08-30T14:45:00Z"/>
        </w:rPr>
      </w:pPr>
      <w:ins w:id="3709" w:author="CATT" w:date="2022-08-30T14:45:00Z">
        <w:r>
          <w:t>-</w:t>
        </w:r>
        <w:r>
          <w:tab/>
          <w:t xml:space="preserve">In other cases, the operating band unwanted emission </w:t>
        </w:r>
        <w:r>
          <w:rPr>
            <w:lang w:eastAsia="en-GB"/>
          </w:rPr>
          <w:t>minimum requirement</w:t>
        </w:r>
        <w:r>
          <w:t xml:space="preserve"> </w:t>
        </w:r>
        <w:r>
          <w:rPr>
            <w:lang w:eastAsia="en-GB"/>
          </w:rPr>
          <w:t xml:space="preserve">of the band where there are carriers transmitted, as </w:t>
        </w:r>
        <w:r>
          <w:t>defined in the tables of the present clause for the largest frequency offset (</w:t>
        </w:r>
        <w:r>
          <w:rPr>
            <w:lang w:eastAsia="en-GB"/>
          </w:rPr>
          <w:sym w:font="Symbol" w:char="F044"/>
        </w:r>
        <w:r>
          <w:rPr>
            <w:lang w:eastAsia="en-GB"/>
          </w:rPr>
          <w:t>f</w:t>
        </w:r>
        <w:r>
          <w:rPr>
            <w:vertAlign w:val="subscript"/>
            <w:lang w:eastAsia="en-GB"/>
          </w:rPr>
          <w:t>max</w:t>
        </w:r>
        <w:r>
          <w:t xml:space="preserve">), shall apply from </w:t>
        </w:r>
        <w:r>
          <w:rPr>
            <w:lang w:eastAsia="en-GB"/>
          </w:rPr>
          <w:t>Δf</w:t>
        </w:r>
        <w:r>
          <w:rPr>
            <w:vertAlign w:val="subscript"/>
            <w:lang w:eastAsia="en-GB"/>
          </w:rPr>
          <w:t>OBUE</w:t>
        </w:r>
        <w:r>
          <w:t xml:space="preserve"> MHz below the lowest frequency, up to </w:t>
        </w:r>
        <w:r>
          <w:rPr>
            <w:lang w:eastAsia="en-GB"/>
          </w:rPr>
          <w:t>Δf</w:t>
        </w:r>
        <w:r>
          <w:rPr>
            <w:vertAlign w:val="subscript"/>
            <w:lang w:eastAsia="en-GB"/>
          </w:rPr>
          <w:t>OBUE</w:t>
        </w:r>
        <w:r>
          <w:rPr>
            <w:vertAlign w:val="subscript"/>
          </w:rPr>
          <w:t xml:space="preserve"> </w:t>
        </w:r>
        <w:r>
          <w:t xml:space="preserve">MHz above the highest frequency of the supported downlink </w:t>
        </w:r>
        <w:r>
          <w:rPr>
            <w:i/>
          </w:rPr>
          <w:t>operating band</w:t>
        </w:r>
        <w:r>
          <w:t xml:space="preserve"> without any carrier transmitted.</w:t>
        </w:r>
      </w:ins>
    </w:p>
    <w:p w14:paraId="10FF7508" w14:textId="77777777" w:rsidR="00B13304" w:rsidRDefault="00B13304" w:rsidP="00B13304">
      <w:pPr>
        <w:rPr>
          <w:ins w:id="3710" w:author="CATT" w:date="2022-08-30T14:45:00Z"/>
          <w:lang w:eastAsia="en-GB"/>
        </w:rPr>
      </w:pPr>
      <w:ins w:id="3711" w:author="CATT" w:date="2022-08-30T14:45:00Z">
        <w:r>
          <w:rPr>
            <w:lang w:eastAsia="en-GB"/>
          </w:rPr>
          <w:t xml:space="preserve">For a </w:t>
        </w:r>
        <w:r>
          <w:rPr>
            <w:i/>
            <w:lang w:eastAsia="en-GB"/>
          </w:rPr>
          <w:t xml:space="preserve">multi-band connector </w:t>
        </w:r>
        <w:r>
          <w:rPr>
            <w:iCs/>
            <w:lang w:eastAsia="en-GB"/>
          </w:rPr>
          <w:t xml:space="preserve">of </w:t>
        </w:r>
        <w:r>
          <w:rPr>
            <w:i/>
            <w:lang w:eastAsia="en-GB"/>
          </w:rPr>
          <w:t>repeater type 1-C</w:t>
        </w:r>
        <w:r>
          <w:rPr>
            <w:iCs/>
            <w:lang w:eastAsia="en-GB"/>
          </w:rPr>
          <w:t xml:space="preserve"> UL</w:t>
        </w:r>
        <w:r>
          <w:rPr>
            <w:lang w:eastAsia="en-GB"/>
          </w:rPr>
          <w:t xml:space="preserve">, the operating band unwanted emission limits apply also in a supported uplink </w:t>
        </w:r>
        <w:r>
          <w:rPr>
            <w:i/>
            <w:lang w:eastAsia="en-GB"/>
          </w:rPr>
          <w:t>operating band</w:t>
        </w:r>
        <w:r>
          <w:rPr>
            <w:lang w:eastAsia="en-GB"/>
          </w:rPr>
          <w:t xml:space="preserve"> without any carrier transmitted, in the case where there are carrier(s) transmitted in another supported uplink </w:t>
        </w:r>
        <w:r>
          <w:rPr>
            <w:i/>
            <w:lang w:eastAsia="en-GB"/>
          </w:rPr>
          <w:t>operating band</w:t>
        </w:r>
        <w:r>
          <w:rPr>
            <w:lang w:eastAsia="en-GB"/>
          </w:rPr>
          <w:t xml:space="preserve">. In this case, no cumulative minimum requirement is applied in the </w:t>
        </w:r>
        <w:r>
          <w:rPr>
            <w:i/>
            <w:lang w:eastAsia="en-GB"/>
          </w:rPr>
          <w:t>inter-band gap</w:t>
        </w:r>
        <w:r>
          <w:rPr>
            <w:lang w:eastAsia="en-GB"/>
          </w:rPr>
          <w:t xml:space="preserve"> between a supported uplink </w:t>
        </w:r>
        <w:r>
          <w:rPr>
            <w:i/>
            <w:lang w:eastAsia="en-GB"/>
          </w:rPr>
          <w:t>operating band</w:t>
        </w:r>
        <w:r>
          <w:rPr>
            <w:lang w:eastAsia="en-GB"/>
          </w:rPr>
          <w:t xml:space="preserve"> with carrier(s) transmitted and a supported uplink </w:t>
        </w:r>
        <w:r>
          <w:rPr>
            <w:i/>
            <w:lang w:eastAsia="en-GB"/>
          </w:rPr>
          <w:t>operating band</w:t>
        </w:r>
        <w:r>
          <w:rPr>
            <w:lang w:eastAsia="en-GB"/>
          </w:rPr>
          <w:t xml:space="preserve"> without any carrier transmitted and</w:t>
        </w:r>
      </w:ins>
    </w:p>
    <w:p w14:paraId="33397F5C" w14:textId="77777777" w:rsidR="00B13304" w:rsidRDefault="00B13304" w:rsidP="00B13304">
      <w:pPr>
        <w:ind w:left="568" w:hanging="284"/>
        <w:rPr>
          <w:ins w:id="3712" w:author="CATT" w:date="2022-08-30T14:45:00Z"/>
          <w:lang w:eastAsia="zh-CN"/>
        </w:rPr>
      </w:pPr>
      <w:ins w:id="3713" w:author="CATT" w:date="2022-08-30T14:45:00Z">
        <w:r>
          <w:t>-</w:t>
        </w:r>
        <w:r>
          <w:tab/>
          <w:t>In case the inter-band gap between a supported uplink operating band with carrier(s) transmitted and a supported uplink operating band without any carrier transmitted is less than 2*</w:t>
        </w:r>
        <w:r>
          <w:rPr>
            <w:lang w:eastAsia="en-GB"/>
          </w:rPr>
          <w:t xml:space="preserve"> Δf</w:t>
        </w:r>
        <w:r>
          <w:rPr>
            <w:vertAlign w:val="subscript"/>
            <w:lang w:eastAsia="en-GB"/>
          </w:rPr>
          <w:t>OBUE</w:t>
        </w:r>
        <w:r>
          <w:t xml:space="preserve">, f_offsetmax shall be the offset to the frequency </w:t>
        </w:r>
        <w:r>
          <w:rPr>
            <w:lang w:eastAsia="en-GB"/>
          </w:rPr>
          <w:t>Δf</w:t>
        </w:r>
        <w:r>
          <w:rPr>
            <w:vertAlign w:val="subscript"/>
            <w:lang w:eastAsia="en-GB"/>
          </w:rPr>
          <w:t>OBUE</w:t>
        </w:r>
        <w:r>
          <w:t xml:space="preserve"> MHz outside the outermost edges of the two supported uplink operating bands and the operating band unwanted emission </w:t>
        </w:r>
        <w:r>
          <w:rPr>
            <w:lang w:eastAsia="en-GB"/>
          </w:rPr>
          <w:t xml:space="preserve"> minimum requirement</w:t>
        </w:r>
        <w:r>
          <w:t xml:space="preserve"> of the band where there are carriers transmitted, as defined in the tables of the present clause, shall apply across both uplink bands.</w:t>
        </w:r>
      </w:ins>
    </w:p>
    <w:p w14:paraId="3FD7C2E4" w14:textId="77777777" w:rsidR="00B13304" w:rsidRDefault="00B13304" w:rsidP="00B13304">
      <w:pPr>
        <w:ind w:left="568" w:hanging="284"/>
        <w:rPr>
          <w:ins w:id="3714" w:author="CATT" w:date="2022-08-30T14:45:00Z"/>
        </w:rPr>
      </w:pPr>
      <w:ins w:id="3715" w:author="CATT" w:date="2022-08-30T14:45:00Z">
        <w:r>
          <w:t>-</w:t>
        </w:r>
        <w:r>
          <w:tab/>
          <w:t xml:space="preserve">In other cases, the operating band unwanted emission </w:t>
        </w:r>
        <w:r>
          <w:rPr>
            <w:lang w:eastAsia="en-GB"/>
          </w:rPr>
          <w:t>minimum requirement</w:t>
        </w:r>
        <w:r>
          <w:t>s of the band where there are carriers transmitted, as defined in the tables of the present clause for the largest frequency offset (</w:t>
        </w:r>
        <w:r>
          <w:sym w:font="Symbol" w:char="F044"/>
        </w:r>
        <w:r>
          <w:t xml:space="preserve">fmax), shall apply from </w:t>
        </w:r>
        <w:r>
          <w:rPr>
            <w:lang w:eastAsia="en-GB"/>
          </w:rPr>
          <w:t>Δf</w:t>
        </w:r>
        <w:r>
          <w:rPr>
            <w:vertAlign w:val="subscript"/>
            <w:lang w:eastAsia="en-GB"/>
          </w:rPr>
          <w:t>OBUE</w:t>
        </w:r>
        <w:r>
          <w:t xml:space="preserve"> MHz below the lowest frequency, up to </w:t>
        </w:r>
        <w:r>
          <w:rPr>
            <w:lang w:eastAsia="en-GB"/>
          </w:rPr>
          <w:t>Δf</w:t>
        </w:r>
        <w:r>
          <w:rPr>
            <w:vertAlign w:val="subscript"/>
            <w:lang w:eastAsia="en-GB"/>
          </w:rPr>
          <w:t>OBUE</w:t>
        </w:r>
        <w:r>
          <w:t xml:space="preserve"> MHz above the highest frequency of the supported </w:t>
        </w:r>
        <w:r>
          <w:rPr>
            <w:lang w:eastAsia="en-GB"/>
          </w:rPr>
          <w:t xml:space="preserve">uplink </w:t>
        </w:r>
        <w:r>
          <w:t>operating band without any carrier transmitted.</w:t>
        </w:r>
      </w:ins>
    </w:p>
    <w:p w14:paraId="535C6FD5" w14:textId="77777777" w:rsidR="00B13304" w:rsidRDefault="00B13304" w:rsidP="00B13304">
      <w:pPr>
        <w:rPr>
          <w:ins w:id="3716" w:author="CATT" w:date="2022-08-30T14:45:00Z"/>
          <w:lang w:eastAsia="en-GB"/>
        </w:rPr>
      </w:pPr>
      <w:ins w:id="3717" w:author="CATT" w:date="2022-08-30T14:45:00Z">
        <w:r>
          <w:rPr>
            <w:lang w:eastAsia="en-GB"/>
          </w:rPr>
          <w:t xml:space="preserve">In addition, inside any </w:t>
        </w:r>
        <w:r>
          <w:rPr>
            <w:i/>
            <w:lang w:eastAsia="en-GB"/>
          </w:rPr>
          <w:t>gap between passband</w:t>
        </w:r>
        <w:r>
          <w:rPr>
            <w:lang w:eastAsia="en-GB"/>
          </w:rPr>
          <w:t xml:space="preserve"> for a </w:t>
        </w:r>
        <w:r>
          <w:rPr>
            <w:i/>
            <w:iCs/>
          </w:rPr>
          <w:t xml:space="preserve">single-band </w:t>
        </w:r>
        <w:r>
          <w:rPr>
            <w:i/>
            <w:lang w:eastAsia="en-GB"/>
          </w:rPr>
          <w:t>connector</w:t>
        </w:r>
        <w:r>
          <w:rPr>
            <w:i/>
            <w:iCs/>
          </w:rPr>
          <w:t xml:space="preserve"> </w:t>
        </w:r>
        <w:r>
          <w:rPr>
            <w:lang w:eastAsia="en-GB"/>
          </w:rPr>
          <w:t xml:space="preserve">operating in </w:t>
        </w:r>
        <w:r>
          <w:rPr>
            <w:i/>
            <w:lang w:eastAsia="en-GB"/>
          </w:rPr>
          <w:t>non-contiguous spectrum</w:t>
        </w:r>
        <w:r>
          <w:rPr>
            <w:lang w:eastAsia="en-GB"/>
          </w:rPr>
          <w:t>, a combined minimum requirement shall be applied which is the cumulative sum of the minimum requirement</w:t>
        </w:r>
        <w:r>
          <w:rPr>
            <w:i/>
            <w:lang w:eastAsia="en-GB"/>
          </w:rPr>
          <w:t xml:space="preserve"> </w:t>
        </w:r>
        <w:r>
          <w:rPr>
            <w:lang w:eastAsia="en-GB"/>
          </w:rPr>
          <w:t xml:space="preserve">specified for the adjacent </w:t>
        </w:r>
        <w:r>
          <w:rPr>
            <w:i/>
            <w:lang w:eastAsia="en-GB"/>
          </w:rPr>
          <w:t>sub-blocks</w:t>
        </w:r>
        <w:r>
          <w:rPr>
            <w:lang w:eastAsia="en-GB"/>
          </w:rPr>
          <w:t xml:space="preserve"> on each side of the </w:t>
        </w:r>
        <w:r>
          <w:rPr>
            <w:i/>
            <w:lang w:eastAsia="en-GB"/>
          </w:rPr>
          <w:t>gap between passband</w:t>
        </w:r>
        <w:r>
          <w:rPr>
            <w:lang w:eastAsia="en-GB"/>
          </w:rPr>
          <w:t xml:space="preserve">. </w:t>
        </w:r>
      </w:ins>
    </w:p>
    <w:p w14:paraId="1C3B1167" w14:textId="77777777" w:rsidR="00B13304" w:rsidRDefault="00B13304" w:rsidP="00B13304">
      <w:pPr>
        <w:ind w:left="568" w:hanging="284"/>
        <w:rPr>
          <w:ins w:id="3718" w:author="CATT" w:date="2022-08-30T14:45:00Z"/>
          <w:lang w:eastAsia="en-GB"/>
        </w:rPr>
      </w:pPr>
      <w:ins w:id="3719" w:author="CATT" w:date="2022-08-30T14:45:00Z">
        <w:r>
          <w:rPr>
            <w:lang w:eastAsia="en-GB"/>
          </w:rPr>
          <w:t>-</w:t>
        </w:r>
        <w:r>
          <w:rPr>
            <w:lang w:eastAsia="en-GB"/>
          </w:rPr>
          <w:tab/>
        </w:r>
        <w:r>
          <w:rPr>
            <w:lang w:eastAsia="en-GB"/>
          </w:rPr>
          <w:sym w:font="Symbol" w:char="F044"/>
        </w:r>
        <w:r>
          <w:rPr>
            <w:lang w:eastAsia="en-GB"/>
          </w:rPr>
          <w:t xml:space="preserve">f is the separation between the </w:t>
        </w:r>
        <w:r>
          <w:rPr>
            <w:i/>
            <w:lang w:eastAsia="en-GB"/>
          </w:rPr>
          <w:t>sub-block</w:t>
        </w:r>
        <w:r>
          <w:rPr>
            <w:lang w:eastAsia="en-GB"/>
          </w:rPr>
          <w:t xml:space="preserve"> edge frequency and the nominal -3 dB point of the measuring filter closest to the </w:t>
        </w:r>
        <w:r>
          <w:rPr>
            <w:i/>
            <w:lang w:eastAsia="en-GB"/>
          </w:rPr>
          <w:t>sub-block</w:t>
        </w:r>
        <w:r>
          <w:rPr>
            <w:lang w:eastAsia="en-GB"/>
          </w:rPr>
          <w:t xml:space="preserve"> edge.</w:t>
        </w:r>
      </w:ins>
    </w:p>
    <w:p w14:paraId="211759C9" w14:textId="77777777" w:rsidR="00B13304" w:rsidRDefault="00B13304" w:rsidP="00B13304">
      <w:pPr>
        <w:ind w:left="568" w:hanging="284"/>
        <w:rPr>
          <w:ins w:id="3720" w:author="CATT" w:date="2022-08-30T14:45:00Z"/>
          <w:lang w:eastAsia="en-GB"/>
        </w:rPr>
      </w:pPr>
      <w:ins w:id="3721" w:author="CATT" w:date="2022-08-30T14:45:00Z">
        <w:r>
          <w:rPr>
            <w:lang w:eastAsia="en-GB"/>
          </w:rPr>
          <w:t>-</w:t>
        </w:r>
        <w:r>
          <w:rPr>
            <w:lang w:eastAsia="en-GB"/>
          </w:rPr>
          <w:tab/>
          <w:t xml:space="preserve">f_offset is the separation between the </w:t>
        </w:r>
        <w:r>
          <w:rPr>
            <w:i/>
            <w:lang w:eastAsia="en-GB"/>
          </w:rPr>
          <w:t>sub-block</w:t>
        </w:r>
        <w:r>
          <w:rPr>
            <w:lang w:eastAsia="en-GB"/>
          </w:rPr>
          <w:t xml:space="preserve"> edge frequency and the centre of the measuring filter.</w:t>
        </w:r>
      </w:ins>
    </w:p>
    <w:p w14:paraId="17DC44CC" w14:textId="77777777" w:rsidR="00B13304" w:rsidRDefault="00B13304" w:rsidP="00B13304">
      <w:pPr>
        <w:ind w:left="568" w:hanging="284"/>
        <w:rPr>
          <w:ins w:id="3722" w:author="CATT" w:date="2022-08-30T14:45:00Z"/>
          <w:lang w:eastAsia="en-GB"/>
        </w:rPr>
      </w:pPr>
      <w:ins w:id="3723" w:author="CATT" w:date="2022-08-30T14:45:00Z">
        <w:r>
          <w:rPr>
            <w:lang w:eastAsia="en-GB"/>
          </w:rPr>
          <w:t>-</w:t>
        </w:r>
        <w:r>
          <w:rPr>
            <w:lang w:eastAsia="en-GB"/>
          </w:rPr>
          <w:tab/>
          <w:t>f_offset</w:t>
        </w:r>
        <w:r>
          <w:rPr>
            <w:vertAlign w:val="subscript"/>
            <w:lang w:eastAsia="en-GB"/>
          </w:rPr>
          <w:t>max</w:t>
        </w:r>
        <w:r>
          <w:rPr>
            <w:lang w:eastAsia="en-GB"/>
          </w:rPr>
          <w:t xml:space="preserve"> is equal to the </w:t>
        </w:r>
        <w:r>
          <w:rPr>
            <w:i/>
            <w:lang w:eastAsia="en-GB"/>
          </w:rPr>
          <w:t>gap between passband</w:t>
        </w:r>
        <w:r>
          <w:rPr>
            <w:lang w:eastAsia="en-GB"/>
          </w:rPr>
          <w:t xml:space="preserve"> bandwidth minus half of the bandwidth of the measuring filter.</w:t>
        </w:r>
      </w:ins>
    </w:p>
    <w:p w14:paraId="7847F23D" w14:textId="77777777" w:rsidR="00B13304" w:rsidRDefault="00B13304" w:rsidP="00B13304">
      <w:pPr>
        <w:ind w:left="568" w:hanging="284"/>
        <w:rPr>
          <w:ins w:id="3724" w:author="CATT" w:date="2022-08-30T14:45:00Z"/>
          <w:lang w:eastAsia="en-GB"/>
        </w:rPr>
      </w:pPr>
      <w:ins w:id="3725" w:author="CATT" w:date="2022-08-30T14:45:00Z">
        <w:r>
          <w:rPr>
            <w:lang w:eastAsia="en-GB"/>
          </w:rPr>
          <w:lastRenderedPageBreak/>
          <w:t>-</w:t>
        </w:r>
        <w:r>
          <w:rPr>
            <w:lang w:eastAsia="en-GB"/>
          </w:rPr>
          <w:tab/>
        </w:r>
        <w:r>
          <w:rPr>
            <w:lang w:eastAsia="en-GB"/>
          </w:rPr>
          <w:sym w:font="Symbol" w:char="F044"/>
        </w:r>
        <w:r>
          <w:rPr>
            <w:lang w:eastAsia="en-GB"/>
          </w:rPr>
          <w:t>f</w:t>
        </w:r>
        <w:r>
          <w:rPr>
            <w:vertAlign w:val="subscript"/>
            <w:lang w:eastAsia="en-GB"/>
          </w:rPr>
          <w:t>max</w:t>
        </w:r>
        <w:r>
          <w:rPr>
            <w:lang w:eastAsia="en-GB"/>
          </w:rPr>
          <w:t xml:space="preserve"> is equal to f_offset</w:t>
        </w:r>
        <w:r>
          <w:rPr>
            <w:vertAlign w:val="subscript"/>
            <w:lang w:eastAsia="en-GB"/>
          </w:rPr>
          <w:t>max</w:t>
        </w:r>
        <w:r>
          <w:rPr>
            <w:lang w:eastAsia="en-GB"/>
          </w:rPr>
          <w:t xml:space="preserve"> minus half of the bandwidth of the measuring filter.</w:t>
        </w:r>
      </w:ins>
    </w:p>
    <w:p w14:paraId="7B250DD6" w14:textId="77777777" w:rsidR="00B13304" w:rsidRDefault="00B13304" w:rsidP="00B13304">
      <w:pPr>
        <w:rPr>
          <w:ins w:id="3726" w:author="CATT" w:date="2022-08-30T14:45:00Z"/>
          <w:lang w:eastAsia="zh-CN"/>
        </w:rPr>
      </w:pPr>
    </w:p>
    <w:p w14:paraId="5790B85C" w14:textId="77777777" w:rsidR="00B13304" w:rsidRDefault="00B13304" w:rsidP="00B13304">
      <w:pPr>
        <w:pStyle w:val="4"/>
        <w:rPr>
          <w:ins w:id="3727" w:author="CATT" w:date="2022-08-30T14:45:00Z"/>
        </w:rPr>
      </w:pPr>
      <w:bookmarkStart w:id="3728" w:name="_Toc112768220"/>
      <w:ins w:id="3729" w:author="CATT" w:date="2022-08-30T14:45:00Z">
        <w:r>
          <w:t>6.5.3.2</w:t>
        </w:r>
        <w:r>
          <w:tab/>
          <w:t>Minimum requirement</w:t>
        </w:r>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728"/>
      </w:ins>
    </w:p>
    <w:p w14:paraId="65FD97BB" w14:textId="77777777" w:rsidR="00B13304" w:rsidRDefault="00B13304" w:rsidP="00B13304">
      <w:pPr>
        <w:rPr>
          <w:ins w:id="3730" w:author="CATT" w:date="2022-08-30T14:45:00Z"/>
        </w:rPr>
      </w:pPr>
      <w:ins w:id="3731" w:author="CATT" w:date="2022-08-30T14:45:00Z">
        <w:r>
          <w:t xml:space="preserve">The minimum requirement applies per </w:t>
        </w:r>
        <w:r>
          <w:rPr>
            <w:i/>
          </w:rPr>
          <w:t>single-band connector</w:t>
        </w:r>
        <w:r>
          <w:t xml:space="preserve">, or per </w:t>
        </w:r>
        <w:r>
          <w:rPr>
            <w:i/>
          </w:rPr>
          <w:t>multi-band connector</w:t>
        </w:r>
        <w:r>
          <w:rPr>
            <w:rFonts w:cs="v5.0.0"/>
          </w:rPr>
          <w:t xml:space="preserve"> supporting transmission in the </w:t>
        </w:r>
        <w:r>
          <w:rPr>
            <w:rFonts w:cs="v5.0.0"/>
            <w:i/>
            <w:iCs/>
          </w:rPr>
          <w:t>operating band</w:t>
        </w:r>
        <w:r>
          <w:t>.</w:t>
        </w:r>
      </w:ins>
    </w:p>
    <w:p w14:paraId="4CB2D9DE" w14:textId="77777777" w:rsidR="00B13304" w:rsidRDefault="00B13304" w:rsidP="00B13304">
      <w:pPr>
        <w:rPr>
          <w:ins w:id="3732" w:author="CATT" w:date="2022-08-30T14:45:00Z"/>
        </w:rPr>
      </w:pPr>
      <w:ins w:id="3733" w:author="CATT" w:date="2022-08-30T14:45:00Z">
        <w:r>
          <w:t>The minimum requirement is defined in TS 38.106 [</w:t>
        </w:r>
        <w:r>
          <w:rPr>
            <w:highlight w:val="yellow"/>
          </w:rPr>
          <w:t>x</w:t>
        </w:r>
        <w:r>
          <w:t>], clause 6.5.3.2</w:t>
        </w:r>
      </w:ins>
    </w:p>
    <w:p w14:paraId="045CF9EF" w14:textId="77777777" w:rsidR="00B13304" w:rsidRDefault="00B13304" w:rsidP="00B13304">
      <w:pPr>
        <w:pStyle w:val="4"/>
        <w:rPr>
          <w:ins w:id="3734" w:author="CATT" w:date="2022-08-30T14:45:00Z"/>
        </w:rPr>
      </w:pPr>
      <w:bookmarkStart w:id="3735" w:name="_Toc82595184"/>
      <w:bookmarkStart w:id="3736" w:name="_Toc76545081"/>
      <w:bookmarkStart w:id="3737" w:name="_Toc75242735"/>
      <w:bookmarkStart w:id="3738" w:name="_Toc74961825"/>
      <w:bookmarkStart w:id="3739" w:name="_Toc66728022"/>
      <w:bookmarkStart w:id="3740" w:name="_Toc61182709"/>
      <w:bookmarkStart w:id="3741" w:name="_Toc58862716"/>
      <w:bookmarkStart w:id="3742" w:name="_Toc58860212"/>
      <w:bookmarkStart w:id="3743" w:name="_Toc53182471"/>
      <w:bookmarkStart w:id="3744" w:name="_Toc45884448"/>
      <w:bookmarkStart w:id="3745" w:name="_Toc37272202"/>
      <w:bookmarkStart w:id="3746" w:name="_Toc36645148"/>
      <w:bookmarkStart w:id="3747" w:name="_Toc29809764"/>
      <w:bookmarkStart w:id="3748" w:name="_Toc21099966"/>
      <w:bookmarkStart w:id="3749" w:name="_Toc112768221"/>
      <w:ins w:id="3750" w:author="CATT" w:date="2022-08-30T14:45:00Z">
        <w:r>
          <w:t>6.5.3.3</w:t>
        </w:r>
        <w:r>
          <w:tab/>
          <w:t>Test purpose</w:t>
        </w:r>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ins>
    </w:p>
    <w:p w14:paraId="7DED08F5" w14:textId="77777777" w:rsidR="00B13304" w:rsidRDefault="00B13304" w:rsidP="00B13304">
      <w:pPr>
        <w:rPr>
          <w:ins w:id="3751" w:author="CATT" w:date="2022-08-30T14:45:00Z"/>
        </w:rPr>
      </w:pPr>
      <w:ins w:id="3752" w:author="CATT" w:date="2022-08-30T14:45:00Z">
        <w:r>
          <w:t>This test measures the emissions close to the assigned channel bandwidth of the wanted signal, while the transmitter is in operation.</w:t>
        </w:r>
      </w:ins>
    </w:p>
    <w:p w14:paraId="097D959E" w14:textId="77777777" w:rsidR="00B13304" w:rsidRDefault="00B13304" w:rsidP="00B13304">
      <w:pPr>
        <w:pStyle w:val="4"/>
        <w:rPr>
          <w:ins w:id="3753" w:author="CATT" w:date="2022-08-30T14:45:00Z"/>
        </w:rPr>
      </w:pPr>
      <w:bookmarkStart w:id="3754" w:name="_Toc82595185"/>
      <w:bookmarkStart w:id="3755" w:name="_Toc76545082"/>
      <w:bookmarkStart w:id="3756" w:name="_Toc75242736"/>
      <w:bookmarkStart w:id="3757" w:name="_Toc74961826"/>
      <w:bookmarkStart w:id="3758" w:name="_Toc66728023"/>
      <w:bookmarkStart w:id="3759" w:name="_Toc61182710"/>
      <w:bookmarkStart w:id="3760" w:name="_Toc58862717"/>
      <w:bookmarkStart w:id="3761" w:name="_Toc58860213"/>
      <w:bookmarkStart w:id="3762" w:name="_Toc53182472"/>
      <w:bookmarkStart w:id="3763" w:name="_Toc45884449"/>
      <w:bookmarkStart w:id="3764" w:name="_Toc37272203"/>
      <w:bookmarkStart w:id="3765" w:name="_Toc36645149"/>
      <w:bookmarkStart w:id="3766" w:name="_Toc29809765"/>
      <w:bookmarkStart w:id="3767" w:name="_Toc21099967"/>
      <w:bookmarkStart w:id="3768" w:name="_Toc112768222"/>
      <w:ins w:id="3769" w:author="CATT" w:date="2022-08-30T14:45:00Z">
        <w:r>
          <w:t>6.5.3.4</w:t>
        </w:r>
        <w:r>
          <w:tab/>
          <w:t>Method of test</w:t>
        </w:r>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ins>
    </w:p>
    <w:p w14:paraId="31E1968E" w14:textId="77777777" w:rsidR="00B13304" w:rsidRDefault="00B13304" w:rsidP="00B13304">
      <w:pPr>
        <w:pStyle w:val="5"/>
        <w:rPr>
          <w:ins w:id="3770" w:author="CATT" w:date="2022-08-30T14:45:00Z"/>
        </w:rPr>
      </w:pPr>
      <w:bookmarkStart w:id="3771" w:name="_Toc82595186"/>
      <w:bookmarkStart w:id="3772" w:name="_Toc76545083"/>
      <w:bookmarkStart w:id="3773" w:name="_Toc75242737"/>
      <w:bookmarkStart w:id="3774" w:name="_Toc74961827"/>
      <w:bookmarkStart w:id="3775" w:name="_Toc66728024"/>
      <w:bookmarkStart w:id="3776" w:name="_Toc61182711"/>
      <w:bookmarkStart w:id="3777" w:name="_Toc58862718"/>
      <w:bookmarkStart w:id="3778" w:name="_Toc58860214"/>
      <w:bookmarkStart w:id="3779" w:name="_Toc53182473"/>
      <w:bookmarkStart w:id="3780" w:name="_Toc45884450"/>
      <w:bookmarkStart w:id="3781" w:name="_Toc37272204"/>
      <w:bookmarkStart w:id="3782" w:name="_Toc36645150"/>
      <w:bookmarkStart w:id="3783" w:name="_Toc29809766"/>
      <w:bookmarkStart w:id="3784" w:name="_Toc21099968"/>
      <w:bookmarkStart w:id="3785" w:name="_Toc112768223"/>
      <w:ins w:id="3786" w:author="CATT" w:date="2022-08-30T14:45:00Z">
        <w:r>
          <w:t>6.5.3.4.1</w:t>
        </w:r>
        <w:r>
          <w:tab/>
          <w:t>Initial conditions</w:t>
        </w:r>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ins>
    </w:p>
    <w:p w14:paraId="36599C5B" w14:textId="77777777" w:rsidR="00B13304" w:rsidRDefault="00B13304" w:rsidP="00B13304">
      <w:pPr>
        <w:rPr>
          <w:ins w:id="3787" w:author="CATT" w:date="2022-08-30T14:45:00Z"/>
        </w:rPr>
      </w:pPr>
      <w:ins w:id="3788" w:author="CATT" w:date="2022-08-30T14:45:00Z">
        <w:r>
          <w:t>Test environment: Normal; see annex B.2.</w:t>
        </w:r>
      </w:ins>
    </w:p>
    <w:p w14:paraId="26D00F93" w14:textId="77777777" w:rsidR="00B13304" w:rsidRDefault="00B13304" w:rsidP="00B13304">
      <w:pPr>
        <w:rPr>
          <w:ins w:id="3789" w:author="CATT" w:date="2022-08-30T14:45:00Z"/>
        </w:rPr>
      </w:pPr>
      <w:ins w:id="3790" w:author="CATT" w:date="2022-08-30T14:45:00Z">
        <w:r>
          <w:t>RF channels to be tested for single carrier: B, M and T; see clause 4.9.1.</w:t>
        </w:r>
      </w:ins>
    </w:p>
    <w:p w14:paraId="16F23CF1" w14:textId="77777777" w:rsidR="00B13304" w:rsidRDefault="00B13304" w:rsidP="00B13304">
      <w:pPr>
        <w:pStyle w:val="5"/>
        <w:tabs>
          <w:tab w:val="left" w:pos="284"/>
          <w:tab w:val="left" w:pos="568"/>
          <w:tab w:val="left" w:pos="852"/>
          <w:tab w:val="left" w:pos="1136"/>
          <w:tab w:val="left" w:pos="1420"/>
          <w:tab w:val="left" w:pos="1704"/>
          <w:tab w:val="left" w:pos="1988"/>
          <w:tab w:val="left" w:pos="2272"/>
          <w:tab w:val="left" w:pos="3156"/>
        </w:tabs>
        <w:rPr>
          <w:ins w:id="3791" w:author="CATT" w:date="2022-08-30T14:45:00Z"/>
        </w:rPr>
      </w:pPr>
      <w:bookmarkStart w:id="3792" w:name="_Toc82595187"/>
      <w:bookmarkStart w:id="3793" w:name="_Toc76545084"/>
      <w:bookmarkStart w:id="3794" w:name="_Toc75242738"/>
      <w:bookmarkStart w:id="3795" w:name="_Toc74961828"/>
      <w:bookmarkStart w:id="3796" w:name="_Toc66728025"/>
      <w:bookmarkStart w:id="3797" w:name="_Toc61182712"/>
      <w:bookmarkStart w:id="3798" w:name="_Toc58862719"/>
      <w:bookmarkStart w:id="3799" w:name="_Toc58860215"/>
      <w:bookmarkStart w:id="3800" w:name="_Toc53182474"/>
      <w:bookmarkStart w:id="3801" w:name="_Toc45884451"/>
      <w:bookmarkStart w:id="3802" w:name="_Toc37272205"/>
      <w:bookmarkStart w:id="3803" w:name="_Toc36645151"/>
      <w:bookmarkStart w:id="3804" w:name="_Toc29809767"/>
      <w:bookmarkStart w:id="3805" w:name="_Toc21099969"/>
      <w:bookmarkStart w:id="3806" w:name="_Toc112768224"/>
      <w:ins w:id="3807" w:author="CATT" w:date="2022-08-30T14:45:00Z">
        <w:r>
          <w:t>6.5.3.4.2</w:t>
        </w:r>
        <w:r>
          <w:tab/>
          <w:t>Procedure</w:t>
        </w:r>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ins>
    </w:p>
    <w:p w14:paraId="6618A86A" w14:textId="77777777" w:rsidR="00B13304" w:rsidRDefault="00B13304" w:rsidP="00B13304">
      <w:pPr>
        <w:pStyle w:val="B1"/>
        <w:rPr>
          <w:ins w:id="3808" w:author="CATT" w:date="2022-08-30T14:45:00Z"/>
        </w:rPr>
      </w:pPr>
      <w:ins w:id="3809" w:author="CATT" w:date="2022-08-30T14:45:00Z">
        <w:r>
          <w:t>1)</w:t>
        </w:r>
        <w:r>
          <w:tab/>
          <w:t xml:space="preserve">Connect the </w:t>
        </w:r>
        <w:r>
          <w:rPr>
            <w:i/>
          </w:rPr>
          <w:t>single-band connector</w:t>
        </w:r>
        <w:r>
          <w:t xml:space="preserve"> or </w:t>
        </w:r>
        <w:r>
          <w:rPr>
            <w:i/>
          </w:rPr>
          <w:t>multi-band connector</w:t>
        </w:r>
        <w:r>
          <w:t xml:space="preserve"> under test to measurement equipment as shown in annex </w:t>
        </w:r>
        <w:r>
          <w:rPr>
            <w:highlight w:val="yellow"/>
          </w:rPr>
          <w:t>D.1.1</w:t>
        </w:r>
        <w:r>
          <w:t>. All connectors not under test shall be terminated.</w:t>
        </w:r>
      </w:ins>
    </w:p>
    <w:p w14:paraId="5B01D38E" w14:textId="77777777" w:rsidR="00B13304" w:rsidRDefault="00B13304" w:rsidP="00B13304">
      <w:pPr>
        <w:pStyle w:val="B1"/>
        <w:rPr>
          <w:ins w:id="3810" w:author="CATT" w:date="2022-08-30T14:45:00Z"/>
        </w:rPr>
      </w:pPr>
      <w:ins w:id="3811" w:author="CATT" w:date="2022-08-30T14:45:00Z">
        <w:r>
          <w:tab/>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701DE1C0" w14:textId="77777777" w:rsidR="00B13304" w:rsidRDefault="00B13304" w:rsidP="00B13304">
      <w:pPr>
        <w:pStyle w:val="B1"/>
        <w:rPr>
          <w:ins w:id="3812" w:author="CATT" w:date="2022-08-30T14:45:00Z"/>
        </w:rPr>
      </w:pPr>
      <w:ins w:id="3813" w:author="CATT" w:date="2022-08-30T14:45:00Z">
        <w:r>
          <w:tab/>
          <w:t>The measurement device characteristics shall be:</w:t>
        </w:r>
      </w:ins>
    </w:p>
    <w:p w14:paraId="456A638F" w14:textId="77777777" w:rsidR="00B13304" w:rsidRDefault="00B13304" w:rsidP="00B13304">
      <w:pPr>
        <w:pStyle w:val="B2"/>
        <w:rPr>
          <w:ins w:id="3814" w:author="CATT" w:date="2022-08-30T14:45:00Z"/>
        </w:rPr>
      </w:pPr>
      <w:ins w:id="3815" w:author="CATT" w:date="2022-08-30T14:45:00Z">
        <w:r>
          <w:t>-</w:t>
        </w:r>
        <w:r>
          <w:tab/>
          <w:t>Detection mode: True RMS.</w:t>
        </w:r>
      </w:ins>
    </w:p>
    <w:p w14:paraId="1D7A3281" w14:textId="77777777" w:rsidR="00B13304" w:rsidRDefault="00B13304" w:rsidP="00B13304">
      <w:pPr>
        <w:pStyle w:val="B1"/>
        <w:rPr>
          <w:ins w:id="3816" w:author="CATT" w:date="2022-08-30T14:45:00Z"/>
        </w:rPr>
      </w:pPr>
      <w:ins w:id="3817" w:author="CATT" w:date="2022-08-30T14:45:00Z">
        <w:r>
          <w:t>2)</w:t>
        </w:r>
        <w:r>
          <w:tab/>
          <w:t>Set the input signal to the representative connectors under test according to the applicable test configuration in clause </w:t>
        </w:r>
        <w:r>
          <w:rPr>
            <w:highlight w:val="yellow"/>
          </w:rPr>
          <w:t>4.8</w:t>
        </w:r>
        <w:r>
          <w:t xml:space="preserve"> using the corresponding test models</w:t>
        </w:r>
        <w:r>
          <w:rPr>
            <w:rFonts w:eastAsia="MS PMincho"/>
          </w:rPr>
          <w:t xml:space="preserve"> </w:t>
        </w:r>
        <w:r>
          <w:rPr>
            <w:rFonts w:eastAsia="MS PMincho"/>
            <w:highlight w:val="yellow"/>
          </w:rPr>
          <w:t>N</w:t>
        </w:r>
        <w:r>
          <w:rPr>
            <w:highlight w:val="yellow"/>
          </w:rPr>
          <w:t>R-FR1</w:t>
        </w:r>
        <w:r>
          <w:rPr>
            <w:rFonts w:eastAsia="MS PMincho"/>
            <w:highlight w:val="yellow"/>
          </w:rPr>
          <w:noBreakHyphen/>
          <w:t>TM 1.1</w:t>
        </w:r>
        <w:r>
          <w:rPr>
            <w:highlight w:val="yellow"/>
          </w:rPr>
          <w:t xml:space="preserve"> in clause 4.9.2</w:t>
        </w:r>
        <w:r>
          <w:t xml:space="preserve"> at the input power intended to produce the maximum rated output power, P</w:t>
        </w:r>
        <w:r>
          <w:rPr>
            <w:vertAlign w:val="subscript"/>
          </w:rPr>
          <w:t xml:space="preserve">in,p,AC </w:t>
        </w:r>
        <w:r>
          <w:t>+ 10dB.</w:t>
        </w:r>
      </w:ins>
    </w:p>
    <w:p w14:paraId="73F03243" w14:textId="77777777" w:rsidR="00B13304" w:rsidRDefault="00B13304" w:rsidP="00B13304">
      <w:pPr>
        <w:pStyle w:val="B1"/>
        <w:rPr>
          <w:ins w:id="3818" w:author="CATT" w:date="2022-08-30T14:45:00Z"/>
          <w:snapToGrid w:val="0"/>
        </w:rPr>
      </w:pPr>
      <w:ins w:id="3819" w:author="CATT" w:date="2022-08-30T14:45:00Z">
        <w:r>
          <w:rPr>
            <w:snapToGrid w:val="0"/>
          </w:rPr>
          <w:t>3)</w:t>
        </w:r>
        <w:r>
          <w:rPr>
            <w:snapToGrid w:val="0"/>
          </w:rPr>
          <w:tab/>
          <w:t>Step the centre frequency of the measurement filter in contiguous steps and measure the emission within the specified frequency ranges with the specified measurement bandwidth.</w:t>
        </w:r>
        <w:r>
          <w:t xml:space="preserve"> For connector under test declared to operate in multiple bands or</w:t>
        </w:r>
        <w:r>
          <w:rPr>
            <w:rFonts w:cs="v5.0.0"/>
          </w:rPr>
          <w:t xml:space="preserve"> non-contiguous spectrum, the emission within the</w:t>
        </w:r>
        <w:r>
          <w:t xml:space="preserve"> </w:t>
        </w:r>
        <w:r>
          <w:rPr>
            <w:i/>
          </w:rPr>
          <w:t>Inter passband Bandwidth</w:t>
        </w:r>
        <w:r>
          <w:t xml:space="preserve"> or </w:t>
        </w:r>
        <w:r>
          <w:rPr>
            <w:i/>
          </w:rPr>
          <w:t>sub-block gap</w:t>
        </w:r>
        <w:r>
          <w:t xml:space="preserve"> shall be measured using the specified measurement bandwidth from the closest RF Bandwidth or sub block edge.</w:t>
        </w:r>
      </w:ins>
    </w:p>
    <w:p w14:paraId="60C52568" w14:textId="77777777" w:rsidR="00B13304" w:rsidRDefault="00B13304" w:rsidP="00B13304">
      <w:pPr>
        <w:pStyle w:val="B1"/>
        <w:rPr>
          <w:ins w:id="3820" w:author="CATT" w:date="2022-08-30T14:45:00Z"/>
          <w:snapToGrid w:val="0"/>
        </w:rPr>
      </w:pPr>
      <w:ins w:id="3821" w:author="CATT" w:date="2022-08-30T14:45:00Z">
        <w:r>
          <w:rPr>
            <w:snapToGrid w:val="0"/>
          </w:rPr>
          <w:t>4)</w:t>
        </w:r>
        <w:r>
          <w:rPr>
            <w:snapToGrid w:val="0"/>
          </w:rPr>
          <w:tab/>
          <w:t xml:space="preserve">Repeat the test for the remaining test cases, </w:t>
        </w:r>
        <w:r>
          <w:rPr>
            <w:rFonts w:cs="v4.2.0"/>
            <w:snapToGrid w:val="0"/>
          </w:rPr>
          <w:t>with the c</w:t>
        </w:r>
        <w:r>
          <w:t>hannel set-up according to NR-FR1-TM 1.2</w:t>
        </w:r>
        <w:r>
          <w:rPr>
            <w:snapToGrid w:val="0"/>
          </w:rPr>
          <w:t>.</w:t>
        </w:r>
      </w:ins>
    </w:p>
    <w:p w14:paraId="0638E45F" w14:textId="77777777" w:rsidR="00B13304" w:rsidRDefault="00B13304" w:rsidP="00B13304">
      <w:pPr>
        <w:rPr>
          <w:ins w:id="3822" w:author="CATT" w:date="2022-08-30T14:45:00Z"/>
        </w:rPr>
      </w:pPr>
      <w:ins w:id="3823" w:author="CATT" w:date="2022-08-30T14:45:00Z">
        <w:r>
          <w:t xml:space="preserve">In addition, for </w:t>
        </w:r>
        <w:r>
          <w:rPr>
            <w:i/>
          </w:rPr>
          <w:t>multi-band connectors</w:t>
        </w:r>
        <w:r>
          <w:t>, the following steps shall apply:</w:t>
        </w:r>
      </w:ins>
    </w:p>
    <w:p w14:paraId="4F9DBEF7" w14:textId="77777777" w:rsidR="00B13304" w:rsidRDefault="00B13304" w:rsidP="00B13304">
      <w:pPr>
        <w:ind w:left="567" w:hanging="283"/>
        <w:rPr>
          <w:ins w:id="3824" w:author="CATT" w:date="2022-08-30T14:45:00Z"/>
        </w:rPr>
      </w:pPr>
      <w:ins w:id="3825" w:author="CATT" w:date="2022-08-30T14:45:00Z">
        <w:r>
          <w:t>5)</w:t>
        </w:r>
        <w:r>
          <w:tab/>
          <w:t xml:space="preserve">For a </w:t>
        </w:r>
        <w:r>
          <w:rPr>
            <w:i/>
          </w:rPr>
          <w:t>multi-band connectors</w:t>
        </w:r>
        <w:r>
          <w:t xml:space="preserve"> and single band tests, repeat the steps above per involved </w:t>
        </w:r>
        <w:r>
          <w:rPr>
            <w:i/>
          </w:rPr>
          <w:t>operating band</w:t>
        </w:r>
        <w:r>
          <w:t xml:space="preserve"> where single band test configurations and test models shall apply with no carrier activated in the other </w:t>
        </w:r>
        <w:r>
          <w:rPr>
            <w:i/>
          </w:rPr>
          <w:t>operating band</w:t>
        </w:r>
        <w:r>
          <w:t>.</w:t>
        </w:r>
      </w:ins>
    </w:p>
    <w:p w14:paraId="71B3FB3E" w14:textId="77777777" w:rsidR="00B13304" w:rsidRDefault="00B13304" w:rsidP="00B13304">
      <w:pPr>
        <w:pStyle w:val="4"/>
        <w:rPr>
          <w:ins w:id="3826" w:author="CATT" w:date="2022-08-30T14:45:00Z"/>
        </w:rPr>
      </w:pPr>
      <w:bookmarkStart w:id="3827" w:name="_Toc82595188"/>
      <w:bookmarkStart w:id="3828" w:name="_Toc76545085"/>
      <w:bookmarkStart w:id="3829" w:name="_Toc75242739"/>
      <w:bookmarkStart w:id="3830" w:name="_Toc74961829"/>
      <w:bookmarkStart w:id="3831" w:name="_Toc66728026"/>
      <w:bookmarkStart w:id="3832" w:name="_Toc61182713"/>
      <w:bookmarkStart w:id="3833" w:name="_Toc58862720"/>
      <w:bookmarkStart w:id="3834" w:name="_Toc58860216"/>
      <w:bookmarkStart w:id="3835" w:name="_Toc53182475"/>
      <w:bookmarkStart w:id="3836" w:name="_Toc45884452"/>
      <w:bookmarkStart w:id="3837" w:name="_Toc37272206"/>
      <w:bookmarkStart w:id="3838" w:name="_Toc36645152"/>
      <w:bookmarkStart w:id="3839" w:name="_Toc29809768"/>
      <w:bookmarkStart w:id="3840" w:name="_Toc21099970"/>
      <w:bookmarkStart w:id="3841" w:name="_Toc112768225"/>
      <w:ins w:id="3842" w:author="CATT" w:date="2022-08-30T14:45:00Z">
        <w:r>
          <w:t>6.5.3.4</w:t>
        </w:r>
        <w:r>
          <w:tab/>
          <w:t>Test requirements</w:t>
        </w:r>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ins>
    </w:p>
    <w:p w14:paraId="20BA80D9" w14:textId="77777777" w:rsidR="00B13304" w:rsidRDefault="00B13304" w:rsidP="00B13304">
      <w:pPr>
        <w:keepNext/>
        <w:keepLines/>
        <w:spacing w:before="120"/>
        <w:ind w:left="1701" w:hanging="1701"/>
        <w:outlineLvl w:val="4"/>
        <w:rPr>
          <w:ins w:id="3843" w:author="CATT" w:date="2022-08-30T14:45:00Z"/>
          <w:rFonts w:ascii="Arial" w:eastAsia="宋体" w:hAnsi="Arial"/>
        </w:rPr>
      </w:pPr>
      <w:bookmarkStart w:id="3844" w:name="_Toc82450616"/>
      <w:bookmarkStart w:id="3845" w:name="_Toc82449968"/>
      <w:bookmarkStart w:id="3846" w:name="_Toc76541986"/>
      <w:bookmarkStart w:id="3847" w:name="_Toc74583173"/>
      <w:bookmarkStart w:id="3848" w:name="_Toc66386332"/>
      <w:bookmarkStart w:id="3849" w:name="_Toc61184989"/>
      <w:bookmarkStart w:id="3850" w:name="_Toc61184599"/>
      <w:bookmarkStart w:id="3851" w:name="_Toc61184207"/>
      <w:bookmarkStart w:id="3852" w:name="_Toc61183815"/>
      <w:bookmarkStart w:id="3853" w:name="_Toc61183421"/>
      <w:bookmarkStart w:id="3854" w:name="_Toc57821145"/>
      <w:bookmarkStart w:id="3855" w:name="_Toc57820218"/>
      <w:bookmarkStart w:id="3856" w:name="_Toc53185742"/>
      <w:bookmarkStart w:id="3857" w:name="_Toc53185366"/>
      <w:bookmarkStart w:id="3858" w:name="_Toc13080205"/>
      <w:bookmarkStart w:id="3859" w:name="_Toc29811704"/>
      <w:bookmarkStart w:id="3860" w:name="_Toc36817256"/>
      <w:bookmarkStart w:id="3861" w:name="_Toc37260172"/>
      <w:bookmarkStart w:id="3862" w:name="_Toc37267560"/>
      <w:bookmarkStart w:id="3863" w:name="_Toc44712162"/>
      <w:bookmarkStart w:id="3864" w:name="_Toc45893475"/>
      <w:bookmarkStart w:id="3865" w:name="_Toc82595190"/>
      <w:bookmarkStart w:id="3866" w:name="_Toc76545087"/>
      <w:bookmarkStart w:id="3867" w:name="_Toc75242741"/>
      <w:bookmarkStart w:id="3868" w:name="_Toc74961831"/>
      <w:bookmarkStart w:id="3869" w:name="_Toc66728028"/>
      <w:bookmarkStart w:id="3870" w:name="_Toc61182715"/>
      <w:bookmarkStart w:id="3871" w:name="_Toc58862722"/>
      <w:bookmarkStart w:id="3872" w:name="_Toc58860218"/>
      <w:bookmarkStart w:id="3873" w:name="_Toc53182477"/>
      <w:bookmarkStart w:id="3874" w:name="_Toc45884454"/>
      <w:bookmarkStart w:id="3875" w:name="_Toc37272208"/>
      <w:bookmarkStart w:id="3876" w:name="_Toc36645154"/>
      <w:bookmarkStart w:id="3877" w:name="_Toc29809770"/>
      <w:bookmarkStart w:id="3878" w:name="_Toc21099972"/>
      <w:ins w:id="3879" w:author="CATT" w:date="2022-08-30T14:45:00Z">
        <w:r>
          <w:rPr>
            <w:rFonts w:ascii="Arial" w:eastAsia="宋体" w:hAnsi="Arial"/>
            <w:lang w:eastAsia="en-GB"/>
          </w:rPr>
          <w:t>6.5.3.4.1</w:t>
        </w:r>
        <w:r>
          <w:rPr>
            <w:rFonts w:ascii="Arial" w:eastAsia="宋体" w:hAnsi="Arial"/>
            <w:lang w:eastAsia="en-GB"/>
          </w:rPr>
          <w:tab/>
        </w:r>
        <w:r>
          <w:rPr>
            <w:rFonts w:ascii="Arial" w:eastAsia="宋体" w:hAnsi="Arial"/>
            <w:i/>
            <w:lang w:eastAsia="en-GB"/>
          </w:rPr>
          <w:t xml:space="preserve">Minimum requirements </w:t>
        </w:r>
        <w:r>
          <w:rPr>
            <w:rFonts w:ascii="Arial" w:eastAsia="宋体" w:hAnsi="Arial"/>
          </w:rPr>
          <w:t xml:space="preserve">for Wide Area </w:t>
        </w:r>
        <w:r>
          <w:rPr>
            <w:rFonts w:ascii="Arial" w:eastAsia="宋体" w:hAnsi="Arial"/>
            <w:i/>
            <w:iCs/>
          </w:rPr>
          <w:t>repeater type 1-C</w:t>
        </w:r>
        <w:r>
          <w:rPr>
            <w:rFonts w:ascii="Arial" w:eastAsia="宋体" w:hAnsi="Arial"/>
          </w:rPr>
          <w:t xml:space="preserve"> (Category A)</w:t>
        </w:r>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ins>
    </w:p>
    <w:p w14:paraId="2DEDB9F5" w14:textId="77777777" w:rsidR="00B13304" w:rsidRPr="00B13304" w:rsidRDefault="00B13304" w:rsidP="00B13304">
      <w:pPr>
        <w:rPr>
          <w:ins w:id="3880" w:author="CATT" w:date="2022-08-30T14:45:00Z"/>
          <w:rFonts w:ascii="Calibri" w:eastAsia="宋体" w:hAnsi="Calibri"/>
        </w:rPr>
      </w:pPr>
      <w:ins w:id="3881" w:author="CATT" w:date="2022-08-30T14:45:00Z">
        <w:r>
          <w:rPr>
            <w:rFonts w:eastAsia="宋体"/>
          </w:rPr>
          <w:t xml:space="preserve">For repeater operating in Bands n5, n8, n12, n13, n14, </w:t>
        </w:r>
        <w:r>
          <w:rPr>
            <w:rFonts w:eastAsia="MS Mincho"/>
          </w:rPr>
          <w:t xml:space="preserve">n18, n26, </w:t>
        </w:r>
        <w:r>
          <w:rPr>
            <w:rFonts w:eastAsia="宋体"/>
          </w:rPr>
          <w:t xml:space="preserve">n28, n29, n71, n85, </w:t>
        </w:r>
        <w:r>
          <w:rPr>
            <w:rFonts w:eastAsia="宋体"/>
            <w:lang w:eastAsia="en-GB"/>
          </w:rPr>
          <w:t>minimum requirements</w:t>
        </w:r>
        <w:r>
          <w:rPr>
            <w:rFonts w:eastAsia="宋体"/>
          </w:rPr>
          <w:t xml:space="preserve"> are specified in table 6.5.3.4.1</w:t>
        </w:r>
        <w:r>
          <w:rPr>
            <w:rFonts w:eastAsia="宋体"/>
          </w:rPr>
          <w:noBreakHyphen/>
          <w:t>1.</w:t>
        </w:r>
      </w:ins>
    </w:p>
    <w:p w14:paraId="1403BD87" w14:textId="77777777" w:rsidR="00B13304" w:rsidRDefault="00B13304" w:rsidP="00B13304">
      <w:pPr>
        <w:keepNext/>
        <w:keepLines/>
        <w:spacing w:before="60"/>
        <w:jc w:val="center"/>
        <w:rPr>
          <w:ins w:id="3882" w:author="CATT" w:date="2022-08-30T14:45:00Z"/>
          <w:rFonts w:ascii="Arial" w:eastAsia="宋体" w:hAnsi="Arial" w:cs="v5.0.0"/>
          <w:b/>
        </w:rPr>
      </w:pPr>
      <w:ins w:id="3883" w:author="CATT" w:date="2022-08-30T14:45:00Z">
        <w:r>
          <w:rPr>
            <w:rFonts w:ascii="Arial" w:eastAsia="宋体" w:hAnsi="Arial"/>
            <w:b/>
          </w:rPr>
          <w:lastRenderedPageBreak/>
          <w:t xml:space="preserve">Table 6.5.3.4.1-1: Wide Area </w:t>
        </w:r>
        <w:r>
          <w:rPr>
            <w:rFonts w:ascii="Arial" w:eastAsia="宋体" w:hAnsi="Arial"/>
            <w:b/>
            <w:i/>
            <w:iCs/>
          </w:rPr>
          <w:t>repeater type 1-C</w:t>
        </w:r>
        <w:r>
          <w:rPr>
            <w:rFonts w:ascii="Arial" w:eastAsia="宋体" w:hAnsi="Arial"/>
            <w:b/>
          </w:rPr>
          <w:t xml:space="preserve"> operating band unwanted emission </w:t>
        </w:r>
        <w:r>
          <w:rPr>
            <w:rFonts w:ascii="Arial" w:eastAsia="宋体" w:hAnsi="Arial"/>
            <w:b/>
            <w:lang w:eastAsia="en-GB"/>
          </w:rPr>
          <w:t xml:space="preserve">minimum requirements </w:t>
        </w:r>
        <w:r>
          <w:rPr>
            <w:rFonts w:ascii="Arial" w:eastAsia="宋体" w:hAnsi="Arial"/>
            <w:b/>
          </w:rPr>
          <w:t>(NR bands below 1 GHz) for Category 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B13304" w14:paraId="169DBB5C" w14:textId="77777777" w:rsidTr="00B13304">
        <w:trPr>
          <w:cantSplit/>
          <w:jc w:val="center"/>
          <w:ins w:id="3884"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6E8AAF7E" w14:textId="77777777" w:rsidR="00B13304" w:rsidRDefault="00B13304">
            <w:pPr>
              <w:keepNext/>
              <w:keepLines/>
              <w:widowControl w:val="0"/>
              <w:jc w:val="center"/>
              <w:rPr>
                <w:ins w:id="3885" w:author="CATT" w:date="2022-08-30T14:45:00Z"/>
                <w:rFonts w:ascii="Arial" w:eastAsia="宋体" w:hAnsi="Arial" w:cs="v5.0.0"/>
                <w:b/>
                <w:kern w:val="2"/>
                <w:sz w:val="18"/>
                <w:szCs w:val="22"/>
              </w:rPr>
            </w:pPr>
            <w:ins w:id="3886" w:author="CATT" w:date="2022-08-30T14:45:00Z">
              <w:r>
                <w:rPr>
                  <w:rFonts w:ascii="Arial" w:eastAsia="宋体" w:hAnsi="Arial" w:cs="v5.0.0"/>
                  <w:b/>
                  <w:sz w:val="18"/>
                </w:rPr>
                <w:t xml:space="preserve">Frequency offset of measurement filter </w:t>
              </w:r>
              <w:r>
                <w:rPr>
                  <w:rFonts w:ascii="Arial" w:eastAsia="宋体" w:hAnsi="Arial" w:cs="v5.0.0"/>
                  <w:b/>
                  <w:sz w:val="18"/>
                </w:rPr>
                <w:noBreakHyphen/>
                <w:t xml:space="preserve">3dB point, </w:t>
              </w:r>
              <w:r>
                <w:rPr>
                  <w:rFonts w:ascii="Arial" w:eastAsia="宋体" w:hAnsi="Arial" w:cs="v5.0.0"/>
                  <w:b/>
                  <w:sz w:val="18"/>
                </w:rPr>
                <w:sym w:font="Symbol" w:char="F044"/>
              </w:r>
              <w:r>
                <w:rPr>
                  <w:rFonts w:ascii="Arial" w:eastAsia="宋体" w:hAnsi="Arial" w:cs="v5.0.0"/>
                  <w:b/>
                  <w:sz w:val="18"/>
                </w:rPr>
                <w:t>f</w:t>
              </w:r>
            </w:ins>
          </w:p>
        </w:tc>
        <w:tc>
          <w:tcPr>
            <w:tcW w:w="2976" w:type="dxa"/>
            <w:tcBorders>
              <w:top w:val="single" w:sz="4" w:space="0" w:color="auto"/>
              <w:left w:val="single" w:sz="4" w:space="0" w:color="auto"/>
              <w:bottom w:val="single" w:sz="4" w:space="0" w:color="auto"/>
              <w:right w:val="single" w:sz="4" w:space="0" w:color="auto"/>
            </w:tcBorders>
            <w:hideMark/>
          </w:tcPr>
          <w:p w14:paraId="597B719A" w14:textId="77777777" w:rsidR="00B13304" w:rsidRDefault="00B13304">
            <w:pPr>
              <w:keepNext/>
              <w:keepLines/>
              <w:widowControl w:val="0"/>
              <w:jc w:val="center"/>
              <w:rPr>
                <w:ins w:id="3887" w:author="CATT" w:date="2022-08-30T14:45:00Z"/>
                <w:rFonts w:ascii="Arial" w:eastAsia="宋体" w:hAnsi="Arial" w:cs="v5.0.0"/>
                <w:b/>
                <w:kern w:val="2"/>
                <w:sz w:val="18"/>
                <w:szCs w:val="22"/>
              </w:rPr>
            </w:pPr>
            <w:ins w:id="3888" w:author="CATT" w:date="2022-08-30T14:45:00Z">
              <w:r>
                <w:rPr>
                  <w:rFonts w:ascii="Arial" w:eastAsia="宋体" w:hAnsi="Arial" w:cs="v5.0.0"/>
                  <w:b/>
                  <w:sz w:val="18"/>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hideMark/>
          </w:tcPr>
          <w:p w14:paraId="6FC2124F" w14:textId="77777777" w:rsidR="00B13304" w:rsidRDefault="00B13304">
            <w:pPr>
              <w:keepNext/>
              <w:keepLines/>
              <w:widowControl w:val="0"/>
              <w:jc w:val="center"/>
              <w:rPr>
                <w:ins w:id="3889" w:author="CATT" w:date="2022-08-30T14:45:00Z"/>
                <w:rFonts w:ascii="Arial" w:eastAsia="宋体" w:hAnsi="Arial" w:cs="v5.0.0"/>
                <w:b/>
                <w:kern w:val="2"/>
                <w:sz w:val="18"/>
                <w:szCs w:val="22"/>
              </w:rPr>
            </w:pPr>
            <w:ins w:id="3890" w:author="CATT" w:date="2022-08-30T14:45:00Z">
              <w:r>
                <w:rPr>
                  <w:rFonts w:ascii="Arial" w:eastAsia="宋体" w:hAnsi="Arial" w:cs="v5.0.0"/>
                  <w:b/>
                  <w:sz w:val="18"/>
                </w:rPr>
                <w:t>Minimum requirements (Note 1</w:t>
              </w:r>
              <w:r>
                <w:rPr>
                  <w:rFonts w:ascii="Arial" w:eastAsia="宋体" w:hAnsi="Arial" w:cs="Arial"/>
                  <w:b/>
                  <w:sz w:val="18"/>
                </w:rPr>
                <w:t>, 2</w:t>
              </w:r>
              <w:r>
                <w:rPr>
                  <w:rFonts w:ascii="Arial" w:eastAsia="宋体" w:hAnsi="Arial" w:cs="v5.0.0"/>
                  <w:b/>
                  <w:sz w:val="18"/>
                </w:rPr>
                <w:t>)</w:t>
              </w:r>
            </w:ins>
          </w:p>
        </w:tc>
        <w:tc>
          <w:tcPr>
            <w:tcW w:w="1430" w:type="dxa"/>
            <w:tcBorders>
              <w:top w:val="single" w:sz="4" w:space="0" w:color="auto"/>
              <w:left w:val="single" w:sz="4" w:space="0" w:color="auto"/>
              <w:bottom w:val="single" w:sz="4" w:space="0" w:color="auto"/>
              <w:right w:val="single" w:sz="4" w:space="0" w:color="auto"/>
            </w:tcBorders>
            <w:hideMark/>
          </w:tcPr>
          <w:p w14:paraId="03455A16" w14:textId="77777777" w:rsidR="00B13304" w:rsidRDefault="00B13304">
            <w:pPr>
              <w:keepNext/>
              <w:keepLines/>
              <w:widowControl w:val="0"/>
              <w:jc w:val="center"/>
              <w:rPr>
                <w:ins w:id="3891" w:author="CATT" w:date="2022-08-30T14:45:00Z"/>
                <w:rFonts w:ascii="Arial" w:eastAsia="宋体" w:hAnsi="Arial" w:cs="v5.0.0"/>
                <w:b/>
                <w:kern w:val="2"/>
                <w:sz w:val="18"/>
                <w:szCs w:val="22"/>
              </w:rPr>
            </w:pPr>
            <w:ins w:id="3892" w:author="CATT" w:date="2022-08-30T14:45:00Z">
              <w:r>
                <w:rPr>
                  <w:rFonts w:ascii="Arial" w:eastAsia="宋体" w:hAnsi="Arial" w:cs="v5.0.0"/>
                  <w:b/>
                  <w:i/>
                  <w:sz w:val="18"/>
                </w:rPr>
                <w:t>Measurement bandwidth</w:t>
              </w:r>
            </w:ins>
          </w:p>
        </w:tc>
      </w:tr>
      <w:tr w:rsidR="00B13304" w14:paraId="7C7C0EFF" w14:textId="77777777" w:rsidTr="00B13304">
        <w:trPr>
          <w:cantSplit/>
          <w:jc w:val="center"/>
          <w:ins w:id="3893"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3C298933" w14:textId="77777777" w:rsidR="00B13304" w:rsidRDefault="00B13304">
            <w:pPr>
              <w:keepNext/>
              <w:keepLines/>
              <w:widowControl w:val="0"/>
              <w:jc w:val="center"/>
              <w:rPr>
                <w:ins w:id="3894" w:author="CATT" w:date="2022-08-30T14:45:00Z"/>
                <w:rFonts w:ascii="Arial" w:eastAsia="宋体" w:hAnsi="Arial" w:cs="v5.0.0"/>
                <w:kern w:val="2"/>
                <w:sz w:val="18"/>
                <w:szCs w:val="22"/>
              </w:rPr>
            </w:pPr>
            <w:ins w:id="3895" w:author="CATT" w:date="2022-08-30T14:45:00Z">
              <w:r>
                <w:rPr>
                  <w:rFonts w:ascii="Arial" w:eastAsia="宋体" w:hAnsi="Arial" w:cs="v5.0.0"/>
                  <w:sz w:val="18"/>
                </w:rPr>
                <w:t xml:space="preserve">0 </w:t>
              </w:r>
              <w:r>
                <w:rPr>
                  <w:rFonts w:ascii="Arial" w:eastAsia="宋体" w:hAnsi="Arial" w:cs="Arial"/>
                  <w:sz w:val="18"/>
                </w:rPr>
                <w:t xml:space="preserve">MHz </w:t>
              </w:r>
              <w:r>
                <w:rPr>
                  <w:rFonts w:ascii="Arial" w:eastAsia="宋体" w:hAnsi="Arial" w:cs="v5.0.0"/>
                  <w:sz w:val="18"/>
                </w:rPr>
                <w:sym w:font="Symbol" w:char="F0A3"/>
              </w:r>
              <w:r>
                <w:rPr>
                  <w:rFonts w:ascii="Arial" w:eastAsia="宋体" w:hAnsi="Arial" w:cs="v5.0.0"/>
                  <w:sz w:val="18"/>
                </w:rPr>
                <w:t xml:space="preserve"> </w:t>
              </w:r>
              <w:r>
                <w:rPr>
                  <w:rFonts w:ascii="Arial" w:eastAsia="宋体" w:hAnsi="Arial" w:cs="v5.0.0"/>
                  <w:sz w:val="18"/>
                </w:rPr>
                <w:sym w:font="Symbol" w:char="F044"/>
              </w:r>
              <w:r>
                <w:rPr>
                  <w:rFonts w:ascii="Arial" w:eastAsia="宋体" w:hAnsi="Arial" w:cs="v5.0.0"/>
                  <w:sz w:val="18"/>
                </w:rPr>
                <w:t>f &lt; 5 MHz</w:t>
              </w:r>
            </w:ins>
          </w:p>
        </w:tc>
        <w:tc>
          <w:tcPr>
            <w:tcW w:w="2976" w:type="dxa"/>
            <w:tcBorders>
              <w:top w:val="single" w:sz="4" w:space="0" w:color="auto"/>
              <w:left w:val="single" w:sz="4" w:space="0" w:color="auto"/>
              <w:bottom w:val="single" w:sz="4" w:space="0" w:color="auto"/>
              <w:right w:val="single" w:sz="4" w:space="0" w:color="auto"/>
            </w:tcBorders>
            <w:hideMark/>
          </w:tcPr>
          <w:p w14:paraId="20812CAA" w14:textId="77777777" w:rsidR="00B13304" w:rsidRDefault="00B13304">
            <w:pPr>
              <w:keepNext/>
              <w:keepLines/>
              <w:widowControl w:val="0"/>
              <w:jc w:val="center"/>
              <w:rPr>
                <w:ins w:id="3896" w:author="CATT" w:date="2022-08-30T14:45:00Z"/>
                <w:rFonts w:ascii="Arial" w:eastAsia="宋体" w:hAnsi="Arial" w:cs="v5.0.0"/>
                <w:kern w:val="2"/>
                <w:sz w:val="18"/>
                <w:szCs w:val="22"/>
              </w:rPr>
            </w:pPr>
            <w:ins w:id="3897" w:author="CATT" w:date="2022-08-30T14:45:00Z">
              <w:r>
                <w:rPr>
                  <w:rFonts w:ascii="Arial" w:eastAsia="宋体" w:hAnsi="Arial" w:cs="v5.0.0"/>
                  <w:sz w:val="18"/>
                </w:rPr>
                <w:t xml:space="preserve">0.05 MHz </w:t>
              </w:r>
              <w:r>
                <w:rPr>
                  <w:rFonts w:ascii="Arial" w:eastAsia="宋体" w:hAnsi="Arial" w:cs="v5.0.0"/>
                  <w:sz w:val="18"/>
                </w:rPr>
                <w:sym w:font="Symbol" w:char="F0A3"/>
              </w:r>
              <w:r>
                <w:rPr>
                  <w:rFonts w:ascii="Arial" w:eastAsia="宋体" w:hAnsi="Arial" w:cs="v5.0.0"/>
                  <w:sz w:val="18"/>
                </w:rPr>
                <w:t xml:space="preserve"> f_offset &lt; 5.05 MHz</w:t>
              </w:r>
            </w:ins>
          </w:p>
        </w:tc>
        <w:tc>
          <w:tcPr>
            <w:tcW w:w="3455" w:type="dxa"/>
            <w:tcBorders>
              <w:top w:val="single" w:sz="4" w:space="0" w:color="auto"/>
              <w:left w:val="single" w:sz="4" w:space="0" w:color="auto"/>
              <w:bottom w:val="single" w:sz="4" w:space="0" w:color="auto"/>
              <w:right w:val="single" w:sz="4" w:space="0" w:color="auto"/>
            </w:tcBorders>
            <w:vAlign w:val="center"/>
            <w:hideMark/>
          </w:tcPr>
          <w:p w14:paraId="169B4602" w14:textId="77777777" w:rsidR="00B13304" w:rsidRDefault="00B13304">
            <w:pPr>
              <w:keepNext/>
              <w:keepLines/>
              <w:widowControl w:val="0"/>
              <w:jc w:val="center"/>
              <w:rPr>
                <w:ins w:id="3898" w:author="CATT" w:date="2022-08-30T14:45:00Z"/>
                <w:rFonts w:ascii="Arial" w:eastAsia="宋体" w:hAnsi="Arial" w:cs="Arial"/>
                <w:kern w:val="2"/>
                <w:sz w:val="18"/>
                <w:szCs w:val="22"/>
              </w:rPr>
            </w:pPr>
            <w:ins w:id="3899" w:author="CATT" w:date="2022-08-30T14:45:00Z">
              <w:r w:rsidRPr="00B13304">
                <w:rPr>
                  <w:rFonts w:ascii="Calibri" w:hAnsi="Calibri" w:cs="Arial"/>
                  <w:kern w:val="2"/>
                  <w:position w:val="-28"/>
                  <w:sz w:val="21"/>
                  <w:szCs w:val="22"/>
                  <w:lang w:val="en-US"/>
                </w:rPr>
                <w:object w:dxaOrig="2568" w:dyaOrig="612" w14:anchorId="40CF3EB8">
                  <v:shape id="_x0000_i1045" type="#_x0000_t75" style="width:128.25pt;height:30.75pt" o:ole="" fillcolor="window">
                    <v:imagedata r:id="rId30" o:title=""/>
                  </v:shape>
                  <o:OLEObject Type="Embed" ProgID="Equation.3" ShapeID="_x0000_i1045" DrawAspect="Content" ObjectID="_1723384089" r:id="rId31"/>
                </w:object>
              </w:r>
            </w:ins>
          </w:p>
        </w:tc>
        <w:tc>
          <w:tcPr>
            <w:tcW w:w="1430" w:type="dxa"/>
            <w:tcBorders>
              <w:top w:val="single" w:sz="4" w:space="0" w:color="auto"/>
              <w:left w:val="single" w:sz="4" w:space="0" w:color="auto"/>
              <w:bottom w:val="single" w:sz="4" w:space="0" w:color="auto"/>
              <w:right w:val="single" w:sz="4" w:space="0" w:color="auto"/>
            </w:tcBorders>
            <w:hideMark/>
          </w:tcPr>
          <w:p w14:paraId="5DD982CE" w14:textId="77777777" w:rsidR="00B13304" w:rsidRDefault="00B13304">
            <w:pPr>
              <w:keepNext/>
              <w:keepLines/>
              <w:widowControl w:val="0"/>
              <w:jc w:val="center"/>
              <w:rPr>
                <w:ins w:id="3900" w:author="CATT" w:date="2022-08-30T14:45:00Z"/>
                <w:rFonts w:ascii="Arial" w:eastAsia="宋体" w:hAnsi="Arial" w:cs="Arial"/>
                <w:kern w:val="2"/>
                <w:sz w:val="18"/>
                <w:szCs w:val="22"/>
              </w:rPr>
            </w:pPr>
            <w:ins w:id="3901" w:author="CATT" w:date="2022-08-30T14:45:00Z">
              <w:r>
                <w:rPr>
                  <w:rFonts w:ascii="Arial" w:eastAsia="宋体" w:hAnsi="Arial" w:cs="Arial"/>
                  <w:sz w:val="18"/>
                </w:rPr>
                <w:t xml:space="preserve">100 kHz </w:t>
              </w:r>
            </w:ins>
          </w:p>
        </w:tc>
      </w:tr>
      <w:tr w:rsidR="00B13304" w14:paraId="30A3CD88" w14:textId="77777777" w:rsidTr="00B13304">
        <w:trPr>
          <w:cantSplit/>
          <w:jc w:val="center"/>
          <w:ins w:id="3902"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3E5837A2" w14:textId="77777777" w:rsidR="00B13304" w:rsidRDefault="00B13304">
            <w:pPr>
              <w:keepNext/>
              <w:keepLines/>
              <w:jc w:val="center"/>
              <w:rPr>
                <w:ins w:id="3903" w:author="CATT" w:date="2022-08-30T14:45:00Z"/>
                <w:rFonts w:ascii="Arial" w:eastAsia="宋体" w:hAnsi="Arial" w:cs="v5.0.0"/>
                <w:kern w:val="2"/>
                <w:sz w:val="18"/>
                <w:szCs w:val="22"/>
                <w:lang w:val="sv-SE"/>
              </w:rPr>
            </w:pPr>
            <w:ins w:id="3904" w:author="CATT" w:date="2022-08-30T14:45:00Z">
              <w:r>
                <w:rPr>
                  <w:rFonts w:ascii="Arial" w:eastAsia="宋体" w:hAnsi="Arial" w:cs="v5.0.0"/>
                  <w:sz w:val="18"/>
                  <w:lang w:val="sv-SE"/>
                </w:rPr>
                <w:t xml:space="preserve">5 </w:t>
              </w:r>
              <w:r>
                <w:rPr>
                  <w:rFonts w:ascii="Arial" w:eastAsia="宋体" w:hAnsi="Arial" w:cs="Arial"/>
                  <w:sz w:val="18"/>
                  <w:lang w:val="sv-SE"/>
                </w:rPr>
                <w:t xml:space="preserve">MHz </w:t>
              </w:r>
              <w:r>
                <w:rPr>
                  <w:rFonts w:ascii="Arial" w:eastAsia="宋体" w:hAnsi="Arial" w:cs="v5.0.0"/>
                  <w:sz w:val="18"/>
                </w:rPr>
                <w:sym w:font="Symbol" w:char="F0A3"/>
              </w:r>
              <w:r>
                <w:rPr>
                  <w:rFonts w:ascii="Arial" w:eastAsia="宋体" w:hAnsi="Arial" w:cs="v5.0.0"/>
                  <w:sz w:val="18"/>
                  <w:lang w:val="sv-SE"/>
                </w:rPr>
                <w:t xml:space="preserve"> </w:t>
              </w:r>
              <w:r>
                <w:rPr>
                  <w:rFonts w:ascii="Arial" w:eastAsia="宋体" w:hAnsi="Arial" w:cs="v5.0.0"/>
                  <w:sz w:val="18"/>
                </w:rPr>
                <w:sym w:font="Symbol" w:char="F044"/>
              </w:r>
              <w:r>
                <w:rPr>
                  <w:rFonts w:ascii="Arial" w:eastAsia="宋体" w:hAnsi="Arial" w:cs="v5.0.0"/>
                  <w:sz w:val="18"/>
                  <w:lang w:val="sv-SE"/>
                </w:rPr>
                <w:t>f &lt;</w:t>
              </w:r>
            </w:ins>
          </w:p>
          <w:p w14:paraId="595B2A60" w14:textId="77777777" w:rsidR="00B13304" w:rsidRDefault="00B13304">
            <w:pPr>
              <w:keepNext/>
              <w:keepLines/>
              <w:widowControl w:val="0"/>
              <w:jc w:val="center"/>
              <w:rPr>
                <w:ins w:id="3905" w:author="CATT" w:date="2022-08-30T14:45:00Z"/>
                <w:rFonts w:ascii="Arial" w:eastAsia="宋体" w:hAnsi="Arial" w:cs="v5.0.0"/>
                <w:kern w:val="2"/>
                <w:sz w:val="18"/>
                <w:szCs w:val="22"/>
                <w:lang w:val="sv-SE"/>
              </w:rPr>
            </w:pPr>
            <w:ins w:id="3906" w:author="CATT" w:date="2022-08-30T14:45:00Z">
              <w:r>
                <w:rPr>
                  <w:rFonts w:ascii="Arial" w:eastAsia="宋体" w:hAnsi="Arial" w:cs="v5.0.0"/>
                  <w:sz w:val="18"/>
                  <w:lang w:val="sv-SE"/>
                </w:rPr>
                <w:t xml:space="preserve">min(10 MHz, </w:t>
              </w:r>
              <w:r>
                <w:rPr>
                  <w:rFonts w:ascii="Arial" w:eastAsia="宋体" w:hAnsi="Arial" w:cs="Arial"/>
                  <w:sz w:val="18"/>
                </w:rPr>
                <w:sym w:font="Symbol" w:char="F044"/>
              </w:r>
              <w:r>
                <w:rPr>
                  <w:rFonts w:ascii="Arial" w:eastAsia="宋体" w:hAnsi="Arial" w:cs="Arial"/>
                  <w:sz w:val="18"/>
                  <w:lang w:val="sv-SE"/>
                </w:rPr>
                <w:t>f</w:t>
              </w:r>
              <w:r>
                <w:rPr>
                  <w:rFonts w:ascii="Arial" w:eastAsia="宋体" w:hAnsi="Arial" w:cs="Arial"/>
                  <w:sz w:val="18"/>
                  <w:vertAlign w:val="subscript"/>
                  <w:lang w:val="sv-SE"/>
                </w:rPr>
                <w:t>max</w:t>
              </w:r>
              <w:r>
                <w:rPr>
                  <w:rFonts w:ascii="Arial" w:eastAsia="宋体" w:hAnsi="Arial" w:cs="v5.0.0"/>
                  <w:sz w:val="18"/>
                  <w:lang w:val="sv-SE"/>
                </w:rPr>
                <w:t>)</w:t>
              </w:r>
            </w:ins>
          </w:p>
        </w:tc>
        <w:tc>
          <w:tcPr>
            <w:tcW w:w="2976" w:type="dxa"/>
            <w:tcBorders>
              <w:top w:val="single" w:sz="4" w:space="0" w:color="auto"/>
              <w:left w:val="single" w:sz="4" w:space="0" w:color="auto"/>
              <w:bottom w:val="single" w:sz="4" w:space="0" w:color="auto"/>
              <w:right w:val="single" w:sz="4" w:space="0" w:color="auto"/>
            </w:tcBorders>
            <w:hideMark/>
          </w:tcPr>
          <w:p w14:paraId="19758DA1" w14:textId="77777777" w:rsidR="00B13304" w:rsidRDefault="00B13304">
            <w:pPr>
              <w:keepNext/>
              <w:keepLines/>
              <w:jc w:val="center"/>
              <w:rPr>
                <w:ins w:id="3907" w:author="CATT" w:date="2022-08-30T14:45:00Z"/>
                <w:rFonts w:ascii="Arial" w:eastAsia="宋体" w:hAnsi="Arial" w:cs="v5.0.0"/>
                <w:kern w:val="2"/>
                <w:sz w:val="18"/>
                <w:szCs w:val="22"/>
                <w:lang w:val="sv-SE"/>
              </w:rPr>
            </w:pPr>
            <w:ins w:id="3908" w:author="CATT" w:date="2022-08-30T14:45:00Z">
              <w:r>
                <w:rPr>
                  <w:rFonts w:ascii="Arial" w:eastAsia="宋体" w:hAnsi="Arial" w:cs="v5.0.0"/>
                  <w:sz w:val="18"/>
                  <w:lang w:val="sv-SE"/>
                </w:rPr>
                <w:t xml:space="preserve">5.05 MHz </w:t>
              </w:r>
              <w:r>
                <w:rPr>
                  <w:rFonts w:ascii="Arial" w:eastAsia="宋体" w:hAnsi="Arial" w:cs="v5.0.0"/>
                  <w:sz w:val="18"/>
                </w:rPr>
                <w:sym w:font="Symbol" w:char="F0A3"/>
              </w:r>
              <w:r>
                <w:rPr>
                  <w:rFonts w:ascii="Arial" w:eastAsia="宋体" w:hAnsi="Arial" w:cs="v5.0.0"/>
                  <w:sz w:val="18"/>
                  <w:lang w:val="sv-SE"/>
                </w:rPr>
                <w:t xml:space="preserve"> f_offset &lt;</w:t>
              </w:r>
            </w:ins>
          </w:p>
          <w:p w14:paraId="4DC70A6A" w14:textId="77777777" w:rsidR="00B13304" w:rsidRDefault="00B13304">
            <w:pPr>
              <w:keepNext/>
              <w:keepLines/>
              <w:widowControl w:val="0"/>
              <w:jc w:val="center"/>
              <w:rPr>
                <w:ins w:id="3909" w:author="CATT" w:date="2022-08-30T14:45:00Z"/>
                <w:rFonts w:ascii="Arial" w:eastAsia="宋体" w:hAnsi="Arial" w:cs="v5.0.0"/>
                <w:kern w:val="2"/>
                <w:sz w:val="18"/>
                <w:szCs w:val="22"/>
                <w:lang w:val="sv-SE"/>
              </w:rPr>
            </w:pPr>
            <w:ins w:id="3910" w:author="CATT" w:date="2022-08-30T14:45:00Z">
              <w:r>
                <w:rPr>
                  <w:rFonts w:ascii="Arial" w:eastAsia="宋体" w:hAnsi="Arial" w:cs="v5.0.0"/>
                  <w:sz w:val="18"/>
                  <w:lang w:val="sv-SE"/>
                </w:rPr>
                <w:t>min(10.05 MHz, f_offset</w:t>
              </w:r>
              <w:r>
                <w:rPr>
                  <w:rFonts w:ascii="Arial" w:eastAsia="宋体" w:hAnsi="Arial" w:cs="v5.0.0"/>
                  <w:sz w:val="18"/>
                  <w:vertAlign w:val="subscript"/>
                  <w:lang w:val="sv-SE"/>
                </w:rPr>
                <w:t>max</w:t>
              </w:r>
              <w:r>
                <w:rPr>
                  <w:rFonts w:ascii="Arial" w:eastAsia="宋体" w:hAnsi="Arial" w:cs="v5.0.0"/>
                  <w:sz w:val="18"/>
                  <w:lang w:val="sv-SE"/>
                </w:rPr>
                <w:t>)</w:t>
              </w:r>
            </w:ins>
          </w:p>
        </w:tc>
        <w:tc>
          <w:tcPr>
            <w:tcW w:w="3455" w:type="dxa"/>
            <w:tcBorders>
              <w:top w:val="single" w:sz="4" w:space="0" w:color="auto"/>
              <w:left w:val="single" w:sz="4" w:space="0" w:color="auto"/>
              <w:bottom w:val="single" w:sz="4" w:space="0" w:color="auto"/>
              <w:right w:val="single" w:sz="4" w:space="0" w:color="auto"/>
            </w:tcBorders>
            <w:hideMark/>
          </w:tcPr>
          <w:p w14:paraId="67E775CC" w14:textId="77777777" w:rsidR="00B13304" w:rsidRDefault="00B13304">
            <w:pPr>
              <w:keepNext/>
              <w:keepLines/>
              <w:widowControl w:val="0"/>
              <w:jc w:val="center"/>
              <w:rPr>
                <w:ins w:id="3911" w:author="CATT" w:date="2022-08-30T14:45:00Z"/>
                <w:rFonts w:ascii="Arial" w:eastAsia="宋体" w:hAnsi="Arial" w:cs="Arial"/>
                <w:kern w:val="2"/>
                <w:sz w:val="18"/>
                <w:szCs w:val="22"/>
              </w:rPr>
            </w:pPr>
            <w:ins w:id="3912" w:author="CATT" w:date="2022-08-30T14:45:00Z">
              <w:r>
                <w:rPr>
                  <w:rFonts w:ascii="Arial" w:eastAsia="宋体" w:hAnsi="Arial" w:cs="Arial"/>
                  <w:sz w:val="18"/>
                </w:rPr>
                <w:t>-12.5 dBm</w:t>
              </w:r>
            </w:ins>
          </w:p>
        </w:tc>
        <w:tc>
          <w:tcPr>
            <w:tcW w:w="1430" w:type="dxa"/>
            <w:tcBorders>
              <w:top w:val="single" w:sz="4" w:space="0" w:color="auto"/>
              <w:left w:val="single" w:sz="4" w:space="0" w:color="auto"/>
              <w:bottom w:val="single" w:sz="4" w:space="0" w:color="auto"/>
              <w:right w:val="single" w:sz="4" w:space="0" w:color="auto"/>
            </w:tcBorders>
            <w:hideMark/>
          </w:tcPr>
          <w:p w14:paraId="359F0587" w14:textId="77777777" w:rsidR="00B13304" w:rsidRDefault="00B13304">
            <w:pPr>
              <w:keepNext/>
              <w:keepLines/>
              <w:widowControl w:val="0"/>
              <w:jc w:val="center"/>
              <w:rPr>
                <w:ins w:id="3913" w:author="CATT" w:date="2022-08-30T14:45:00Z"/>
                <w:rFonts w:ascii="Arial" w:eastAsia="宋体" w:hAnsi="Arial" w:cs="Arial"/>
                <w:kern w:val="2"/>
                <w:sz w:val="18"/>
                <w:szCs w:val="22"/>
              </w:rPr>
            </w:pPr>
            <w:ins w:id="3914" w:author="CATT" w:date="2022-08-30T14:45:00Z">
              <w:r>
                <w:rPr>
                  <w:rFonts w:ascii="Arial" w:eastAsia="宋体" w:hAnsi="Arial" w:cs="Arial"/>
                  <w:sz w:val="18"/>
                </w:rPr>
                <w:t xml:space="preserve">100 kHz </w:t>
              </w:r>
            </w:ins>
          </w:p>
        </w:tc>
      </w:tr>
      <w:tr w:rsidR="00B13304" w14:paraId="79B5AE81" w14:textId="77777777" w:rsidTr="00B13304">
        <w:trPr>
          <w:cantSplit/>
          <w:jc w:val="center"/>
          <w:ins w:id="3915"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1710AACF" w14:textId="77777777" w:rsidR="00B13304" w:rsidRDefault="00B13304">
            <w:pPr>
              <w:keepNext/>
              <w:keepLines/>
              <w:widowControl w:val="0"/>
              <w:jc w:val="center"/>
              <w:rPr>
                <w:ins w:id="3916" w:author="CATT" w:date="2022-08-30T14:45:00Z"/>
                <w:rFonts w:ascii="Arial" w:eastAsia="宋体" w:hAnsi="Arial" w:cs="v5.0.0"/>
                <w:kern w:val="2"/>
                <w:sz w:val="18"/>
                <w:szCs w:val="22"/>
              </w:rPr>
            </w:pPr>
            <w:ins w:id="3917" w:author="CATT" w:date="2022-08-30T14:45:00Z">
              <w:r>
                <w:rPr>
                  <w:rFonts w:ascii="Arial" w:eastAsia="宋体" w:hAnsi="Arial" w:cs="v5.0.0"/>
                  <w:sz w:val="18"/>
                </w:rPr>
                <w:t xml:space="preserve">10 MHz </w:t>
              </w:r>
              <w:r>
                <w:rPr>
                  <w:rFonts w:ascii="Arial" w:eastAsia="宋体" w:hAnsi="Arial" w:cs="v5.0.0"/>
                  <w:sz w:val="18"/>
                </w:rPr>
                <w:sym w:font="Symbol" w:char="F0A3"/>
              </w:r>
              <w:r>
                <w:rPr>
                  <w:rFonts w:ascii="Arial" w:eastAsia="宋体" w:hAnsi="Arial" w:cs="v5.0.0"/>
                  <w:sz w:val="18"/>
                </w:rPr>
                <w:t xml:space="preserve"> </w:t>
              </w:r>
              <w:r>
                <w:rPr>
                  <w:rFonts w:ascii="Arial" w:eastAsia="宋体" w:hAnsi="Arial" w:cs="v5.0.0"/>
                  <w:sz w:val="18"/>
                </w:rPr>
                <w:sym w:font="Symbol" w:char="F044"/>
              </w:r>
              <w:r>
                <w:rPr>
                  <w:rFonts w:ascii="Arial" w:eastAsia="宋体" w:hAnsi="Arial" w:cs="v5.0.0"/>
                  <w:sz w:val="18"/>
                </w:rPr>
                <w:t xml:space="preserve">f </w:t>
              </w:r>
              <w:r>
                <w:rPr>
                  <w:rFonts w:ascii="Arial" w:eastAsia="宋体" w:hAnsi="Arial" w:cs="Arial"/>
                  <w:sz w:val="18"/>
                </w:rPr>
                <w:sym w:font="Symbol" w:char="F0A3"/>
              </w:r>
              <w:r>
                <w:rPr>
                  <w:rFonts w:ascii="Arial" w:eastAsia="宋体" w:hAnsi="Arial" w:cs="Arial"/>
                  <w:sz w:val="18"/>
                </w:rPr>
                <w:t xml:space="preserve"> </w:t>
              </w:r>
              <w:r>
                <w:rPr>
                  <w:rFonts w:ascii="Arial" w:eastAsia="宋体" w:hAnsi="Arial" w:cs="Arial"/>
                  <w:sz w:val="18"/>
                </w:rPr>
                <w:sym w:font="Symbol" w:char="F044"/>
              </w:r>
              <w:r>
                <w:rPr>
                  <w:rFonts w:ascii="Arial" w:eastAsia="宋体" w:hAnsi="Arial" w:cs="Arial"/>
                  <w:sz w:val="18"/>
                </w:rPr>
                <w:t>f</w:t>
              </w:r>
              <w:r>
                <w:rPr>
                  <w:rFonts w:ascii="Arial" w:eastAsia="宋体" w:hAnsi="Arial" w:cs="Arial"/>
                  <w:sz w:val="18"/>
                  <w:vertAlign w:val="subscript"/>
                </w:rPr>
                <w:t>max</w:t>
              </w:r>
            </w:ins>
          </w:p>
        </w:tc>
        <w:tc>
          <w:tcPr>
            <w:tcW w:w="2976" w:type="dxa"/>
            <w:tcBorders>
              <w:top w:val="single" w:sz="4" w:space="0" w:color="auto"/>
              <w:left w:val="single" w:sz="4" w:space="0" w:color="auto"/>
              <w:bottom w:val="single" w:sz="4" w:space="0" w:color="auto"/>
              <w:right w:val="single" w:sz="4" w:space="0" w:color="auto"/>
            </w:tcBorders>
            <w:hideMark/>
          </w:tcPr>
          <w:p w14:paraId="757576DA" w14:textId="77777777" w:rsidR="00B13304" w:rsidRDefault="00B13304">
            <w:pPr>
              <w:keepNext/>
              <w:keepLines/>
              <w:widowControl w:val="0"/>
              <w:jc w:val="center"/>
              <w:rPr>
                <w:ins w:id="3918" w:author="CATT" w:date="2022-08-30T14:45:00Z"/>
                <w:rFonts w:ascii="Arial" w:eastAsia="宋体" w:hAnsi="Arial" w:cs="v5.0.0"/>
                <w:kern w:val="2"/>
                <w:sz w:val="18"/>
                <w:szCs w:val="22"/>
              </w:rPr>
            </w:pPr>
            <w:ins w:id="3919" w:author="CATT" w:date="2022-08-30T14:45:00Z">
              <w:r>
                <w:rPr>
                  <w:rFonts w:ascii="Arial" w:eastAsia="宋体" w:hAnsi="Arial" w:cs="v5.0.0"/>
                  <w:sz w:val="18"/>
                </w:rPr>
                <w:t xml:space="preserve">10.05 MHz </w:t>
              </w:r>
              <w:r>
                <w:rPr>
                  <w:rFonts w:ascii="Arial" w:eastAsia="宋体" w:hAnsi="Arial" w:cs="v5.0.0"/>
                  <w:sz w:val="18"/>
                </w:rPr>
                <w:sym w:font="Symbol" w:char="F0A3"/>
              </w:r>
              <w:r>
                <w:rPr>
                  <w:rFonts w:ascii="Arial" w:eastAsia="宋体" w:hAnsi="Arial" w:cs="v5.0.0"/>
                  <w:sz w:val="18"/>
                </w:rPr>
                <w:t xml:space="preserve"> f_offset &lt; f_offset</w:t>
              </w:r>
              <w:r>
                <w:rPr>
                  <w:rFonts w:ascii="Arial" w:eastAsia="宋体" w:hAnsi="Arial" w:cs="v5.0.0"/>
                  <w:sz w:val="18"/>
                  <w:vertAlign w:val="subscript"/>
                </w:rPr>
                <w:t>max</w:t>
              </w:r>
              <w:r>
                <w:rPr>
                  <w:rFonts w:ascii="Arial" w:eastAsia="宋体" w:hAnsi="Arial" w:cs="v5.0.0"/>
                  <w:sz w:val="18"/>
                </w:rPr>
                <w:t xml:space="preserve"> </w:t>
              </w:r>
            </w:ins>
          </w:p>
        </w:tc>
        <w:tc>
          <w:tcPr>
            <w:tcW w:w="3455" w:type="dxa"/>
            <w:tcBorders>
              <w:top w:val="single" w:sz="4" w:space="0" w:color="auto"/>
              <w:left w:val="single" w:sz="4" w:space="0" w:color="auto"/>
              <w:bottom w:val="single" w:sz="4" w:space="0" w:color="auto"/>
              <w:right w:val="single" w:sz="4" w:space="0" w:color="auto"/>
            </w:tcBorders>
            <w:hideMark/>
          </w:tcPr>
          <w:p w14:paraId="365D771E" w14:textId="77777777" w:rsidR="00B13304" w:rsidRDefault="00B13304">
            <w:pPr>
              <w:keepNext/>
              <w:keepLines/>
              <w:widowControl w:val="0"/>
              <w:jc w:val="center"/>
              <w:rPr>
                <w:ins w:id="3920" w:author="CATT" w:date="2022-08-30T14:45:00Z"/>
                <w:rFonts w:ascii="Arial" w:eastAsia="宋体" w:hAnsi="Arial" w:cs="Arial"/>
                <w:kern w:val="2"/>
                <w:sz w:val="18"/>
                <w:szCs w:val="22"/>
              </w:rPr>
            </w:pPr>
            <w:ins w:id="3921" w:author="CATT" w:date="2022-08-30T14:45:00Z">
              <w:r>
                <w:rPr>
                  <w:rFonts w:ascii="Arial" w:eastAsia="宋体" w:hAnsi="Arial" w:cs="Arial"/>
                  <w:sz w:val="18"/>
                </w:rPr>
                <w:t>-13 dBm (Note 3)</w:t>
              </w:r>
            </w:ins>
          </w:p>
        </w:tc>
        <w:tc>
          <w:tcPr>
            <w:tcW w:w="1430" w:type="dxa"/>
            <w:tcBorders>
              <w:top w:val="single" w:sz="4" w:space="0" w:color="auto"/>
              <w:left w:val="single" w:sz="4" w:space="0" w:color="auto"/>
              <w:bottom w:val="single" w:sz="4" w:space="0" w:color="auto"/>
              <w:right w:val="single" w:sz="4" w:space="0" w:color="auto"/>
            </w:tcBorders>
            <w:hideMark/>
          </w:tcPr>
          <w:p w14:paraId="3AAF7F5C" w14:textId="77777777" w:rsidR="00B13304" w:rsidRDefault="00B13304">
            <w:pPr>
              <w:keepNext/>
              <w:keepLines/>
              <w:widowControl w:val="0"/>
              <w:jc w:val="center"/>
              <w:rPr>
                <w:ins w:id="3922" w:author="CATT" w:date="2022-08-30T14:45:00Z"/>
                <w:rFonts w:ascii="Arial" w:eastAsia="宋体" w:hAnsi="Arial" w:cs="Arial"/>
                <w:kern w:val="2"/>
                <w:sz w:val="18"/>
                <w:szCs w:val="22"/>
              </w:rPr>
            </w:pPr>
            <w:ins w:id="3923" w:author="CATT" w:date="2022-08-30T14:45:00Z">
              <w:r>
                <w:rPr>
                  <w:rFonts w:ascii="Arial" w:eastAsia="宋体" w:hAnsi="Arial" w:cs="Arial"/>
                  <w:sz w:val="18"/>
                </w:rPr>
                <w:t xml:space="preserve">100 kHz </w:t>
              </w:r>
            </w:ins>
          </w:p>
        </w:tc>
      </w:tr>
      <w:tr w:rsidR="00B13304" w14:paraId="0B7BDA52" w14:textId="77777777" w:rsidTr="00B13304">
        <w:trPr>
          <w:cantSplit/>
          <w:jc w:val="center"/>
          <w:ins w:id="3924" w:author="CATT" w:date="2022-08-30T14:45:00Z"/>
        </w:trPr>
        <w:tc>
          <w:tcPr>
            <w:tcW w:w="9814" w:type="dxa"/>
            <w:gridSpan w:val="4"/>
            <w:tcBorders>
              <w:top w:val="single" w:sz="4" w:space="0" w:color="auto"/>
              <w:left w:val="single" w:sz="4" w:space="0" w:color="auto"/>
              <w:bottom w:val="single" w:sz="4" w:space="0" w:color="auto"/>
              <w:right w:val="single" w:sz="4" w:space="0" w:color="auto"/>
            </w:tcBorders>
            <w:hideMark/>
          </w:tcPr>
          <w:p w14:paraId="49F49302" w14:textId="77777777" w:rsidR="00B13304" w:rsidRDefault="00B13304">
            <w:pPr>
              <w:keepNext/>
              <w:keepLines/>
              <w:ind w:left="851" w:hanging="851"/>
              <w:rPr>
                <w:ins w:id="3925" w:author="CATT" w:date="2022-08-30T14:45:00Z"/>
                <w:rFonts w:ascii="Arial" w:eastAsia="宋体" w:hAnsi="Arial" w:cs="Arial"/>
                <w:kern w:val="2"/>
                <w:sz w:val="18"/>
                <w:szCs w:val="22"/>
              </w:rPr>
            </w:pPr>
            <w:ins w:id="3926" w:author="CATT" w:date="2022-08-30T14:45:00Z">
              <w:r>
                <w:rPr>
                  <w:rFonts w:ascii="Arial" w:eastAsia="宋体" w:hAnsi="Arial" w:cs="Arial"/>
                  <w:sz w:val="18"/>
                </w:rPr>
                <w:t>NOTE 1:</w:t>
              </w:r>
              <w:r>
                <w:rPr>
                  <w:rFonts w:ascii="Arial" w:eastAsia="宋体" w:hAnsi="Arial" w:cs="Arial"/>
                  <w:sz w:val="18"/>
                </w:rPr>
                <w:tab/>
              </w:r>
              <w:r>
                <w:rPr>
                  <w:rFonts w:ascii="Arial" w:eastAsia="宋体" w:hAnsi="Arial"/>
                  <w:sz w:val="18"/>
                  <w:lang w:eastAsia="en-GB"/>
                </w:rPr>
                <w:t xml:space="preserve">For a </w:t>
              </w:r>
              <w:r>
                <w:rPr>
                  <w:rFonts w:ascii="Arial" w:eastAsia="宋体" w:hAnsi="Arial"/>
                  <w:i/>
                  <w:iCs/>
                  <w:sz w:val="18"/>
                  <w:lang w:eastAsia="en-GB"/>
                </w:rPr>
                <w:t>repeater type 1-C</w:t>
              </w:r>
              <w:r>
                <w:rPr>
                  <w:rFonts w:ascii="Arial" w:eastAsia="宋体" w:hAnsi="Arial"/>
                  <w:sz w:val="18"/>
                  <w:lang w:eastAsia="en-GB"/>
                </w:rPr>
                <w:t xml:space="preserve"> supporting </w:t>
              </w:r>
              <w:r>
                <w:rPr>
                  <w:rFonts w:ascii="Arial" w:eastAsia="宋体" w:hAnsi="Arial"/>
                  <w:i/>
                  <w:sz w:val="18"/>
                  <w:lang w:eastAsia="en-GB"/>
                </w:rPr>
                <w:t>non-contiguous spectrum</w:t>
              </w:r>
              <w:r>
                <w:rPr>
                  <w:rFonts w:ascii="Arial" w:eastAsia="宋体" w:hAnsi="Arial"/>
                  <w:sz w:val="18"/>
                  <w:lang w:eastAsia="en-GB"/>
                </w:rPr>
                <w:t xml:space="preserve"> operation within any </w:t>
              </w:r>
              <w:r>
                <w:rPr>
                  <w:rFonts w:ascii="Arial" w:eastAsia="宋体" w:hAnsi="Arial"/>
                  <w:i/>
                  <w:sz w:val="18"/>
                  <w:lang w:eastAsia="en-GB"/>
                </w:rPr>
                <w:t>operating band</w:t>
              </w:r>
              <w:r>
                <w:rPr>
                  <w:rFonts w:ascii="Arial" w:eastAsia="宋体" w:hAnsi="Arial"/>
                  <w:sz w:val="18"/>
                  <w:lang w:eastAsia="en-GB"/>
                </w:rPr>
                <w:t xml:space="preserve">, the emission limits within </w:t>
              </w:r>
              <w:r>
                <w:rPr>
                  <w:rFonts w:ascii="Arial" w:eastAsia="宋体" w:hAnsi="Arial"/>
                  <w:i/>
                  <w:sz w:val="18"/>
                  <w:lang w:eastAsia="en-GB"/>
                </w:rPr>
                <w:t>gaps between passbands</w:t>
              </w:r>
              <w:r>
                <w:rPr>
                  <w:rFonts w:ascii="Arial" w:eastAsia="宋体" w:hAnsi="Arial"/>
                  <w:sz w:val="18"/>
                  <w:lang w:eastAsia="en-GB"/>
                </w:rPr>
                <w:t xml:space="preserve"> is calculated as a cumulative sum of contributions from adjacent </w:t>
              </w:r>
              <w:r>
                <w:rPr>
                  <w:rFonts w:ascii="Arial" w:eastAsia="宋体" w:hAnsi="Arial" w:cs="v5.0.0"/>
                  <w:i/>
                  <w:sz w:val="18"/>
                  <w:lang w:eastAsia="en-GB"/>
                </w:rPr>
                <w:t>sub-blocks</w:t>
              </w:r>
              <w:r>
                <w:rPr>
                  <w:rFonts w:ascii="Arial" w:eastAsia="宋体" w:hAnsi="Arial" w:cs="v5.0.0"/>
                  <w:sz w:val="18"/>
                  <w:lang w:eastAsia="en-GB"/>
                </w:rPr>
                <w:t xml:space="preserve"> on each side of the </w:t>
              </w:r>
              <w:r>
                <w:rPr>
                  <w:rFonts w:ascii="Arial" w:eastAsia="宋体" w:hAnsi="Arial" w:cs="v5.0.0"/>
                  <w:i/>
                  <w:sz w:val="18"/>
                  <w:lang w:eastAsia="en-GB"/>
                </w:rPr>
                <w:t>gap between passband</w:t>
              </w:r>
              <w:r>
                <w:rPr>
                  <w:rFonts w:ascii="Arial" w:eastAsia="宋体" w:hAnsi="Arial" w:cs="v5.0.0"/>
                  <w:sz w:val="18"/>
                  <w:lang w:eastAsia="en-GB"/>
                </w:rPr>
                <w:t xml:space="preserve">. </w:t>
              </w:r>
              <w:r>
                <w:rPr>
                  <w:rFonts w:ascii="Arial" w:eastAsia="宋体" w:hAnsi="Arial"/>
                  <w:sz w:val="18"/>
                  <w:lang w:eastAsia="en-GB"/>
                </w:rPr>
                <w:t xml:space="preserve">Exception is </w:t>
              </w:r>
              <w:r>
                <w:rPr>
                  <w:rFonts w:ascii="Symbol" w:eastAsia="宋体" w:hAnsi="Symbol"/>
                  <w:sz w:val="18"/>
                  <w:lang w:eastAsia="en-GB"/>
                </w:rPr>
                <w:t></w:t>
              </w:r>
              <w:r>
                <w:rPr>
                  <w:rFonts w:ascii="Arial" w:eastAsia="宋体" w:hAnsi="Arial"/>
                  <w:sz w:val="18"/>
                  <w:lang w:eastAsia="en-GB"/>
                </w:rPr>
                <w:t xml:space="preserve">f ≥ 10MHz from both adjacent </w:t>
              </w:r>
              <w:r>
                <w:rPr>
                  <w:rFonts w:ascii="Arial" w:eastAsia="宋体" w:hAnsi="Arial"/>
                  <w:i/>
                  <w:sz w:val="18"/>
                  <w:lang w:eastAsia="en-GB"/>
                </w:rPr>
                <w:t>sub-blocks</w:t>
              </w:r>
              <w:r>
                <w:rPr>
                  <w:rFonts w:ascii="Arial" w:eastAsia="宋体" w:hAnsi="Arial"/>
                  <w:sz w:val="18"/>
                  <w:lang w:eastAsia="en-GB"/>
                </w:rPr>
                <w:t xml:space="preserve"> on each side of the </w:t>
              </w:r>
              <w:r>
                <w:rPr>
                  <w:rFonts w:ascii="Arial" w:eastAsia="宋体" w:hAnsi="Arial"/>
                  <w:i/>
                  <w:sz w:val="18"/>
                  <w:lang w:eastAsia="en-GB"/>
                </w:rPr>
                <w:t>gap between passband</w:t>
              </w:r>
              <w:r>
                <w:rPr>
                  <w:rFonts w:ascii="Arial" w:eastAsia="宋体" w:hAnsi="Arial"/>
                  <w:sz w:val="18"/>
                  <w:lang w:eastAsia="en-GB"/>
                </w:rPr>
                <w:t xml:space="preserve">, where the emission limits within </w:t>
              </w:r>
              <w:r>
                <w:rPr>
                  <w:rFonts w:ascii="Arial" w:eastAsia="宋体" w:hAnsi="Arial"/>
                  <w:i/>
                  <w:sz w:val="18"/>
                  <w:lang w:eastAsia="en-GB"/>
                </w:rPr>
                <w:t>gaps between passbands</w:t>
              </w:r>
              <w:r>
                <w:rPr>
                  <w:rFonts w:ascii="Arial" w:eastAsia="宋体" w:hAnsi="Arial"/>
                  <w:sz w:val="18"/>
                  <w:lang w:eastAsia="en-GB"/>
                </w:rPr>
                <w:t xml:space="preserve"> shall be </w:t>
              </w:r>
              <w:r>
                <w:rPr>
                  <w:rFonts w:ascii="Arial" w:eastAsia="宋体" w:hAnsi="Arial"/>
                  <w:sz w:val="18"/>
                  <w:lang w:eastAsia="en-GB"/>
                </w:rPr>
                <w:noBreakHyphen/>
                <w:t>13 dBm/1 MHz.</w:t>
              </w:r>
            </w:ins>
          </w:p>
          <w:p w14:paraId="46B88F37" w14:textId="77777777" w:rsidR="00B13304" w:rsidRPr="00B13304" w:rsidRDefault="00B13304">
            <w:pPr>
              <w:keepNext/>
              <w:keepLines/>
              <w:ind w:left="851" w:hanging="851"/>
              <w:rPr>
                <w:ins w:id="3927" w:author="CATT" w:date="2022-08-30T14:45:00Z"/>
                <w:rFonts w:ascii="Arial" w:eastAsia="宋体" w:hAnsi="Arial"/>
                <w:sz w:val="18"/>
                <w:lang w:eastAsia="en-GB"/>
              </w:rPr>
            </w:pPr>
            <w:ins w:id="3928" w:author="CATT" w:date="2022-08-30T14:45:00Z">
              <w:r>
                <w:rPr>
                  <w:rFonts w:eastAsia="宋体" w:cs="Arial"/>
                </w:rPr>
                <w:t>NOTE 2:</w:t>
              </w:r>
              <w:r>
                <w:rPr>
                  <w:rFonts w:eastAsia="宋体" w:cs="Arial"/>
                </w:rPr>
                <w:tab/>
              </w:r>
              <w:r>
                <w:rPr>
                  <w:rFonts w:ascii="Arial" w:eastAsia="宋体" w:hAnsi="Arial"/>
                  <w:sz w:val="18"/>
                  <w:lang w:eastAsia="en-GB"/>
                </w:rPr>
                <w:t xml:space="preserve">For a </w:t>
              </w:r>
              <w:r>
                <w:rPr>
                  <w:rFonts w:ascii="Arial" w:eastAsia="宋体" w:hAnsi="Arial"/>
                  <w:i/>
                  <w:sz w:val="18"/>
                  <w:lang w:eastAsia="en-GB"/>
                </w:rPr>
                <w:t>multi-band connector</w:t>
              </w:r>
              <w:r>
                <w:rPr>
                  <w:rFonts w:ascii="Arial" w:eastAsia="宋体" w:hAnsi="Arial"/>
                  <w:sz w:val="18"/>
                  <w:lang w:eastAsia="en-GB"/>
                </w:rPr>
                <w:t xml:space="preserve"> with </w:t>
              </w:r>
              <w:r>
                <w:rPr>
                  <w:rFonts w:ascii="Arial" w:eastAsia="宋体" w:hAnsi="Arial"/>
                  <w:i/>
                  <w:sz w:val="18"/>
                  <w:lang w:eastAsia="en-GB"/>
                </w:rPr>
                <w:t>inter-passband gap</w:t>
              </w:r>
              <w:r>
                <w:rPr>
                  <w:rFonts w:ascii="Arial" w:eastAsia="宋体" w:hAnsi="Arial"/>
                  <w:sz w:val="18"/>
                  <w:lang w:eastAsia="en-GB"/>
                </w:rPr>
                <w:t xml:space="preserve"> &lt; 2*Δf</w:t>
              </w:r>
              <w:r>
                <w:rPr>
                  <w:rFonts w:ascii="Arial" w:eastAsia="宋体" w:hAnsi="Arial"/>
                  <w:sz w:val="18"/>
                  <w:vertAlign w:val="subscript"/>
                  <w:lang w:eastAsia="en-GB"/>
                </w:rPr>
                <w:t>OBUE</w:t>
              </w:r>
              <w:r>
                <w:rPr>
                  <w:rFonts w:ascii="Arial" w:eastAsia="宋体" w:hAnsi="Arial"/>
                  <w:sz w:val="18"/>
                  <w:lang w:eastAsia="en-GB"/>
                </w:rPr>
                <w:t xml:space="preserve"> the emission limits within the </w:t>
              </w:r>
              <w:r>
                <w:rPr>
                  <w:rFonts w:ascii="Arial" w:eastAsia="宋体" w:hAnsi="Arial"/>
                  <w:i/>
                  <w:sz w:val="18"/>
                  <w:lang w:eastAsia="en-GB"/>
                </w:rPr>
                <w:t>inter-passband gaps</w:t>
              </w:r>
              <w:r>
                <w:rPr>
                  <w:rFonts w:ascii="Arial" w:eastAsia="宋体" w:hAnsi="Arial"/>
                  <w:sz w:val="18"/>
                  <w:lang w:eastAsia="en-GB"/>
                </w:rPr>
                <w:t xml:space="preserve"> is calculated as a cumulative sum of contributions from adjacent </w:t>
              </w:r>
              <w:r>
                <w:rPr>
                  <w:rFonts w:ascii="Arial" w:eastAsia="宋体" w:hAnsi="Arial"/>
                  <w:i/>
                  <w:sz w:val="18"/>
                  <w:lang w:eastAsia="en-GB"/>
                </w:rPr>
                <w:t>sub-blocks</w:t>
              </w:r>
              <w:r>
                <w:rPr>
                  <w:rFonts w:ascii="Arial" w:eastAsia="宋体" w:hAnsi="Arial"/>
                  <w:sz w:val="18"/>
                  <w:lang w:eastAsia="en-GB"/>
                </w:rPr>
                <w:t xml:space="preserve"> or </w:t>
              </w:r>
              <w:r>
                <w:rPr>
                  <w:rFonts w:ascii="Arial" w:eastAsia="宋体" w:hAnsi="Arial"/>
                  <w:i/>
                  <w:sz w:val="18"/>
                  <w:lang w:eastAsia="en-GB"/>
                </w:rPr>
                <w:t>passband</w:t>
              </w:r>
              <w:r>
                <w:rPr>
                  <w:rFonts w:ascii="Arial" w:eastAsia="宋体" w:hAnsi="Arial"/>
                  <w:sz w:val="18"/>
                  <w:lang w:eastAsia="en-GB"/>
                </w:rPr>
                <w:t xml:space="preserve"> on each side of the </w:t>
              </w:r>
              <w:r>
                <w:rPr>
                  <w:rFonts w:ascii="Arial" w:eastAsia="宋体" w:hAnsi="Arial"/>
                  <w:i/>
                  <w:sz w:val="18"/>
                  <w:lang w:eastAsia="en-GB"/>
                </w:rPr>
                <w:t>inter-passband gap</w:t>
              </w:r>
              <w:r>
                <w:rPr>
                  <w:rFonts w:ascii="Arial" w:eastAsia="宋体" w:hAnsi="Arial"/>
                  <w:sz w:val="18"/>
                  <w:lang w:eastAsia="en-GB"/>
                </w:rPr>
                <w:t xml:space="preserve">, where the contribution from the far-end </w:t>
              </w:r>
              <w:r>
                <w:rPr>
                  <w:rFonts w:ascii="Arial" w:eastAsia="宋体" w:hAnsi="Arial"/>
                  <w:i/>
                  <w:sz w:val="18"/>
                  <w:lang w:eastAsia="en-GB"/>
                </w:rPr>
                <w:t>sub-block</w:t>
              </w:r>
              <w:r>
                <w:rPr>
                  <w:rFonts w:ascii="Arial" w:eastAsia="宋体" w:hAnsi="Arial"/>
                  <w:sz w:val="18"/>
                  <w:lang w:eastAsia="en-GB"/>
                </w:rPr>
                <w:t xml:space="preserve"> or </w:t>
              </w:r>
              <w:r>
                <w:rPr>
                  <w:rFonts w:ascii="Arial" w:eastAsia="宋体" w:hAnsi="Arial"/>
                  <w:i/>
                  <w:iCs/>
                  <w:sz w:val="18"/>
                  <w:lang w:eastAsia="en-GB"/>
                </w:rPr>
                <w:t>p</w:t>
              </w:r>
              <w:r>
                <w:rPr>
                  <w:rFonts w:ascii="Arial" w:eastAsia="宋体" w:hAnsi="Arial"/>
                  <w:i/>
                  <w:sz w:val="18"/>
                  <w:lang w:eastAsia="en-GB"/>
                </w:rPr>
                <w:t>assband</w:t>
              </w:r>
              <w:r>
                <w:rPr>
                  <w:rFonts w:ascii="Arial" w:eastAsia="宋体" w:hAnsi="Arial"/>
                  <w:sz w:val="18"/>
                  <w:lang w:eastAsia="en-GB"/>
                </w:rPr>
                <w:t xml:space="preserve"> shall be scaled according to the </w:t>
              </w:r>
              <w:r>
                <w:rPr>
                  <w:rFonts w:ascii="Arial" w:eastAsia="宋体" w:hAnsi="Arial"/>
                  <w:i/>
                  <w:sz w:val="18"/>
                  <w:lang w:eastAsia="en-GB"/>
                </w:rPr>
                <w:t>measurement bandwidth</w:t>
              </w:r>
              <w:r>
                <w:rPr>
                  <w:rFonts w:ascii="Arial" w:eastAsia="宋体" w:hAnsi="Arial"/>
                  <w:sz w:val="18"/>
                  <w:lang w:eastAsia="en-GB"/>
                </w:rPr>
                <w:t xml:space="preserve"> of the near-end </w:t>
              </w:r>
              <w:r>
                <w:rPr>
                  <w:rFonts w:ascii="Arial" w:eastAsia="宋体" w:hAnsi="Arial"/>
                  <w:i/>
                  <w:sz w:val="18"/>
                  <w:lang w:eastAsia="en-GB"/>
                </w:rPr>
                <w:t>sub-block</w:t>
              </w:r>
              <w:r>
                <w:rPr>
                  <w:rFonts w:ascii="Arial" w:eastAsia="宋体" w:hAnsi="Arial"/>
                  <w:sz w:val="18"/>
                  <w:lang w:eastAsia="en-GB"/>
                </w:rPr>
                <w:t xml:space="preserve"> or </w:t>
              </w:r>
              <w:r>
                <w:rPr>
                  <w:rFonts w:ascii="Arial" w:eastAsia="宋体" w:hAnsi="Arial"/>
                  <w:i/>
                  <w:sz w:val="18"/>
                  <w:lang w:eastAsia="en-GB"/>
                </w:rPr>
                <w:t>passband</w:t>
              </w:r>
              <w:r>
                <w:rPr>
                  <w:rFonts w:ascii="Arial" w:eastAsia="宋体" w:hAnsi="Arial"/>
                  <w:sz w:val="18"/>
                  <w:lang w:eastAsia="en-GB"/>
                </w:rPr>
                <w:t>.</w:t>
              </w:r>
            </w:ins>
          </w:p>
          <w:p w14:paraId="315B0281" w14:textId="77777777" w:rsidR="00B13304" w:rsidRDefault="00B13304">
            <w:pPr>
              <w:keepNext/>
              <w:keepLines/>
              <w:widowControl w:val="0"/>
              <w:ind w:left="851" w:hanging="851"/>
              <w:jc w:val="both"/>
              <w:rPr>
                <w:ins w:id="3929" w:author="CATT" w:date="2022-08-30T14:45:00Z"/>
                <w:rFonts w:ascii="Arial" w:eastAsia="宋体" w:hAnsi="Arial" w:cs="Arial"/>
                <w:kern w:val="2"/>
                <w:sz w:val="18"/>
                <w:szCs w:val="22"/>
              </w:rPr>
            </w:pPr>
            <w:ins w:id="3930" w:author="CATT" w:date="2022-08-30T14:45:00Z">
              <w:r>
                <w:rPr>
                  <w:rFonts w:ascii="Arial" w:eastAsia="宋体" w:hAnsi="Arial"/>
                  <w:sz w:val="18"/>
                </w:rPr>
                <w:t>NOTE 3:</w:t>
              </w:r>
              <w:r>
                <w:rPr>
                  <w:rFonts w:ascii="Arial" w:eastAsia="宋体" w:hAnsi="Arial"/>
                  <w:sz w:val="18"/>
                </w:rPr>
                <w:tab/>
                <w:t xml:space="preserve">The requirement is not applicable when </w:t>
              </w:r>
              <w:r>
                <w:rPr>
                  <w:rFonts w:ascii="Arial" w:eastAsia="宋体" w:hAnsi="Arial"/>
                  <w:sz w:val="18"/>
                </w:rPr>
                <w:sym w:font="Symbol" w:char="F044"/>
              </w:r>
              <w:r>
                <w:rPr>
                  <w:rFonts w:ascii="Arial" w:eastAsia="宋体" w:hAnsi="Arial"/>
                  <w:sz w:val="18"/>
                </w:rPr>
                <w:t>f</w:t>
              </w:r>
              <w:r>
                <w:rPr>
                  <w:rFonts w:ascii="Arial" w:eastAsia="宋体" w:hAnsi="Arial"/>
                  <w:sz w:val="18"/>
                  <w:vertAlign w:val="subscript"/>
                </w:rPr>
                <w:t>max</w:t>
              </w:r>
              <w:r>
                <w:rPr>
                  <w:rFonts w:ascii="Arial" w:eastAsia="宋体" w:hAnsi="Arial"/>
                  <w:sz w:val="18"/>
                </w:rPr>
                <w:t xml:space="preserve"> &lt; 10 MHz.</w:t>
              </w:r>
            </w:ins>
          </w:p>
        </w:tc>
      </w:tr>
    </w:tbl>
    <w:p w14:paraId="29732BE5" w14:textId="77777777" w:rsidR="00B13304" w:rsidRPr="00B13304" w:rsidRDefault="00B13304" w:rsidP="00B13304">
      <w:pPr>
        <w:rPr>
          <w:ins w:id="3931" w:author="CATT" w:date="2022-08-30T14:45:00Z"/>
          <w:rFonts w:ascii="Calibri" w:eastAsia="宋体" w:hAnsi="Calibri"/>
          <w:kern w:val="2"/>
          <w:sz w:val="21"/>
          <w:szCs w:val="22"/>
          <w:lang w:eastAsia="en-GB"/>
        </w:rPr>
      </w:pPr>
    </w:p>
    <w:p w14:paraId="4267BB32" w14:textId="77777777" w:rsidR="00B13304" w:rsidRDefault="00B13304" w:rsidP="00B13304">
      <w:pPr>
        <w:rPr>
          <w:ins w:id="3932" w:author="CATT" w:date="2022-08-30T14:45:00Z"/>
          <w:rFonts w:eastAsia="宋体"/>
          <w:lang w:eastAsia="zh-CN"/>
        </w:rPr>
      </w:pPr>
      <w:ins w:id="3933" w:author="CATT" w:date="2022-08-30T14:45:00Z">
        <w:r>
          <w:rPr>
            <w:rFonts w:eastAsia="宋体"/>
          </w:rPr>
          <w:t xml:space="preserve">For </w:t>
        </w:r>
        <w:r>
          <w:rPr>
            <w:rFonts w:eastAsia="宋体"/>
            <w:i/>
            <w:iCs/>
          </w:rPr>
          <w:t>repeater type 1-C</w:t>
        </w:r>
        <w:r>
          <w:rPr>
            <w:rFonts w:eastAsia="宋体"/>
          </w:rPr>
          <w:t xml:space="preserve"> operating in Bands </w:t>
        </w:r>
        <w:r>
          <w:rPr>
            <w:rFonts w:cs="v5.0.0"/>
          </w:rPr>
          <w:t>n1, n2, n3, n7, n24, n25, n30, n34, n38, n39, n40, n41, n50, n65, n66, n70, n74, n75</w:t>
        </w:r>
        <w:r>
          <w:t xml:space="preserve">, n92, n94 </w:t>
        </w:r>
        <w:r>
          <w:rPr>
            <w:rFonts w:eastAsia="宋体"/>
            <w:lang w:eastAsia="en-GB"/>
          </w:rPr>
          <w:t>minimum requirements</w:t>
        </w:r>
        <w:r>
          <w:rPr>
            <w:rFonts w:eastAsia="宋体" w:cs="v5.0.0"/>
          </w:rPr>
          <w:t xml:space="preserve"> are </w:t>
        </w:r>
        <w:r>
          <w:rPr>
            <w:rFonts w:eastAsia="宋体"/>
          </w:rPr>
          <w:t>specified in table 6.5.3.4.1-2:</w:t>
        </w:r>
      </w:ins>
    </w:p>
    <w:p w14:paraId="20854030" w14:textId="77777777" w:rsidR="00B13304" w:rsidRDefault="00B13304" w:rsidP="00B13304">
      <w:pPr>
        <w:rPr>
          <w:ins w:id="3934" w:author="CATT" w:date="2022-08-30T14:45:00Z"/>
          <w:rFonts w:eastAsia="宋体"/>
          <w:b/>
          <w:bCs/>
          <w:lang w:eastAsia="en-GB"/>
        </w:rPr>
      </w:pPr>
    </w:p>
    <w:p w14:paraId="32FC2ECE" w14:textId="77777777" w:rsidR="00B13304" w:rsidRDefault="00B13304" w:rsidP="00B13304">
      <w:pPr>
        <w:pStyle w:val="TF"/>
        <w:rPr>
          <w:ins w:id="3935" w:author="CATT" w:date="2022-08-30T14:45:00Z"/>
          <w:rFonts w:eastAsia="宋体" w:cs="v5.0.0"/>
          <w:lang w:eastAsia="en-GB"/>
        </w:rPr>
      </w:pPr>
      <w:ins w:id="3936" w:author="CATT" w:date="2022-08-30T14:45:00Z">
        <w:r>
          <w:rPr>
            <w:rFonts w:eastAsia="宋体"/>
            <w:lang w:eastAsia="en-GB"/>
          </w:rPr>
          <w:t xml:space="preserve">Table 6.5.3.4.1-2: Wide Area </w:t>
        </w:r>
        <w:r>
          <w:rPr>
            <w:rFonts w:eastAsia="宋体"/>
            <w:i/>
            <w:iCs/>
            <w:lang w:eastAsia="en-GB"/>
          </w:rPr>
          <w:t>repeater type 1-C</w:t>
        </w:r>
        <w:r>
          <w:rPr>
            <w:rFonts w:eastAsia="宋体"/>
            <w:lang w:eastAsia="en-GB"/>
          </w:rPr>
          <w:t xml:space="preserve"> </w:t>
        </w:r>
        <w:r>
          <w:rPr>
            <w:rFonts w:eastAsia="宋体"/>
            <w:i/>
            <w:lang w:eastAsia="en-GB"/>
          </w:rPr>
          <w:t>operating band</w:t>
        </w:r>
        <w:r>
          <w:rPr>
            <w:rFonts w:eastAsia="宋体"/>
            <w:lang w:eastAsia="en-GB"/>
          </w:rPr>
          <w:t xml:space="preserve"> unwanted emission minimum requirements </w:t>
        </w:r>
        <w:r>
          <w:t xml:space="preserve">(1GHz &lt; NR bands ≤ 3GHz) </w:t>
        </w:r>
        <w:r>
          <w:rPr>
            <w:rFonts w:eastAsia="宋体"/>
            <w:lang w:eastAsia="en-GB"/>
          </w:rPr>
          <w:t>for Category A</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7"/>
        <w:gridCol w:w="3456"/>
        <w:gridCol w:w="1430"/>
      </w:tblGrid>
      <w:tr w:rsidR="00B13304" w14:paraId="11AC794A" w14:textId="77777777" w:rsidTr="00B13304">
        <w:trPr>
          <w:cantSplit/>
          <w:jc w:val="center"/>
          <w:ins w:id="3937"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0F9C659D" w14:textId="77777777" w:rsidR="00B13304" w:rsidRDefault="00B13304">
            <w:pPr>
              <w:pStyle w:val="TAH"/>
              <w:rPr>
                <w:ins w:id="3938" w:author="CATT" w:date="2022-08-30T14:45:00Z"/>
                <w:rFonts w:cs="v5.0.0"/>
              </w:rPr>
            </w:pPr>
            <w:ins w:id="3939" w:author="CATT" w:date="2022-08-30T14:45:00Z">
              <w:r>
                <w:rPr>
                  <w:rFonts w:cs="v5.0.0"/>
                </w:rPr>
                <w:t xml:space="preserve">Frequency offset of measurement filter </w:t>
              </w:r>
              <w:r>
                <w:rPr>
                  <w:rFonts w:cs="v5.0.0"/>
                </w:rPr>
                <w:noBreakHyphen/>
                <w:t xml:space="preserve">3dB point, </w:t>
              </w:r>
              <w:r>
                <w:rPr>
                  <w:rFonts w:cs="v5.0.0"/>
                </w:rPr>
                <w:sym w:font="Symbol" w:char="F044"/>
              </w:r>
              <w:r>
                <w:rPr>
                  <w:rFonts w:cs="v5.0.0"/>
                </w:rPr>
                <w:t>f</w:t>
              </w:r>
            </w:ins>
          </w:p>
        </w:tc>
        <w:tc>
          <w:tcPr>
            <w:tcW w:w="2976" w:type="dxa"/>
            <w:tcBorders>
              <w:top w:val="single" w:sz="4" w:space="0" w:color="auto"/>
              <w:left w:val="single" w:sz="4" w:space="0" w:color="auto"/>
              <w:bottom w:val="single" w:sz="4" w:space="0" w:color="auto"/>
              <w:right w:val="single" w:sz="4" w:space="0" w:color="auto"/>
            </w:tcBorders>
            <w:hideMark/>
          </w:tcPr>
          <w:p w14:paraId="7DF2E42A" w14:textId="77777777" w:rsidR="00B13304" w:rsidRDefault="00B13304">
            <w:pPr>
              <w:pStyle w:val="TAH"/>
              <w:rPr>
                <w:ins w:id="3940" w:author="CATT" w:date="2022-08-30T14:45:00Z"/>
                <w:rFonts w:cs="v5.0.0"/>
              </w:rPr>
            </w:pPr>
            <w:ins w:id="3941" w:author="CATT" w:date="2022-08-30T14:45:00Z">
              <w:r>
                <w:rPr>
                  <w:rFonts w:cs="v5.0.0"/>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hideMark/>
          </w:tcPr>
          <w:p w14:paraId="6A281EEF" w14:textId="77777777" w:rsidR="00B13304" w:rsidRDefault="00B13304">
            <w:pPr>
              <w:pStyle w:val="TAH"/>
              <w:rPr>
                <w:ins w:id="3942" w:author="CATT" w:date="2022-08-30T14:45:00Z"/>
                <w:rFonts w:cs="v5.0.0"/>
              </w:rPr>
            </w:pPr>
            <w:ins w:id="3943" w:author="CATT" w:date="2022-08-30T14:45:00Z">
              <w:r>
                <w:rPr>
                  <w:rFonts w:cs="v5.0.0"/>
                  <w:i/>
                </w:rPr>
                <w:t>Minimum requirement</w:t>
              </w:r>
              <w:r>
                <w:rPr>
                  <w:rFonts w:cs="v5.0.0"/>
                </w:rPr>
                <w:t xml:space="preserve"> (Note 1</w:t>
              </w:r>
              <w:r>
                <w:rPr>
                  <w:rFonts w:cs="Arial"/>
                </w:rPr>
                <w:t>, 2</w:t>
              </w:r>
              <w:r>
                <w:rPr>
                  <w:rFonts w:cs="v5.0.0"/>
                </w:rPr>
                <w:t>)</w:t>
              </w:r>
            </w:ins>
          </w:p>
        </w:tc>
        <w:tc>
          <w:tcPr>
            <w:tcW w:w="1430" w:type="dxa"/>
            <w:tcBorders>
              <w:top w:val="single" w:sz="4" w:space="0" w:color="auto"/>
              <w:left w:val="single" w:sz="4" w:space="0" w:color="auto"/>
              <w:bottom w:val="single" w:sz="4" w:space="0" w:color="auto"/>
              <w:right w:val="single" w:sz="4" w:space="0" w:color="auto"/>
            </w:tcBorders>
            <w:hideMark/>
          </w:tcPr>
          <w:p w14:paraId="2037A472" w14:textId="77777777" w:rsidR="00B13304" w:rsidRDefault="00B13304">
            <w:pPr>
              <w:pStyle w:val="TAH"/>
              <w:rPr>
                <w:ins w:id="3944" w:author="CATT" w:date="2022-08-30T14:45:00Z"/>
                <w:rFonts w:cs="v5.0.0"/>
              </w:rPr>
            </w:pPr>
            <w:ins w:id="3945" w:author="CATT" w:date="2022-08-30T14:45:00Z">
              <w:r>
                <w:rPr>
                  <w:rFonts w:cs="v5.0.0"/>
                </w:rPr>
                <w:t>Measurement bandwidth</w:t>
              </w:r>
            </w:ins>
          </w:p>
        </w:tc>
      </w:tr>
      <w:tr w:rsidR="00B13304" w14:paraId="04855193" w14:textId="77777777" w:rsidTr="00B13304">
        <w:trPr>
          <w:cantSplit/>
          <w:jc w:val="center"/>
          <w:ins w:id="3946"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20B5D77D" w14:textId="77777777" w:rsidR="00B13304" w:rsidRDefault="00B13304">
            <w:pPr>
              <w:pStyle w:val="TAC"/>
              <w:rPr>
                <w:ins w:id="3947" w:author="CATT" w:date="2022-08-30T14:45:00Z"/>
                <w:rFonts w:cs="v5.0.0"/>
              </w:rPr>
            </w:pPr>
            <w:ins w:id="3948" w:author="CATT" w:date="2022-08-30T14:45:00Z">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ins>
          </w:p>
        </w:tc>
        <w:tc>
          <w:tcPr>
            <w:tcW w:w="2976" w:type="dxa"/>
            <w:tcBorders>
              <w:top w:val="single" w:sz="4" w:space="0" w:color="auto"/>
              <w:left w:val="single" w:sz="4" w:space="0" w:color="auto"/>
              <w:bottom w:val="single" w:sz="4" w:space="0" w:color="auto"/>
              <w:right w:val="single" w:sz="4" w:space="0" w:color="auto"/>
            </w:tcBorders>
            <w:hideMark/>
          </w:tcPr>
          <w:p w14:paraId="7B189473" w14:textId="77777777" w:rsidR="00B13304" w:rsidRDefault="00B13304">
            <w:pPr>
              <w:pStyle w:val="TAC"/>
              <w:rPr>
                <w:ins w:id="3949" w:author="CATT" w:date="2022-08-30T14:45:00Z"/>
                <w:rFonts w:cs="v5.0.0"/>
              </w:rPr>
            </w:pPr>
            <w:ins w:id="3950" w:author="CATT" w:date="2022-08-30T14:45:00Z">
              <w:r>
                <w:rPr>
                  <w:rFonts w:cs="v5.0.0"/>
                </w:rPr>
                <w:t xml:space="preserve">0.05 MHz </w:t>
              </w:r>
              <w:r>
                <w:rPr>
                  <w:rFonts w:cs="v5.0.0"/>
                </w:rPr>
                <w:sym w:font="Symbol" w:char="F0A3"/>
              </w:r>
              <w:r>
                <w:rPr>
                  <w:rFonts w:cs="v5.0.0"/>
                </w:rPr>
                <w:t xml:space="preserve"> f_offset &lt; 5.05 MHz</w:t>
              </w:r>
            </w:ins>
          </w:p>
        </w:tc>
        <w:tc>
          <w:tcPr>
            <w:tcW w:w="3455" w:type="dxa"/>
            <w:tcBorders>
              <w:top w:val="single" w:sz="4" w:space="0" w:color="auto"/>
              <w:left w:val="single" w:sz="4" w:space="0" w:color="auto"/>
              <w:bottom w:val="single" w:sz="4" w:space="0" w:color="auto"/>
              <w:right w:val="single" w:sz="4" w:space="0" w:color="auto"/>
            </w:tcBorders>
            <w:vAlign w:val="center"/>
            <w:hideMark/>
          </w:tcPr>
          <w:p w14:paraId="7903E8E6" w14:textId="77777777" w:rsidR="00B13304" w:rsidRDefault="00B13304">
            <w:pPr>
              <w:pStyle w:val="TAC"/>
              <w:rPr>
                <w:ins w:id="3951" w:author="CATT" w:date="2022-08-30T14:45:00Z"/>
                <w:rFonts w:cs="Arial"/>
              </w:rPr>
            </w:pPr>
            <w:ins w:id="3952" w:author="CATT" w:date="2022-08-30T14:45:00Z">
              <w:r w:rsidRPr="00B13304">
                <w:rPr>
                  <w:rFonts w:cs="Arial"/>
                  <w:kern w:val="2"/>
                  <w:position w:val="-28"/>
                  <w:szCs w:val="22"/>
                  <w:lang w:val="en-US"/>
                </w:rPr>
                <w:object w:dxaOrig="2568" w:dyaOrig="612" w14:anchorId="69A5EDBC">
                  <v:shape id="_x0000_i1046" type="#_x0000_t75" style="width:128.25pt;height:30.75pt" o:ole="" fillcolor="window">
                    <v:imagedata r:id="rId30" o:title=""/>
                  </v:shape>
                  <o:OLEObject Type="Embed" ProgID="Equation.3" ShapeID="_x0000_i1046" DrawAspect="Content" ObjectID="_1723384090" r:id="rId32"/>
                </w:object>
              </w:r>
            </w:ins>
          </w:p>
        </w:tc>
        <w:tc>
          <w:tcPr>
            <w:tcW w:w="1430" w:type="dxa"/>
            <w:tcBorders>
              <w:top w:val="single" w:sz="4" w:space="0" w:color="auto"/>
              <w:left w:val="single" w:sz="4" w:space="0" w:color="auto"/>
              <w:bottom w:val="single" w:sz="4" w:space="0" w:color="auto"/>
              <w:right w:val="single" w:sz="4" w:space="0" w:color="auto"/>
            </w:tcBorders>
            <w:hideMark/>
          </w:tcPr>
          <w:p w14:paraId="260AB9C4" w14:textId="77777777" w:rsidR="00B13304" w:rsidRDefault="00B13304">
            <w:pPr>
              <w:pStyle w:val="TAC"/>
              <w:rPr>
                <w:ins w:id="3953" w:author="CATT" w:date="2022-08-30T14:45:00Z"/>
                <w:rFonts w:cs="Arial"/>
              </w:rPr>
            </w:pPr>
            <w:ins w:id="3954" w:author="CATT" w:date="2022-08-30T14:45:00Z">
              <w:r>
                <w:rPr>
                  <w:rFonts w:cs="Arial"/>
                </w:rPr>
                <w:t xml:space="preserve">100 kHz </w:t>
              </w:r>
            </w:ins>
          </w:p>
        </w:tc>
      </w:tr>
      <w:tr w:rsidR="00B13304" w14:paraId="315C344B" w14:textId="77777777" w:rsidTr="00B13304">
        <w:trPr>
          <w:cantSplit/>
          <w:jc w:val="center"/>
          <w:ins w:id="3955"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09971ED1" w14:textId="77777777" w:rsidR="00B13304" w:rsidRPr="00B13304" w:rsidRDefault="00B13304">
            <w:pPr>
              <w:pStyle w:val="TAC"/>
              <w:rPr>
                <w:ins w:id="3956" w:author="CATT" w:date="2022-08-30T14:45:00Z"/>
                <w:rFonts w:cs="v5.0.0"/>
                <w:kern w:val="2"/>
                <w:szCs w:val="22"/>
                <w:lang w:val="sv-SE"/>
              </w:rPr>
            </w:pPr>
            <w:ins w:id="3957" w:author="CATT" w:date="2022-08-30T14:45:00Z">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ins>
          </w:p>
          <w:p w14:paraId="0585E410" w14:textId="77777777" w:rsidR="00B13304" w:rsidRDefault="00B13304">
            <w:pPr>
              <w:pStyle w:val="TAC"/>
              <w:rPr>
                <w:ins w:id="3958" w:author="CATT" w:date="2022-08-30T14:45:00Z"/>
                <w:rFonts w:cs="v5.0.0"/>
                <w:lang w:val="sv-FI"/>
              </w:rPr>
            </w:pPr>
            <w:ins w:id="3959" w:author="CATT" w:date="2022-08-30T14:45:00Z">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ins>
          </w:p>
        </w:tc>
        <w:tc>
          <w:tcPr>
            <w:tcW w:w="2976" w:type="dxa"/>
            <w:tcBorders>
              <w:top w:val="single" w:sz="4" w:space="0" w:color="auto"/>
              <w:left w:val="single" w:sz="4" w:space="0" w:color="auto"/>
              <w:bottom w:val="single" w:sz="4" w:space="0" w:color="auto"/>
              <w:right w:val="single" w:sz="4" w:space="0" w:color="auto"/>
            </w:tcBorders>
            <w:hideMark/>
          </w:tcPr>
          <w:p w14:paraId="7C8AECC3" w14:textId="77777777" w:rsidR="00B13304" w:rsidRPr="00B13304" w:rsidRDefault="00B13304">
            <w:pPr>
              <w:pStyle w:val="TAC"/>
              <w:rPr>
                <w:ins w:id="3960" w:author="CATT" w:date="2022-08-30T14:45:00Z"/>
                <w:rFonts w:cs="v5.0.0"/>
                <w:kern w:val="2"/>
                <w:szCs w:val="22"/>
                <w:lang w:val="sv-SE"/>
              </w:rPr>
            </w:pPr>
            <w:ins w:id="3961" w:author="CATT" w:date="2022-08-30T14:45:00Z">
              <w:r>
                <w:rPr>
                  <w:rFonts w:cs="v5.0.0"/>
                  <w:lang w:val="sv-SE"/>
                </w:rPr>
                <w:t xml:space="preserve">5.05 MHz </w:t>
              </w:r>
              <w:r>
                <w:rPr>
                  <w:rFonts w:cs="v5.0.0"/>
                </w:rPr>
                <w:sym w:font="Symbol" w:char="F0A3"/>
              </w:r>
              <w:r>
                <w:rPr>
                  <w:rFonts w:cs="v5.0.0"/>
                  <w:lang w:val="sv-SE"/>
                </w:rPr>
                <w:t xml:space="preserve"> f_offset &lt;</w:t>
              </w:r>
            </w:ins>
          </w:p>
          <w:p w14:paraId="78A9E275" w14:textId="77777777" w:rsidR="00B13304" w:rsidRDefault="00B13304">
            <w:pPr>
              <w:pStyle w:val="TAC"/>
              <w:rPr>
                <w:ins w:id="3962" w:author="CATT" w:date="2022-08-30T14:45:00Z"/>
                <w:rFonts w:cs="v5.0.0"/>
                <w:lang w:val="sv-FI"/>
              </w:rPr>
            </w:pPr>
            <w:ins w:id="3963" w:author="CATT" w:date="2022-08-30T14:45:00Z">
              <w:r>
                <w:rPr>
                  <w:rFonts w:cs="v5.0.0"/>
                  <w:lang w:val="sv-SE"/>
                </w:rPr>
                <w:t>min(10.05 MHz, f_offset</w:t>
              </w:r>
              <w:r>
                <w:rPr>
                  <w:rFonts w:cs="v5.0.0"/>
                  <w:vertAlign w:val="subscript"/>
                  <w:lang w:val="sv-SE"/>
                </w:rPr>
                <w:t>max</w:t>
              </w:r>
              <w:r>
                <w:rPr>
                  <w:rFonts w:cs="v5.0.0"/>
                  <w:lang w:val="sv-SE"/>
                </w:rPr>
                <w:t>)</w:t>
              </w:r>
            </w:ins>
          </w:p>
        </w:tc>
        <w:tc>
          <w:tcPr>
            <w:tcW w:w="3455" w:type="dxa"/>
            <w:tcBorders>
              <w:top w:val="single" w:sz="4" w:space="0" w:color="auto"/>
              <w:left w:val="single" w:sz="4" w:space="0" w:color="auto"/>
              <w:bottom w:val="single" w:sz="4" w:space="0" w:color="auto"/>
              <w:right w:val="single" w:sz="4" w:space="0" w:color="auto"/>
            </w:tcBorders>
            <w:hideMark/>
          </w:tcPr>
          <w:p w14:paraId="286198D1" w14:textId="77777777" w:rsidR="00B13304" w:rsidRDefault="00B13304">
            <w:pPr>
              <w:pStyle w:val="TAC"/>
              <w:rPr>
                <w:ins w:id="3964" w:author="CATT" w:date="2022-08-30T14:45:00Z"/>
                <w:rFonts w:cs="Arial"/>
              </w:rPr>
            </w:pPr>
            <w:ins w:id="3965" w:author="CATT" w:date="2022-08-30T14:45:00Z">
              <w:r>
                <w:rPr>
                  <w:rFonts w:cs="Arial"/>
                </w:rPr>
                <w:t>-12.5 dBm</w:t>
              </w:r>
            </w:ins>
          </w:p>
        </w:tc>
        <w:tc>
          <w:tcPr>
            <w:tcW w:w="1430" w:type="dxa"/>
            <w:tcBorders>
              <w:top w:val="single" w:sz="4" w:space="0" w:color="auto"/>
              <w:left w:val="single" w:sz="4" w:space="0" w:color="auto"/>
              <w:bottom w:val="single" w:sz="4" w:space="0" w:color="auto"/>
              <w:right w:val="single" w:sz="4" w:space="0" w:color="auto"/>
            </w:tcBorders>
            <w:hideMark/>
          </w:tcPr>
          <w:p w14:paraId="43305C92" w14:textId="77777777" w:rsidR="00B13304" w:rsidRDefault="00B13304">
            <w:pPr>
              <w:pStyle w:val="TAC"/>
              <w:rPr>
                <w:ins w:id="3966" w:author="CATT" w:date="2022-08-30T14:45:00Z"/>
                <w:rFonts w:cs="Arial"/>
              </w:rPr>
            </w:pPr>
            <w:ins w:id="3967" w:author="CATT" w:date="2022-08-30T14:45:00Z">
              <w:r>
                <w:rPr>
                  <w:rFonts w:cs="Arial"/>
                </w:rPr>
                <w:t xml:space="preserve">100 kHz </w:t>
              </w:r>
            </w:ins>
          </w:p>
        </w:tc>
      </w:tr>
      <w:tr w:rsidR="00B13304" w14:paraId="69A7F78E" w14:textId="77777777" w:rsidTr="00B13304">
        <w:trPr>
          <w:cantSplit/>
          <w:jc w:val="center"/>
          <w:ins w:id="3968"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394EE043" w14:textId="77777777" w:rsidR="00B13304" w:rsidRDefault="00B13304">
            <w:pPr>
              <w:pStyle w:val="TAC"/>
              <w:rPr>
                <w:ins w:id="3969" w:author="CATT" w:date="2022-08-30T14:45:00Z"/>
                <w:rFonts w:cs="v5.0.0"/>
              </w:rPr>
            </w:pPr>
            <w:ins w:id="3970" w:author="CATT" w:date="2022-08-30T14:45:00Z">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ins>
          </w:p>
        </w:tc>
        <w:tc>
          <w:tcPr>
            <w:tcW w:w="2976" w:type="dxa"/>
            <w:tcBorders>
              <w:top w:val="single" w:sz="4" w:space="0" w:color="auto"/>
              <w:left w:val="single" w:sz="4" w:space="0" w:color="auto"/>
              <w:bottom w:val="single" w:sz="4" w:space="0" w:color="auto"/>
              <w:right w:val="single" w:sz="4" w:space="0" w:color="auto"/>
            </w:tcBorders>
            <w:hideMark/>
          </w:tcPr>
          <w:p w14:paraId="21FE3AF7" w14:textId="77777777" w:rsidR="00B13304" w:rsidRDefault="00B13304">
            <w:pPr>
              <w:pStyle w:val="TAC"/>
              <w:rPr>
                <w:ins w:id="3971" w:author="CATT" w:date="2022-08-30T14:45:00Z"/>
                <w:rFonts w:cs="v5.0.0"/>
              </w:rPr>
            </w:pPr>
            <w:ins w:id="3972" w:author="CATT" w:date="2022-08-30T14:45:00Z">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ins>
          </w:p>
        </w:tc>
        <w:tc>
          <w:tcPr>
            <w:tcW w:w="3455" w:type="dxa"/>
            <w:tcBorders>
              <w:top w:val="single" w:sz="4" w:space="0" w:color="auto"/>
              <w:left w:val="single" w:sz="4" w:space="0" w:color="auto"/>
              <w:bottom w:val="single" w:sz="4" w:space="0" w:color="auto"/>
              <w:right w:val="single" w:sz="4" w:space="0" w:color="auto"/>
            </w:tcBorders>
            <w:hideMark/>
          </w:tcPr>
          <w:p w14:paraId="3128DA4B" w14:textId="77777777" w:rsidR="00B13304" w:rsidRDefault="00B13304">
            <w:pPr>
              <w:pStyle w:val="TAC"/>
              <w:rPr>
                <w:ins w:id="3973" w:author="CATT" w:date="2022-08-30T14:45:00Z"/>
                <w:rFonts w:cs="Arial"/>
              </w:rPr>
            </w:pPr>
            <w:ins w:id="3974" w:author="CATT" w:date="2022-08-30T14:45:00Z">
              <w:r>
                <w:rPr>
                  <w:rFonts w:cs="Arial"/>
                </w:rPr>
                <w:t>-13 dBm (Note 3)</w:t>
              </w:r>
            </w:ins>
          </w:p>
        </w:tc>
        <w:tc>
          <w:tcPr>
            <w:tcW w:w="1430" w:type="dxa"/>
            <w:tcBorders>
              <w:top w:val="single" w:sz="4" w:space="0" w:color="auto"/>
              <w:left w:val="single" w:sz="4" w:space="0" w:color="auto"/>
              <w:bottom w:val="single" w:sz="4" w:space="0" w:color="auto"/>
              <w:right w:val="single" w:sz="4" w:space="0" w:color="auto"/>
            </w:tcBorders>
            <w:hideMark/>
          </w:tcPr>
          <w:p w14:paraId="074B2A71" w14:textId="77777777" w:rsidR="00B13304" w:rsidRDefault="00B13304">
            <w:pPr>
              <w:pStyle w:val="TAC"/>
              <w:rPr>
                <w:ins w:id="3975" w:author="CATT" w:date="2022-08-30T14:45:00Z"/>
                <w:rFonts w:cs="Arial"/>
              </w:rPr>
            </w:pPr>
            <w:ins w:id="3976" w:author="CATT" w:date="2022-08-30T14:45:00Z">
              <w:r>
                <w:rPr>
                  <w:rFonts w:cs="Arial"/>
                </w:rPr>
                <w:t xml:space="preserve">1MHz </w:t>
              </w:r>
            </w:ins>
          </w:p>
        </w:tc>
      </w:tr>
      <w:tr w:rsidR="00B13304" w14:paraId="7F50C181" w14:textId="77777777" w:rsidTr="00B13304">
        <w:trPr>
          <w:cantSplit/>
          <w:jc w:val="center"/>
          <w:ins w:id="3977" w:author="CATT" w:date="2022-08-30T14:45:00Z"/>
        </w:trPr>
        <w:tc>
          <w:tcPr>
            <w:tcW w:w="9814" w:type="dxa"/>
            <w:gridSpan w:val="4"/>
            <w:tcBorders>
              <w:top w:val="single" w:sz="4" w:space="0" w:color="auto"/>
              <w:left w:val="single" w:sz="4" w:space="0" w:color="auto"/>
              <w:bottom w:val="single" w:sz="4" w:space="0" w:color="auto"/>
              <w:right w:val="single" w:sz="4" w:space="0" w:color="auto"/>
            </w:tcBorders>
            <w:hideMark/>
          </w:tcPr>
          <w:p w14:paraId="6BD0FFDD" w14:textId="77777777" w:rsidR="00B13304" w:rsidRPr="00B13304" w:rsidRDefault="00B13304">
            <w:pPr>
              <w:pStyle w:val="TAN"/>
              <w:rPr>
                <w:ins w:id="3978" w:author="CATT" w:date="2022-08-30T14:45:00Z"/>
                <w:rFonts w:cs="Arial"/>
                <w:kern w:val="2"/>
                <w:szCs w:val="22"/>
              </w:rPr>
            </w:pPr>
            <w:ins w:id="3979" w:author="CATT" w:date="2022-08-30T14:45:00Z">
              <w:r>
                <w:rPr>
                  <w:rFonts w:cs="Arial"/>
                </w:rPr>
                <w:t>NOTE 1:</w:t>
              </w:r>
              <w:r>
                <w:rPr>
                  <w:rFonts w:cs="Arial"/>
                </w:rPr>
                <w:tab/>
                <w:t xml:space="preserve">For a repeater supporting non-contiguous spectrum operation within any </w:t>
              </w:r>
              <w:r>
                <w:rPr>
                  <w:rFonts w:cs="Arial"/>
                  <w:i/>
                </w:rPr>
                <w:t>operating band</w:t>
              </w:r>
              <w:r>
                <w:rPr>
                  <w:rFonts w:cs="Arial"/>
                </w:rPr>
                <w:t xml:space="preserve">, the emission limits within sub-block gaps is calculated as a cumulative sum of contributions from adjacent </w:t>
              </w:r>
              <w:r>
                <w:rPr>
                  <w:rFonts w:cs="v5.0.0"/>
                </w:rPr>
                <w:t xml:space="preserve">sub blocks on each side of the sub block gap, where the contribution from the far-end sub-block shall be scaled according to the measurement bandwidth of the near-end sub-block. </w:t>
              </w:r>
              <w:r>
                <w:rPr>
                  <w:rFonts w:cs="Arial"/>
                </w:rPr>
                <w:t xml:space="preserve">Exception is </w:t>
              </w:r>
              <w:r>
                <w:rPr>
                  <w:rFonts w:ascii="Symbol" w:hAnsi="Symbol" w:cs="Arial"/>
                </w:rPr>
                <w:t></w:t>
              </w:r>
              <w:r>
                <w:rPr>
                  <w:rFonts w:cs="Arial"/>
                </w:rPr>
                <w:t xml:space="preserve">f ≥ 10MHz from both adjacent sub blocks on each side of the sub-block gap, where the emission limits within sub-block gaps shall be </w:t>
              </w:r>
              <w:r>
                <w:rPr>
                  <w:rFonts w:cs="Arial"/>
                </w:rPr>
                <w:noBreakHyphen/>
                <w:t>13 dBm/1 MHz.</w:t>
              </w:r>
            </w:ins>
          </w:p>
          <w:p w14:paraId="4BF4B619" w14:textId="77777777" w:rsidR="00B13304" w:rsidRDefault="00B13304">
            <w:pPr>
              <w:pStyle w:val="TAN"/>
              <w:rPr>
                <w:ins w:id="3980" w:author="CATT" w:date="2022-08-30T14:45:00Z"/>
                <w:rFonts w:cs="Arial"/>
              </w:rPr>
            </w:pPr>
            <w:ins w:id="3981" w:author="CATT" w:date="2022-08-30T14:45:00Z">
              <w:r>
                <w:rPr>
                  <w:rFonts w:cs="Arial"/>
                </w:rPr>
                <w:t>NOTE 2:</w:t>
              </w:r>
              <w:r>
                <w:rPr>
                  <w:rFonts w:cs="Arial"/>
                </w:rPr>
                <w:tab/>
                <w:t xml:space="preserve">For a </w:t>
              </w:r>
              <w:r>
                <w:rPr>
                  <w:rFonts w:cs="Arial"/>
                  <w:i/>
                </w:rPr>
                <w:t>multi-band connector</w:t>
              </w:r>
              <w:r>
                <w:rPr>
                  <w:rFonts w:cs="Arial"/>
                </w:rPr>
                <w:t xml:space="preserve"> with Inter RF Bandwidth gap &lt; </w:t>
              </w:r>
              <w:r>
                <w:t>2*Δf</w:t>
              </w:r>
              <w:r>
                <w:rPr>
                  <w:vertAlign w:val="subscript"/>
                </w:rPr>
                <w:t>OBUE</w:t>
              </w:r>
              <w:r>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ins>
          </w:p>
          <w:p w14:paraId="05FABDD1" w14:textId="77777777" w:rsidR="00B13304" w:rsidRDefault="00B13304">
            <w:pPr>
              <w:pStyle w:val="TAN"/>
              <w:rPr>
                <w:ins w:id="3982" w:author="CATT" w:date="2022-08-30T14:45:00Z"/>
                <w:rFonts w:cs="Arial"/>
              </w:rPr>
            </w:pPr>
            <w:ins w:id="3983" w:author="CATT" w:date="2022-08-30T14:45:00Z">
              <w:r>
                <w:t>NOTE 3:</w:t>
              </w:r>
              <w:r>
                <w:tab/>
                <w:t xml:space="preserve">The requirement is not applicable when </w:t>
              </w:r>
              <w:r>
                <w:sym w:font="Symbol" w:char="F044"/>
              </w:r>
              <w:r>
                <w:t>f</w:t>
              </w:r>
              <w:r>
                <w:rPr>
                  <w:vertAlign w:val="subscript"/>
                </w:rPr>
                <w:t>max</w:t>
              </w:r>
              <w:r>
                <w:t xml:space="preserve"> &lt; 10 MHz.</w:t>
              </w:r>
            </w:ins>
          </w:p>
        </w:tc>
      </w:tr>
    </w:tbl>
    <w:p w14:paraId="581C761C" w14:textId="77777777" w:rsidR="00B13304" w:rsidRPr="00B13304" w:rsidRDefault="00B13304" w:rsidP="00B13304">
      <w:pPr>
        <w:rPr>
          <w:ins w:id="3984" w:author="CATT" w:date="2022-08-30T14:45:00Z"/>
          <w:rFonts w:ascii="Calibri" w:hAnsi="Calibri"/>
          <w:kern w:val="2"/>
          <w:sz w:val="21"/>
          <w:szCs w:val="22"/>
          <w:lang w:eastAsia="zh-CN"/>
        </w:rPr>
      </w:pPr>
    </w:p>
    <w:p w14:paraId="56EC00F0" w14:textId="77777777" w:rsidR="00B13304" w:rsidRDefault="00B13304" w:rsidP="00B13304">
      <w:pPr>
        <w:rPr>
          <w:ins w:id="3985" w:author="CATT" w:date="2022-08-30T14:45:00Z"/>
        </w:rPr>
      </w:pPr>
      <w:ins w:id="3986" w:author="CATT" w:date="2022-08-30T14:45:00Z">
        <w:r>
          <w:t xml:space="preserve">For </w:t>
        </w:r>
        <w:r>
          <w:rPr>
            <w:rFonts w:eastAsia="宋体"/>
            <w:i/>
            <w:iCs/>
          </w:rPr>
          <w:t>repeater type 1-C</w:t>
        </w:r>
        <w:r>
          <w:rPr>
            <w:rFonts w:eastAsia="宋体"/>
          </w:rPr>
          <w:t xml:space="preserve"> </w:t>
        </w:r>
        <w:r>
          <w:t>operating in Bands</w:t>
        </w:r>
        <w:r>
          <w:rPr>
            <w:rFonts w:cs="v5.0.0"/>
          </w:rPr>
          <w:t xml:space="preserve"> n48, n77, n78, </w:t>
        </w:r>
        <w:r>
          <w:t xml:space="preserve">n79, </w:t>
        </w:r>
        <w:r>
          <w:rPr>
            <w:rFonts w:cs="v5.0.0"/>
            <w:i/>
          </w:rPr>
          <w:t>minimum requirements</w:t>
        </w:r>
        <w:r>
          <w:rPr>
            <w:rFonts w:cs="v5.0.0"/>
          </w:rPr>
          <w:t xml:space="preserve"> are </w:t>
        </w:r>
        <w:r>
          <w:t>specified in table 6.5.3.4.1</w:t>
        </w:r>
        <w:r>
          <w:rPr>
            <w:rFonts w:cs="v5.0.0"/>
          </w:rPr>
          <w:noBreakHyphen/>
          <w:t>3</w:t>
        </w:r>
        <w:r>
          <w:t>:</w:t>
        </w:r>
      </w:ins>
    </w:p>
    <w:p w14:paraId="36ECDF30" w14:textId="77777777" w:rsidR="00B13304" w:rsidRDefault="00B13304" w:rsidP="00B13304">
      <w:pPr>
        <w:pStyle w:val="TH"/>
        <w:rPr>
          <w:ins w:id="3987" w:author="CATT" w:date="2022-08-30T14:45:00Z"/>
          <w:rFonts w:cs="v5.0.0"/>
        </w:rPr>
      </w:pPr>
      <w:ins w:id="3988" w:author="CATT" w:date="2022-08-30T14:45:00Z">
        <w:r>
          <w:lastRenderedPageBreak/>
          <w:t xml:space="preserve">Table 6.5.3.4.1-3: </w:t>
        </w:r>
        <w:r>
          <w:rPr>
            <w:rFonts w:eastAsia="宋体"/>
            <w:lang w:eastAsia="en-GB"/>
          </w:rPr>
          <w:t xml:space="preserve">Wide Area </w:t>
        </w:r>
        <w:r>
          <w:rPr>
            <w:rFonts w:eastAsia="宋体"/>
            <w:i/>
            <w:iCs/>
            <w:lang w:eastAsia="en-GB"/>
          </w:rPr>
          <w:t>repeater type 1-C</w:t>
        </w:r>
        <w:r>
          <w:rPr>
            <w:i/>
          </w:rPr>
          <w:t xml:space="preserve"> operating band</w:t>
        </w:r>
        <w:r>
          <w:t xml:space="preserve"> unwanted emission limits </w:t>
        </w:r>
        <w:r>
          <w:br/>
          <w:t>(NR bands &gt;3GHz) for Category A</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7"/>
        <w:gridCol w:w="3456"/>
        <w:gridCol w:w="1430"/>
      </w:tblGrid>
      <w:tr w:rsidR="00B13304" w14:paraId="6D5C01CD" w14:textId="77777777" w:rsidTr="00B13304">
        <w:trPr>
          <w:cantSplit/>
          <w:jc w:val="center"/>
          <w:ins w:id="3989"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383B12C6" w14:textId="77777777" w:rsidR="00B13304" w:rsidRDefault="00B13304">
            <w:pPr>
              <w:pStyle w:val="TAH"/>
              <w:rPr>
                <w:ins w:id="3990" w:author="CATT" w:date="2022-08-30T14:45:00Z"/>
                <w:rFonts w:cs="v5.0.0"/>
              </w:rPr>
            </w:pPr>
            <w:ins w:id="3991" w:author="CATT" w:date="2022-08-30T14:45:00Z">
              <w:r>
                <w:rPr>
                  <w:rFonts w:cs="v5.0.0"/>
                </w:rPr>
                <w:t xml:space="preserve">Frequency offset of measurement filter </w:t>
              </w:r>
              <w:r>
                <w:rPr>
                  <w:rFonts w:cs="v5.0.0"/>
                </w:rPr>
                <w:noBreakHyphen/>
                <w:t xml:space="preserve">3dB point, </w:t>
              </w:r>
              <w:r>
                <w:rPr>
                  <w:rFonts w:cs="v5.0.0"/>
                </w:rPr>
                <w:sym w:font="Symbol" w:char="F044"/>
              </w:r>
              <w:r>
                <w:rPr>
                  <w:rFonts w:cs="v5.0.0"/>
                </w:rPr>
                <w:t>f</w:t>
              </w:r>
            </w:ins>
          </w:p>
        </w:tc>
        <w:tc>
          <w:tcPr>
            <w:tcW w:w="2976" w:type="dxa"/>
            <w:tcBorders>
              <w:top w:val="single" w:sz="4" w:space="0" w:color="auto"/>
              <w:left w:val="single" w:sz="4" w:space="0" w:color="auto"/>
              <w:bottom w:val="single" w:sz="4" w:space="0" w:color="auto"/>
              <w:right w:val="single" w:sz="4" w:space="0" w:color="auto"/>
            </w:tcBorders>
            <w:hideMark/>
          </w:tcPr>
          <w:p w14:paraId="4D4C03B4" w14:textId="77777777" w:rsidR="00B13304" w:rsidRDefault="00B13304">
            <w:pPr>
              <w:pStyle w:val="TAH"/>
              <w:rPr>
                <w:ins w:id="3992" w:author="CATT" w:date="2022-08-30T14:45:00Z"/>
                <w:rFonts w:cs="v5.0.0"/>
              </w:rPr>
            </w:pPr>
            <w:ins w:id="3993" w:author="CATT" w:date="2022-08-30T14:45:00Z">
              <w:r>
                <w:rPr>
                  <w:rFonts w:cs="v5.0.0"/>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hideMark/>
          </w:tcPr>
          <w:p w14:paraId="7836FF0E" w14:textId="77777777" w:rsidR="00B13304" w:rsidRDefault="00B13304">
            <w:pPr>
              <w:pStyle w:val="TAH"/>
              <w:rPr>
                <w:ins w:id="3994" w:author="CATT" w:date="2022-08-30T14:45:00Z"/>
                <w:rFonts w:cs="v5.0.0"/>
              </w:rPr>
            </w:pPr>
            <w:ins w:id="3995" w:author="CATT" w:date="2022-08-30T14:45:00Z">
              <w:r>
                <w:rPr>
                  <w:rFonts w:cs="v5.0.0"/>
                  <w:i/>
                </w:rPr>
                <w:t>Minimum requirement</w:t>
              </w:r>
              <w:r>
                <w:rPr>
                  <w:rFonts w:cs="v5.0.0"/>
                </w:rPr>
                <w:t xml:space="preserve"> (Note 1</w:t>
              </w:r>
              <w:r>
                <w:rPr>
                  <w:rFonts w:cs="Arial"/>
                </w:rPr>
                <w:t>, 2</w:t>
              </w:r>
              <w:r>
                <w:rPr>
                  <w:rFonts w:cs="v5.0.0"/>
                </w:rPr>
                <w:t>)</w:t>
              </w:r>
            </w:ins>
          </w:p>
        </w:tc>
        <w:tc>
          <w:tcPr>
            <w:tcW w:w="1430" w:type="dxa"/>
            <w:tcBorders>
              <w:top w:val="single" w:sz="4" w:space="0" w:color="auto"/>
              <w:left w:val="single" w:sz="4" w:space="0" w:color="auto"/>
              <w:bottom w:val="single" w:sz="4" w:space="0" w:color="auto"/>
              <w:right w:val="single" w:sz="4" w:space="0" w:color="auto"/>
            </w:tcBorders>
            <w:hideMark/>
          </w:tcPr>
          <w:p w14:paraId="70E3C726" w14:textId="77777777" w:rsidR="00B13304" w:rsidRDefault="00B13304">
            <w:pPr>
              <w:pStyle w:val="TAH"/>
              <w:rPr>
                <w:ins w:id="3996" w:author="CATT" w:date="2022-08-30T14:45:00Z"/>
                <w:rFonts w:cs="v5.0.0"/>
              </w:rPr>
            </w:pPr>
            <w:ins w:id="3997" w:author="CATT" w:date="2022-08-30T14:45:00Z">
              <w:r>
                <w:rPr>
                  <w:rFonts w:cs="v5.0.0"/>
                </w:rPr>
                <w:t>Measurement bandwidth</w:t>
              </w:r>
            </w:ins>
          </w:p>
        </w:tc>
      </w:tr>
      <w:tr w:rsidR="00B13304" w14:paraId="27343BB2" w14:textId="77777777" w:rsidTr="00B13304">
        <w:trPr>
          <w:cantSplit/>
          <w:jc w:val="center"/>
          <w:ins w:id="3998"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7DBDFF31" w14:textId="77777777" w:rsidR="00B13304" w:rsidRDefault="00B13304">
            <w:pPr>
              <w:pStyle w:val="TAC"/>
              <w:rPr>
                <w:ins w:id="3999" w:author="CATT" w:date="2022-08-30T14:45:00Z"/>
                <w:rFonts w:cs="v5.0.0"/>
              </w:rPr>
            </w:pPr>
            <w:ins w:id="4000" w:author="CATT" w:date="2022-08-30T14:45:00Z">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ins>
          </w:p>
        </w:tc>
        <w:tc>
          <w:tcPr>
            <w:tcW w:w="2976" w:type="dxa"/>
            <w:tcBorders>
              <w:top w:val="single" w:sz="4" w:space="0" w:color="auto"/>
              <w:left w:val="single" w:sz="4" w:space="0" w:color="auto"/>
              <w:bottom w:val="single" w:sz="4" w:space="0" w:color="auto"/>
              <w:right w:val="single" w:sz="4" w:space="0" w:color="auto"/>
            </w:tcBorders>
            <w:hideMark/>
          </w:tcPr>
          <w:p w14:paraId="7CF40664" w14:textId="77777777" w:rsidR="00B13304" w:rsidRDefault="00B13304">
            <w:pPr>
              <w:pStyle w:val="TAC"/>
              <w:rPr>
                <w:ins w:id="4001" w:author="CATT" w:date="2022-08-30T14:45:00Z"/>
                <w:rFonts w:cs="v5.0.0"/>
              </w:rPr>
            </w:pPr>
            <w:ins w:id="4002" w:author="CATT" w:date="2022-08-30T14:45:00Z">
              <w:r>
                <w:rPr>
                  <w:rFonts w:cs="v5.0.0"/>
                </w:rPr>
                <w:t xml:space="preserve">0.05 MHz </w:t>
              </w:r>
              <w:r>
                <w:rPr>
                  <w:rFonts w:cs="v5.0.0"/>
                </w:rPr>
                <w:sym w:font="Symbol" w:char="F0A3"/>
              </w:r>
              <w:r>
                <w:rPr>
                  <w:rFonts w:cs="v5.0.0"/>
                </w:rPr>
                <w:t xml:space="preserve"> f_offset &lt; 5.05 MHz</w:t>
              </w:r>
            </w:ins>
          </w:p>
        </w:tc>
        <w:tc>
          <w:tcPr>
            <w:tcW w:w="3455" w:type="dxa"/>
            <w:tcBorders>
              <w:top w:val="single" w:sz="4" w:space="0" w:color="auto"/>
              <w:left w:val="single" w:sz="4" w:space="0" w:color="auto"/>
              <w:bottom w:val="single" w:sz="4" w:space="0" w:color="auto"/>
              <w:right w:val="single" w:sz="4" w:space="0" w:color="auto"/>
            </w:tcBorders>
            <w:vAlign w:val="center"/>
          </w:tcPr>
          <w:p w14:paraId="38A61374" w14:textId="77777777" w:rsidR="00B13304" w:rsidRPr="00B13304" w:rsidRDefault="00B13304">
            <w:pPr>
              <w:pStyle w:val="TAC"/>
              <w:rPr>
                <w:ins w:id="4003" w:author="CATT" w:date="2022-08-30T14:45:00Z"/>
                <w:rFonts w:cs="Arial"/>
                <w:kern w:val="2"/>
                <w:szCs w:val="22"/>
              </w:rPr>
            </w:pPr>
          </w:p>
          <w:p w14:paraId="56451CFC" w14:textId="77777777" w:rsidR="00B13304" w:rsidRDefault="00B13304">
            <w:pPr>
              <w:pStyle w:val="TAC"/>
              <w:rPr>
                <w:ins w:id="4004" w:author="CATT" w:date="2022-08-30T14:45:00Z"/>
                <w:rFonts w:cs="Arial"/>
              </w:rPr>
            </w:pPr>
            <w:ins w:id="4005" w:author="CATT" w:date="2022-08-30T14:45:00Z">
              <w:r w:rsidRPr="00B13304">
                <w:rPr>
                  <w:rFonts w:cs="Arial"/>
                  <w:kern w:val="2"/>
                  <w:position w:val="-28"/>
                  <w:szCs w:val="22"/>
                  <w:lang w:val="en-US"/>
                </w:rPr>
                <w:object w:dxaOrig="2772" w:dyaOrig="612" w14:anchorId="1D9E3DC9">
                  <v:shape id="_x0000_i1047" type="#_x0000_t75" style="width:138.75pt;height:30.75pt" o:ole="" fillcolor="window">
                    <v:imagedata r:id="rId33" o:title=""/>
                  </v:shape>
                  <o:OLEObject Type="Embed" ProgID="Equation.3" ShapeID="_x0000_i1047" DrawAspect="Content" ObjectID="_1723384091" r:id="rId34"/>
                </w:object>
              </w:r>
            </w:ins>
          </w:p>
        </w:tc>
        <w:tc>
          <w:tcPr>
            <w:tcW w:w="1430" w:type="dxa"/>
            <w:tcBorders>
              <w:top w:val="single" w:sz="4" w:space="0" w:color="auto"/>
              <w:left w:val="single" w:sz="4" w:space="0" w:color="auto"/>
              <w:bottom w:val="single" w:sz="4" w:space="0" w:color="auto"/>
              <w:right w:val="single" w:sz="4" w:space="0" w:color="auto"/>
            </w:tcBorders>
            <w:hideMark/>
          </w:tcPr>
          <w:p w14:paraId="3475D334" w14:textId="77777777" w:rsidR="00B13304" w:rsidRDefault="00B13304">
            <w:pPr>
              <w:pStyle w:val="TAC"/>
              <w:rPr>
                <w:ins w:id="4006" w:author="CATT" w:date="2022-08-30T14:45:00Z"/>
                <w:rFonts w:cs="Arial"/>
              </w:rPr>
            </w:pPr>
            <w:ins w:id="4007" w:author="CATT" w:date="2022-08-30T14:45:00Z">
              <w:r>
                <w:rPr>
                  <w:rFonts w:cs="Arial"/>
                </w:rPr>
                <w:t xml:space="preserve">100 kHz </w:t>
              </w:r>
            </w:ins>
          </w:p>
        </w:tc>
      </w:tr>
      <w:tr w:rsidR="00B13304" w14:paraId="45FE8B47" w14:textId="77777777" w:rsidTr="00B13304">
        <w:trPr>
          <w:cantSplit/>
          <w:jc w:val="center"/>
          <w:ins w:id="4008"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19E2F249" w14:textId="77777777" w:rsidR="00B13304" w:rsidRPr="00B13304" w:rsidRDefault="00B13304">
            <w:pPr>
              <w:pStyle w:val="TAC"/>
              <w:rPr>
                <w:ins w:id="4009" w:author="CATT" w:date="2022-08-30T14:45:00Z"/>
                <w:rFonts w:cs="v5.0.0"/>
                <w:kern w:val="2"/>
                <w:szCs w:val="22"/>
                <w:lang w:val="sv-SE"/>
              </w:rPr>
            </w:pPr>
            <w:ins w:id="4010" w:author="CATT" w:date="2022-08-30T14:45:00Z">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ins>
          </w:p>
          <w:p w14:paraId="32758D19" w14:textId="77777777" w:rsidR="00B13304" w:rsidRDefault="00B13304">
            <w:pPr>
              <w:pStyle w:val="TAC"/>
              <w:rPr>
                <w:ins w:id="4011" w:author="CATT" w:date="2022-08-30T14:45:00Z"/>
                <w:rFonts w:cs="v5.0.0"/>
                <w:lang w:val="sv-FI"/>
              </w:rPr>
            </w:pPr>
            <w:ins w:id="4012" w:author="CATT" w:date="2022-08-30T14:45:00Z">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ins>
          </w:p>
        </w:tc>
        <w:tc>
          <w:tcPr>
            <w:tcW w:w="2976" w:type="dxa"/>
            <w:tcBorders>
              <w:top w:val="single" w:sz="4" w:space="0" w:color="auto"/>
              <w:left w:val="single" w:sz="4" w:space="0" w:color="auto"/>
              <w:bottom w:val="single" w:sz="4" w:space="0" w:color="auto"/>
              <w:right w:val="single" w:sz="4" w:space="0" w:color="auto"/>
            </w:tcBorders>
            <w:hideMark/>
          </w:tcPr>
          <w:p w14:paraId="62B2C2DC" w14:textId="77777777" w:rsidR="00B13304" w:rsidRPr="00B13304" w:rsidRDefault="00B13304">
            <w:pPr>
              <w:pStyle w:val="TAC"/>
              <w:rPr>
                <w:ins w:id="4013" w:author="CATT" w:date="2022-08-30T14:45:00Z"/>
                <w:rFonts w:cs="v5.0.0"/>
                <w:kern w:val="2"/>
                <w:szCs w:val="22"/>
                <w:lang w:val="sv-SE"/>
              </w:rPr>
            </w:pPr>
            <w:ins w:id="4014" w:author="CATT" w:date="2022-08-30T14:45:00Z">
              <w:r>
                <w:rPr>
                  <w:rFonts w:cs="v5.0.0"/>
                  <w:lang w:val="sv-SE"/>
                </w:rPr>
                <w:t xml:space="preserve">5.05 MHz </w:t>
              </w:r>
              <w:r>
                <w:rPr>
                  <w:rFonts w:cs="v5.0.0"/>
                </w:rPr>
                <w:sym w:font="Symbol" w:char="F0A3"/>
              </w:r>
              <w:r>
                <w:rPr>
                  <w:rFonts w:cs="v5.0.0"/>
                  <w:lang w:val="sv-SE"/>
                </w:rPr>
                <w:t xml:space="preserve"> f_offset &lt;</w:t>
              </w:r>
            </w:ins>
          </w:p>
          <w:p w14:paraId="7EEA5666" w14:textId="77777777" w:rsidR="00B13304" w:rsidRDefault="00B13304">
            <w:pPr>
              <w:pStyle w:val="TAC"/>
              <w:rPr>
                <w:ins w:id="4015" w:author="CATT" w:date="2022-08-30T14:45:00Z"/>
                <w:rFonts w:cs="v5.0.0"/>
                <w:lang w:val="sv-FI"/>
              </w:rPr>
            </w:pPr>
            <w:ins w:id="4016" w:author="CATT" w:date="2022-08-30T14:45:00Z">
              <w:r>
                <w:rPr>
                  <w:rFonts w:cs="v5.0.0"/>
                  <w:lang w:val="sv-SE"/>
                </w:rPr>
                <w:t>min(10.05 MHz, f_offset</w:t>
              </w:r>
              <w:r>
                <w:rPr>
                  <w:rFonts w:cs="v5.0.0"/>
                  <w:vertAlign w:val="subscript"/>
                  <w:lang w:val="sv-SE"/>
                </w:rPr>
                <w:t>max</w:t>
              </w:r>
              <w:r>
                <w:rPr>
                  <w:rFonts w:cs="v5.0.0"/>
                  <w:lang w:val="sv-SE"/>
                </w:rPr>
                <w:t>)</w:t>
              </w:r>
            </w:ins>
          </w:p>
        </w:tc>
        <w:tc>
          <w:tcPr>
            <w:tcW w:w="3455" w:type="dxa"/>
            <w:tcBorders>
              <w:top w:val="single" w:sz="4" w:space="0" w:color="auto"/>
              <w:left w:val="single" w:sz="4" w:space="0" w:color="auto"/>
              <w:bottom w:val="single" w:sz="4" w:space="0" w:color="auto"/>
              <w:right w:val="single" w:sz="4" w:space="0" w:color="auto"/>
            </w:tcBorders>
            <w:hideMark/>
          </w:tcPr>
          <w:p w14:paraId="7F017725" w14:textId="77777777" w:rsidR="00B13304" w:rsidRDefault="00B13304">
            <w:pPr>
              <w:pStyle w:val="TAC"/>
              <w:rPr>
                <w:ins w:id="4017" w:author="CATT" w:date="2022-08-30T14:45:00Z"/>
                <w:rFonts w:cs="Arial"/>
              </w:rPr>
            </w:pPr>
            <w:ins w:id="4018" w:author="CATT" w:date="2022-08-30T14:45:00Z">
              <w:r>
                <w:rPr>
                  <w:rFonts w:cs="Arial"/>
                </w:rPr>
                <w:t>-12.2 dBm</w:t>
              </w:r>
            </w:ins>
          </w:p>
        </w:tc>
        <w:tc>
          <w:tcPr>
            <w:tcW w:w="1430" w:type="dxa"/>
            <w:tcBorders>
              <w:top w:val="single" w:sz="4" w:space="0" w:color="auto"/>
              <w:left w:val="single" w:sz="4" w:space="0" w:color="auto"/>
              <w:bottom w:val="single" w:sz="4" w:space="0" w:color="auto"/>
              <w:right w:val="single" w:sz="4" w:space="0" w:color="auto"/>
            </w:tcBorders>
            <w:hideMark/>
          </w:tcPr>
          <w:p w14:paraId="7644BC73" w14:textId="77777777" w:rsidR="00B13304" w:rsidRDefault="00B13304">
            <w:pPr>
              <w:pStyle w:val="TAC"/>
              <w:rPr>
                <w:ins w:id="4019" w:author="CATT" w:date="2022-08-30T14:45:00Z"/>
                <w:rFonts w:cs="Arial"/>
              </w:rPr>
            </w:pPr>
            <w:ins w:id="4020" w:author="CATT" w:date="2022-08-30T14:45:00Z">
              <w:r>
                <w:rPr>
                  <w:rFonts w:cs="Arial"/>
                </w:rPr>
                <w:t xml:space="preserve">100 kHz </w:t>
              </w:r>
            </w:ins>
          </w:p>
        </w:tc>
      </w:tr>
      <w:tr w:rsidR="00B13304" w14:paraId="35AA83A1" w14:textId="77777777" w:rsidTr="00B13304">
        <w:trPr>
          <w:cantSplit/>
          <w:jc w:val="center"/>
          <w:ins w:id="4021"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5131F43D" w14:textId="77777777" w:rsidR="00B13304" w:rsidRDefault="00B13304">
            <w:pPr>
              <w:pStyle w:val="TAC"/>
              <w:rPr>
                <w:ins w:id="4022" w:author="CATT" w:date="2022-08-30T14:45:00Z"/>
                <w:rFonts w:cs="v5.0.0"/>
              </w:rPr>
            </w:pPr>
            <w:ins w:id="4023" w:author="CATT" w:date="2022-08-30T14:45:00Z">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ins>
          </w:p>
        </w:tc>
        <w:tc>
          <w:tcPr>
            <w:tcW w:w="2976" w:type="dxa"/>
            <w:tcBorders>
              <w:top w:val="single" w:sz="4" w:space="0" w:color="auto"/>
              <w:left w:val="single" w:sz="4" w:space="0" w:color="auto"/>
              <w:bottom w:val="single" w:sz="4" w:space="0" w:color="auto"/>
              <w:right w:val="single" w:sz="4" w:space="0" w:color="auto"/>
            </w:tcBorders>
            <w:hideMark/>
          </w:tcPr>
          <w:p w14:paraId="0473B303" w14:textId="77777777" w:rsidR="00B13304" w:rsidRDefault="00B13304">
            <w:pPr>
              <w:pStyle w:val="TAC"/>
              <w:rPr>
                <w:ins w:id="4024" w:author="CATT" w:date="2022-08-30T14:45:00Z"/>
                <w:rFonts w:cs="v5.0.0"/>
              </w:rPr>
            </w:pPr>
            <w:ins w:id="4025" w:author="CATT" w:date="2022-08-30T14:45:00Z">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ins>
          </w:p>
        </w:tc>
        <w:tc>
          <w:tcPr>
            <w:tcW w:w="3455" w:type="dxa"/>
            <w:tcBorders>
              <w:top w:val="single" w:sz="4" w:space="0" w:color="auto"/>
              <w:left w:val="single" w:sz="4" w:space="0" w:color="auto"/>
              <w:bottom w:val="single" w:sz="4" w:space="0" w:color="auto"/>
              <w:right w:val="single" w:sz="4" w:space="0" w:color="auto"/>
            </w:tcBorders>
            <w:hideMark/>
          </w:tcPr>
          <w:p w14:paraId="65A72E50" w14:textId="77777777" w:rsidR="00B13304" w:rsidRDefault="00B13304">
            <w:pPr>
              <w:pStyle w:val="TAC"/>
              <w:rPr>
                <w:ins w:id="4026" w:author="CATT" w:date="2022-08-30T14:45:00Z"/>
                <w:rFonts w:cs="Arial"/>
              </w:rPr>
            </w:pPr>
            <w:ins w:id="4027" w:author="CATT" w:date="2022-08-30T14:45:00Z">
              <w:r>
                <w:rPr>
                  <w:rFonts w:cs="Arial"/>
                </w:rPr>
                <w:t>-13 dBm (Note 3)</w:t>
              </w:r>
            </w:ins>
          </w:p>
        </w:tc>
        <w:tc>
          <w:tcPr>
            <w:tcW w:w="1430" w:type="dxa"/>
            <w:tcBorders>
              <w:top w:val="single" w:sz="4" w:space="0" w:color="auto"/>
              <w:left w:val="single" w:sz="4" w:space="0" w:color="auto"/>
              <w:bottom w:val="single" w:sz="4" w:space="0" w:color="auto"/>
              <w:right w:val="single" w:sz="4" w:space="0" w:color="auto"/>
            </w:tcBorders>
            <w:hideMark/>
          </w:tcPr>
          <w:p w14:paraId="59A8A40E" w14:textId="77777777" w:rsidR="00B13304" w:rsidRDefault="00B13304">
            <w:pPr>
              <w:pStyle w:val="TAC"/>
              <w:rPr>
                <w:ins w:id="4028" w:author="CATT" w:date="2022-08-30T14:45:00Z"/>
                <w:rFonts w:cs="Arial"/>
              </w:rPr>
            </w:pPr>
            <w:ins w:id="4029" w:author="CATT" w:date="2022-08-30T14:45:00Z">
              <w:r>
                <w:rPr>
                  <w:rFonts w:cs="Arial"/>
                </w:rPr>
                <w:t xml:space="preserve">1MHz </w:t>
              </w:r>
            </w:ins>
          </w:p>
        </w:tc>
      </w:tr>
      <w:tr w:rsidR="00B13304" w14:paraId="7550CCF3" w14:textId="77777777" w:rsidTr="00B13304">
        <w:trPr>
          <w:cantSplit/>
          <w:jc w:val="center"/>
          <w:ins w:id="4030" w:author="CATT" w:date="2022-08-30T14:45:00Z"/>
        </w:trPr>
        <w:tc>
          <w:tcPr>
            <w:tcW w:w="9814" w:type="dxa"/>
            <w:gridSpan w:val="4"/>
            <w:tcBorders>
              <w:top w:val="single" w:sz="4" w:space="0" w:color="auto"/>
              <w:left w:val="single" w:sz="4" w:space="0" w:color="auto"/>
              <w:bottom w:val="single" w:sz="4" w:space="0" w:color="auto"/>
              <w:right w:val="single" w:sz="4" w:space="0" w:color="auto"/>
            </w:tcBorders>
            <w:hideMark/>
          </w:tcPr>
          <w:p w14:paraId="69888975" w14:textId="77777777" w:rsidR="00B13304" w:rsidRPr="00B13304" w:rsidRDefault="00B13304">
            <w:pPr>
              <w:pStyle w:val="TAN"/>
              <w:rPr>
                <w:ins w:id="4031" w:author="CATT" w:date="2022-08-30T14:45:00Z"/>
                <w:rFonts w:cs="Arial"/>
                <w:kern w:val="2"/>
                <w:szCs w:val="22"/>
              </w:rPr>
            </w:pPr>
            <w:ins w:id="4032" w:author="CATT" w:date="2022-08-30T14:45:00Z">
              <w:r>
                <w:rPr>
                  <w:rFonts w:cs="Arial"/>
                </w:rPr>
                <w:t>NOTE 1:</w:t>
              </w:r>
              <w:r>
                <w:rPr>
                  <w:rFonts w:cs="Arial"/>
                </w:rPr>
                <w:tab/>
                <w:t xml:space="preserve">For a repeater supporting non-contiguous spectrum operation within any </w:t>
              </w:r>
              <w:r>
                <w:rPr>
                  <w:rFonts w:cs="Arial"/>
                  <w:i/>
                </w:rPr>
                <w:t>operating band</w:t>
              </w:r>
              <w:r>
                <w:rPr>
                  <w:rFonts w:cs="Arial"/>
                </w:rPr>
                <w:t xml:space="preserve">, the emission limits within sub-block gaps is calculated as a cumulative sum of contributions from adjacent </w:t>
              </w:r>
              <w:r>
                <w:rPr>
                  <w:rFonts w:cs="v5.0.0"/>
                </w:rPr>
                <w:t xml:space="preserve">sub blocks on each side of the sub block gap, where the contribution from the far-end sub-block shall be scaled according to the measurement bandwidth of the near-end sub-block. </w:t>
              </w:r>
              <w:r>
                <w:rPr>
                  <w:rFonts w:cs="Arial"/>
                </w:rPr>
                <w:t xml:space="preserve">Exception is </w:t>
              </w:r>
              <w:r>
                <w:rPr>
                  <w:rFonts w:ascii="Symbol" w:hAnsi="Symbol" w:cs="Arial"/>
                </w:rPr>
                <w:t></w:t>
              </w:r>
              <w:r>
                <w:rPr>
                  <w:rFonts w:cs="Arial"/>
                </w:rPr>
                <w:t xml:space="preserve">f ≥ 10MHz from both adjacent sub blocks on each side of the sub-block gap, where the emission limits within sub-block gaps shall be </w:t>
              </w:r>
              <w:r>
                <w:rPr>
                  <w:rFonts w:cs="Arial"/>
                </w:rPr>
                <w:noBreakHyphen/>
                <w:t>13 dBm/1 MHz.</w:t>
              </w:r>
            </w:ins>
          </w:p>
          <w:p w14:paraId="360E42C5" w14:textId="77777777" w:rsidR="00B13304" w:rsidRDefault="00B13304">
            <w:pPr>
              <w:pStyle w:val="TAN"/>
              <w:rPr>
                <w:ins w:id="4033" w:author="CATT" w:date="2022-08-30T14:45:00Z"/>
                <w:rFonts w:cs="Arial"/>
              </w:rPr>
            </w:pPr>
            <w:ins w:id="4034" w:author="CATT" w:date="2022-08-30T14:45:00Z">
              <w:r>
                <w:rPr>
                  <w:rFonts w:cs="Arial"/>
                </w:rPr>
                <w:t>NOTE 2:</w:t>
              </w:r>
              <w:r>
                <w:rPr>
                  <w:rFonts w:cs="Arial"/>
                </w:rPr>
                <w:tab/>
                <w:t xml:space="preserve">For a </w:t>
              </w:r>
              <w:r>
                <w:rPr>
                  <w:rFonts w:cs="Arial"/>
                  <w:i/>
                </w:rPr>
                <w:t>multi-band connector</w:t>
              </w:r>
              <w:r>
                <w:rPr>
                  <w:rFonts w:cs="Arial"/>
                </w:rPr>
                <w:t xml:space="preserve"> with Inter RF Bandwidth gap &lt; </w:t>
              </w:r>
              <w:r>
                <w:t>2*Δf</w:t>
              </w:r>
              <w:r>
                <w:rPr>
                  <w:vertAlign w:val="subscript"/>
                </w:rPr>
                <w:t>OBUE</w:t>
              </w:r>
              <w:r>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ins>
          </w:p>
          <w:p w14:paraId="5C243D4E" w14:textId="77777777" w:rsidR="00B13304" w:rsidRDefault="00B13304">
            <w:pPr>
              <w:pStyle w:val="TAN"/>
              <w:rPr>
                <w:ins w:id="4035" w:author="CATT" w:date="2022-08-30T14:45:00Z"/>
                <w:rFonts w:cs="Arial"/>
              </w:rPr>
            </w:pPr>
            <w:ins w:id="4036" w:author="CATT" w:date="2022-08-30T14:45:00Z">
              <w:r>
                <w:t>NOTE 3:</w:t>
              </w:r>
              <w:r>
                <w:tab/>
                <w:t xml:space="preserve">The requirement is not applicable when </w:t>
              </w:r>
              <w:r>
                <w:sym w:font="Symbol" w:char="F044"/>
              </w:r>
              <w:r>
                <w:t>f</w:t>
              </w:r>
              <w:r>
                <w:rPr>
                  <w:vertAlign w:val="subscript"/>
                </w:rPr>
                <w:t>max</w:t>
              </w:r>
              <w:r>
                <w:t xml:space="preserve"> &lt; 10 MHz.</w:t>
              </w:r>
            </w:ins>
          </w:p>
        </w:tc>
      </w:tr>
    </w:tbl>
    <w:p w14:paraId="37D36A88" w14:textId="77777777" w:rsidR="00B13304" w:rsidRPr="00B13304" w:rsidRDefault="00B13304" w:rsidP="00B13304">
      <w:pPr>
        <w:rPr>
          <w:ins w:id="4037" w:author="CATT" w:date="2022-08-30T14:45:00Z"/>
          <w:rFonts w:ascii="Calibri" w:eastAsia="宋体" w:hAnsi="Calibri"/>
          <w:kern w:val="2"/>
          <w:sz w:val="21"/>
          <w:szCs w:val="22"/>
          <w:lang w:eastAsia="en-GB"/>
        </w:rPr>
      </w:pPr>
    </w:p>
    <w:p w14:paraId="44AABE98" w14:textId="77777777" w:rsidR="00B13304" w:rsidRDefault="00B13304" w:rsidP="00B13304">
      <w:pPr>
        <w:keepNext/>
        <w:keepLines/>
        <w:spacing w:before="120"/>
        <w:ind w:left="1701" w:hanging="1701"/>
        <w:outlineLvl w:val="4"/>
        <w:rPr>
          <w:ins w:id="4038" w:author="CATT" w:date="2022-08-30T14:45:00Z"/>
          <w:rFonts w:ascii="Arial" w:eastAsia="宋体" w:hAnsi="Arial"/>
          <w:lang w:eastAsia="en-GB"/>
        </w:rPr>
      </w:pPr>
      <w:bookmarkStart w:id="4039" w:name="_Toc82450617"/>
      <w:bookmarkStart w:id="4040" w:name="_Toc82449969"/>
      <w:bookmarkStart w:id="4041" w:name="_Toc76541987"/>
      <w:bookmarkStart w:id="4042" w:name="_Toc74583174"/>
      <w:bookmarkStart w:id="4043" w:name="_Toc66386333"/>
      <w:bookmarkStart w:id="4044" w:name="_Toc61184990"/>
      <w:bookmarkStart w:id="4045" w:name="_Toc61184600"/>
      <w:bookmarkStart w:id="4046" w:name="_Toc61184208"/>
      <w:bookmarkStart w:id="4047" w:name="_Toc61183816"/>
      <w:bookmarkStart w:id="4048" w:name="_Toc61183422"/>
      <w:bookmarkStart w:id="4049" w:name="_Toc57821146"/>
      <w:bookmarkStart w:id="4050" w:name="_Toc57820219"/>
      <w:bookmarkStart w:id="4051" w:name="_Toc53185743"/>
      <w:bookmarkStart w:id="4052" w:name="_Toc53185367"/>
      <w:bookmarkStart w:id="4053" w:name="_Toc21127496"/>
      <w:bookmarkStart w:id="4054" w:name="_Toc29811705"/>
      <w:bookmarkStart w:id="4055" w:name="_Toc36817257"/>
      <w:bookmarkStart w:id="4056" w:name="_Toc37260173"/>
      <w:bookmarkStart w:id="4057" w:name="_Toc37267561"/>
      <w:bookmarkStart w:id="4058" w:name="_Toc44712163"/>
      <w:bookmarkStart w:id="4059" w:name="_Toc45893476"/>
      <w:ins w:id="4060" w:author="CATT" w:date="2022-08-30T14:45:00Z">
        <w:r>
          <w:rPr>
            <w:rFonts w:ascii="Arial" w:eastAsia="宋体" w:hAnsi="Arial"/>
            <w:lang w:eastAsia="en-GB"/>
          </w:rPr>
          <w:t>6.5.3.4.2</w:t>
        </w:r>
        <w:r>
          <w:rPr>
            <w:rFonts w:ascii="Arial" w:eastAsia="宋体" w:hAnsi="Arial"/>
            <w:lang w:eastAsia="en-GB"/>
          </w:rPr>
          <w:tab/>
          <w:t xml:space="preserve">Minimum requirements </w:t>
        </w:r>
        <w:r>
          <w:rPr>
            <w:rFonts w:ascii="Arial" w:eastAsia="宋体" w:hAnsi="Arial"/>
          </w:rPr>
          <w:t xml:space="preserve">for Wide Area </w:t>
        </w:r>
        <w:r>
          <w:rPr>
            <w:rFonts w:ascii="Arial" w:eastAsia="宋体" w:hAnsi="Arial"/>
            <w:i/>
            <w:iCs/>
          </w:rPr>
          <w:t>repeater type 1-C</w:t>
        </w:r>
        <w:r>
          <w:rPr>
            <w:rFonts w:ascii="Arial" w:eastAsia="宋体" w:hAnsi="Arial"/>
            <w:lang w:eastAsia="en-GB"/>
          </w:rPr>
          <w:t xml:space="preserve"> (Category B)</w:t>
        </w:r>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ins>
    </w:p>
    <w:p w14:paraId="655EA93B" w14:textId="77777777" w:rsidR="00B13304" w:rsidRPr="00B13304" w:rsidRDefault="00B13304" w:rsidP="00B13304">
      <w:pPr>
        <w:keepNext/>
        <w:rPr>
          <w:ins w:id="4061" w:author="CATT" w:date="2022-08-30T14:45:00Z"/>
          <w:rFonts w:ascii="Calibri" w:eastAsia="宋体" w:hAnsi="Calibri" w:cs="v5.0.0"/>
          <w:lang w:eastAsia="zh-CN"/>
        </w:rPr>
      </w:pPr>
      <w:ins w:id="4062" w:author="CATT" w:date="2022-08-30T14:45:00Z">
        <w:r>
          <w:rPr>
            <w:rFonts w:eastAsia="宋体" w:cs="v5.0.0"/>
          </w:rPr>
          <w:t xml:space="preserve"> For Category B Operating band unwanted emissions, there are two options for the </w:t>
        </w:r>
        <w:r>
          <w:rPr>
            <w:rFonts w:eastAsia="宋体" w:cs="v5.0.0"/>
            <w:i/>
          </w:rPr>
          <w:t>minimum requirements</w:t>
        </w:r>
        <w:r>
          <w:rPr>
            <w:rFonts w:eastAsia="宋体" w:cs="v5.0.0"/>
          </w:rPr>
          <w:t xml:space="preserve"> that may be applied regionally. Either the </w:t>
        </w:r>
        <w:r>
          <w:rPr>
            <w:rFonts w:eastAsia="宋体" w:cs="v5.0.0"/>
            <w:i/>
          </w:rPr>
          <w:t>minimum requirements</w:t>
        </w:r>
        <w:r>
          <w:rPr>
            <w:rFonts w:eastAsia="宋体" w:cs="v5.0.0"/>
          </w:rPr>
          <w:t xml:space="preserve"> in clause 6.5.3.4.2.1 or clause 6.5.3.4.2.2 shall be applied.</w:t>
        </w:r>
      </w:ins>
    </w:p>
    <w:p w14:paraId="7B8F185E" w14:textId="77777777" w:rsidR="00B13304" w:rsidRPr="00B13304" w:rsidRDefault="00B13304" w:rsidP="00B13304">
      <w:pPr>
        <w:keepNext/>
        <w:keepLines/>
        <w:spacing w:before="120"/>
        <w:ind w:left="1985" w:hanging="1985"/>
        <w:outlineLvl w:val="5"/>
        <w:rPr>
          <w:ins w:id="4063" w:author="CATT" w:date="2022-08-30T14:45:00Z"/>
          <w:rFonts w:ascii="Arial" w:eastAsia="宋体" w:hAnsi="Arial"/>
          <w:lang w:eastAsia="en-GB"/>
        </w:rPr>
      </w:pPr>
      <w:bookmarkStart w:id="4064" w:name="_Toc82450618"/>
      <w:bookmarkStart w:id="4065" w:name="_Toc82449970"/>
      <w:bookmarkStart w:id="4066" w:name="_Toc76541988"/>
      <w:bookmarkStart w:id="4067" w:name="_Toc74583175"/>
      <w:bookmarkStart w:id="4068" w:name="_Toc66386334"/>
      <w:bookmarkStart w:id="4069" w:name="_Toc61184991"/>
      <w:bookmarkStart w:id="4070" w:name="_Toc61184601"/>
      <w:bookmarkStart w:id="4071" w:name="_Toc61184209"/>
      <w:bookmarkStart w:id="4072" w:name="_Toc61183817"/>
      <w:bookmarkStart w:id="4073" w:name="_Toc61183423"/>
      <w:bookmarkStart w:id="4074" w:name="_Toc57821147"/>
      <w:bookmarkStart w:id="4075" w:name="_Toc57820220"/>
      <w:bookmarkStart w:id="4076" w:name="_Toc53185744"/>
      <w:bookmarkStart w:id="4077" w:name="_Toc53185368"/>
      <w:bookmarkStart w:id="4078" w:name="_Toc21127497"/>
      <w:bookmarkStart w:id="4079" w:name="_Toc29811706"/>
      <w:bookmarkStart w:id="4080" w:name="_Toc36817258"/>
      <w:bookmarkStart w:id="4081" w:name="_Toc37260174"/>
      <w:bookmarkStart w:id="4082" w:name="_Toc37267562"/>
      <w:bookmarkStart w:id="4083" w:name="_Toc44712164"/>
      <w:bookmarkStart w:id="4084" w:name="_Toc45893477"/>
      <w:ins w:id="4085" w:author="CATT" w:date="2022-08-30T14:45:00Z">
        <w:r>
          <w:rPr>
            <w:rFonts w:ascii="Arial" w:eastAsia="宋体" w:hAnsi="Arial"/>
            <w:lang w:eastAsia="en-GB"/>
          </w:rPr>
          <w:t>6.5.3.4.2.1</w:t>
        </w:r>
        <w:r>
          <w:rPr>
            <w:rFonts w:ascii="Arial" w:eastAsia="宋体" w:hAnsi="Arial"/>
            <w:lang w:eastAsia="en-GB"/>
          </w:rPr>
          <w:tab/>
          <w:t>Category B</w:t>
        </w:r>
        <w:r>
          <w:rPr>
            <w:rFonts w:ascii="Arial" w:eastAsia="宋体" w:hAnsi="Arial"/>
          </w:rPr>
          <w:t xml:space="preserve"> requirements</w:t>
        </w:r>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r>
          <w:rPr>
            <w:rFonts w:ascii="Arial" w:eastAsia="宋体" w:hAnsi="Arial"/>
          </w:rPr>
          <w:t xml:space="preserve"> (Option 1)</w:t>
        </w:r>
      </w:ins>
    </w:p>
    <w:p w14:paraId="3BA6C97B" w14:textId="77777777" w:rsidR="00B13304" w:rsidRPr="00B13304" w:rsidRDefault="00B13304" w:rsidP="00B13304">
      <w:pPr>
        <w:rPr>
          <w:ins w:id="4086" w:author="CATT" w:date="2022-08-30T14:45:00Z"/>
          <w:rFonts w:ascii="Calibri" w:eastAsia="宋体" w:hAnsi="Calibri"/>
          <w:lang w:eastAsia="zh-CN"/>
        </w:rPr>
      </w:pPr>
      <w:ins w:id="4087" w:author="CATT" w:date="2022-08-30T14:45:00Z">
        <w:r>
          <w:rPr>
            <w:rFonts w:eastAsia="宋体"/>
          </w:rPr>
          <w:t xml:space="preserve"> For </w:t>
        </w:r>
        <w:r>
          <w:rPr>
            <w:rFonts w:eastAsia="宋体"/>
            <w:i/>
            <w:iCs/>
          </w:rPr>
          <w:t>repeater type 1-C</w:t>
        </w:r>
        <w:r>
          <w:rPr>
            <w:rFonts w:eastAsia="宋体"/>
          </w:rPr>
          <w:t xml:space="preserve"> operating in Bands n5, n8, </w:t>
        </w:r>
        <w:r>
          <w:rPr>
            <w:rFonts w:eastAsia="宋体" w:cs="v5.0.0"/>
          </w:rPr>
          <w:t xml:space="preserve">n12, </w:t>
        </w:r>
        <w:r>
          <w:rPr>
            <w:rFonts w:eastAsia="宋体"/>
          </w:rPr>
          <w:t xml:space="preserve">n20, n26, n28, n29, n67, n71, n85, the </w:t>
        </w:r>
        <w:r>
          <w:rPr>
            <w:rFonts w:eastAsia="宋体"/>
            <w:lang w:eastAsia="en-GB"/>
          </w:rPr>
          <w:t>minimum requirements</w:t>
        </w:r>
        <w:r>
          <w:rPr>
            <w:rFonts w:eastAsia="宋体" w:cs="v5.0.0"/>
          </w:rPr>
          <w:t xml:space="preserve"> are </w:t>
        </w:r>
        <w:r>
          <w:rPr>
            <w:rFonts w:eastAsia="宋体"/>
          </w:rPr>
          <w:t>specified in table 6.5.3.4.2.1-1:</w:t>
        </w:r>
      </w:ins>
    </w:p>
    <w:p w14:paraId="088C4CC7" w14:textId="77777777" w:rsidR="00B13304" w:rsidRDefault="00B13304" w:rsidP="00B13304">
      <w:pPr>
        <w:keepNext/>
        <w:keepLines/>
        <w:spacing w:before="60"/>
        <w:jc w:val="center"/>
        <w:rPr>
          <w:ins w:id="4088" w:author="CATT" w:date="2022-08-30T14:45:00Z"/>
          <w:rFonts w:ascii="Arial" w:eastAsia="宋体" w:hAnsi="Arial" w:cs="v5.0.0"/>
          <w:b/>
        </w:rPr>
      </w:pPr>
      <w:ins w:id="4089" w:author="CATT" w:date="2022-08-30T14:45:00Z">
        <w:r>
          <w:rPr>
            <w:rFonts w:ascii="Arial" w:eastAsia="宋体" w:hAnsi="Arial"/>
            <w:b/>
          </w:rPr>
          <w:lastRenderedPageBreak/>
          <w:t xml:space="preserve">Table 6.5.3.4.2.1-1: Wide Area </w:t>
        </w:r>
        <w:r>
          <w:rPr>
            <w:rFonts w:ascii="Arial" w:eastAsia="宋体" w:hAnsi="Arial"/>
            <w:b/>
            <w:i/>
            <w:iCs/>
          </w:rPr>
          <w:t>repeater type 1-C</w:t>
        </w:r>
        <w:r>
          <w:rPr>
            <w:rFonts w:ascii="Arial" w:eastAsia="宋体" w:hAnsi="Arial"/>
            <w:b/>
          </w:rPr>
          <w:t xml:space="preserve"> operating band unwanted emission </w:t>
        </w:r>
        <w:r>
          <w:rPr>
            <w:rFonts w:ascii="Arial" w:eastAsia="宋体" w:hAnsi="Arial"/>
            <w:b/>
            <w:lang w:eastAsia="en-GB"/>
          </w:rPr>
          <w:t>minimum requirements</w:t>
        </w:r>
        <w:r>
          <w:rPr>
            <w:rFonts w:ascii="Arial" w:eastAsia="宋体" w:hAnsi="Arial"/>
            <w:b/>
          </w:rPr>
          <w:t xml:space="preserve"> (NR bands below 1 GHz) for Category B</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7"/>
        <w:gridCol w:w="3456"/>
        <w:gridCol w:w="1430"/>
      </w:tblGrid>
      <w:tr w:rsidR="00B13304" w14:paraId="334384FF" w14:textId="77777777" w:rsidTr="00B13304">
        <w:trPr>
          <w:cantSplit/>
          <w:jc w:val="center"/>
          <w:ins w:id="4090"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096A20A6" w14:textId="77777777" w:rsidR="00B13304" w:rsidRDefault="00B13304">
            <w:pPr>
              <w:keepNext/>
              <w:keepLines/>
              <w:widowControl w:val="0"/>
              <w:jc w:val="center"/>
              <w:rPr>
                <w:ins w:id="4091" w:author="CATT" w:date="2022-08-30T14:45:00Z"/>
                <w:rFonts w:ascii="Arial" w:eastAsia="宋体" w:hAnsi="Arial" w:cs="v5.0.0"/>
                <w:b/>
                <w:kern w:val="2"/>
                <w:sz w:val="18"/>
                <w:szCs w:val="22"/>
              </w:rPr>
            </w:pPr>
            <w:ins w:id="4092" w:author="CATT" w:date="2022-08-30T14:45:00Z">
              <w:r>
                <w:rPr>
                  <w:rFonts w:ascii="Arial" w:eastAsia="宋体" w:hAnsi="Arial" w:cs="v5.0.0"/>
                  <w:b/>
                  <w:sz w:val="18"/>
                </w:rPr>
                <w:t xml:space="preserve">Frequency offset of measurement filter </w:t>
              </w:r>
              <w:r>
                <w:rPr>
                  <w:rFonts w:ascii="Arial" w:eastAsia="宋体" w:hAnsi="Arial" w:cs="v5.0.0"/>
                  <w:b/>
                  <w:sz w:val="18"/>
                </w:rPr>
                <w:noBreakHyphen/>
                <w:t xml:space="preserve">3dB point, </w:t>
              </w:r>
              <w:r>
                <w:rPr>
                  <w:rFonts w:ascii="Arial" w:eastAsia="宋体" w:hAnsi="Arial" w:cs="v5.0.0"/>
                  <w:b/>
                  <w:sz w:val="18"/>
                </w:rPr>
                <w:sym w:font="Symbol" w:char="F044"/>
              </w:r>
              <w:r>
                <w:rPr>
                  <w:rFonts w:ascii="Arial" w:eastAsia="宋体" w:hAnsi="Arial" w:cs="v5.0.0"/>
                  <w:b/>
                  <w:sz w:val="18"/>
                </w:rPr>
                <w:t>f</w:t>
              </w:r>
            </w:ins>
          </w:p>
        </w:tc>
        <w:tc>
          <w:tcPr>
            <w:tcW w:w="2976" w:type="dxa"/>
            <w:tcBorders>
              <w:top w:val="single" w:sz="4" w:space="0" w:color="auto"/>
              <w:left w:val="single" w:sz="4" w:space="0" w:color="auto"/>
              <w:bottom w:val="single" w:sz="4" w:space="0" w:color="auto"/>
              <w:right w:val="single" w:sz="4" w:space="0" w:color="auto"/>
            </w:tcBorders>
            <w:hideMark/>
          </w:tcPr>
          <w:p w14:paraId="4773362E" w14:textId="77777777" w:rsidR="00B13304" w:rsidRDefault="00B13304">
            <w:pPr>
              <w:keepNext/>
              <w:keepLines/>
              <w:widowControl w:val="0"/>
              <w:jc w:val="center"/>
              <w:rPr>
                <w:ins w:id="4093" w:author="CATT" w:date="2022-08-30T14:45:00Z"/>
                <w:rFonts w:ascii="Arial" w:eastAsia="宋体" w:hAnsi="Arial" w:cs="v5.0.0"/>
                <w:b/>
                <w:kern w:val="2"/>
                <w:sz w:val="18"/>
                <w:szCs w:val="22"/>
              </w:rPr>
            </w:pPr>
            <w:ins w:id="4094" w:author="CATT" w:date="2022-08-30T14:45:00Z">
              <w:r>
                <w:rPr>
                  <w:rFonts w:ascii="Arial" w:eastAsia="宋体" w:hAnsi="Arial" w:cs="v5.0.0"/>
                  <w:b/>
                  <w:sz w:val="18"/>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hideMark/>
          </w:tcPr>
          <w:p w14:paraId="29F24D31" w14:textId="77777777" w:rsidR="00B13304" w:rsidRDefault="00B13304">
            <w:pPr>
              <w:keepNext/>
              <w:keepLines/>
              <w:widowControl w:val="0"/>
              <w:jc w:val="center"/>
              <w:rPr>
                <w:ins w:id="4095" w:author="CATT" w:date="2022-08-30T14:45:00Z"/>
                <w:rFonts w:ascii="Arial" w:eastAsia="宋体" w:hAnsi="Arial" w:cs="v5.0.0"/>
                <w:b/>
                <w:kern w:val="2"/>
                <w:sz w:val="18"/>
                <w:szCs w:val="22"/>
              </w:rPr>
            </w:pPr>
            <w:ins w:id="4096" w:author="CATT" w:date="2022-08-30T14:45:00Z">
              <w:r>
                <w:rPr>
                  <w:rFonts w:ascii="Arial" w:eastAsia="宋体" w:hAnsi="Arial" w:cs="v5.0.0"/>
                  <w:b/>
                  <w:sz w:val="18"/>
                </w:rPr>
                <w:t>Minimum requirement (Note 1</w:t>
              </w:r>
              <w:r>
                <w:rPr>
                  <w:rFonts w:ascii="Arial" w:eastAsia="宋体" w:hAnsi="Arial" w:cs="Arial"/>
                  <w:b/>
                  <w:sz w:val="18"/>
                </w:rPr>
                <w:t>, 2</w:t>
              </w:r>
              <w:r>
                <w:rPr>
                  <w:rFonts w:ascii="Arial" w:eastAsia="宋体" w:hAnsi="Arial" w:cs="v5.0.0"/>
                  <w:b/>
                  <w:sz w:val="18"/>
                </w:rPr>
                <w:t>)</w:t>
              </w:r>
            </w:ins>
          </w:p>
        </w:tc>
        <w:tc>
          <w:tcPr>
            <w:tcW w:w="1430" w:type="dxa"/>
            <w:tcBorders>
              <w:top w:val="single" w:sz="4" w:space="0" w:color="auto"/>
              <w:left w:val="single" w:sz="4" w:space="0" w:color="auto"/>
              <w:bottom w:val="single" w:sz="4" w:space="0" w:color="auto"/>
              <w:right w:val="single" w:sz="4" w:space="0" w:color="auto"/>
            </w:tcBorders>
            <w:hideMark/>
          </w:tcPr>
          <w:p w14:paraId="4F881968" w14:textId="77777777" w:rsidR="00B13304" w:rsidRDefault="00B13304">
            <w:pPr>
              <w:keepNext/>
              <w:keepLines/>
              <w:widowControl w:val="0"/>
              <w:jc w:val="center"/>
              <w:rPr>
                <w:ins w:id="4097" w:author="CATT" w:date="2022-08-30T14:45:00Z"/>
                <w:rFonts w:ascii="Arial" w:eastAsia="宋体" w:hAnsi="Arial" w:cs="v5.0.0"/>
                <w:b/>
                <w:kern w:val="2"/>
                <w:sz w:val="18"/>
                <w:szCs w:val="22"/>
              </w:rPr>
            </w:pPr>
            <w:ins w:id="4098" w:author="CATT" w:date="2022-08-30T14:45:00Z">
              <w:r>
                <w:rPr>
                  <w:rFonts w:ascii="Arial" w:eastAsia="宋体" w:hAnsi="Arial" w:cs="v5.0.0"/>
                  <w:b/>
                  <w:i/>
                  <w:sz w:val="18"/>
                </w:rPr>
                <w:t>Measurement bandwidth</w:t>
              </w:r>
            </w:ins>
          </w:p>
        </w:tc>
      </w:tr>
      <w:tr w:rsidR="00B13304" w14:paraId="5553CEBC" w14:textId="77777777" w:rsidTr="00B13304">
        <w:trPr>
          <w:cantSplit/>
          <w:jc w:val="center"/>
          <w:ins w:id="4099"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4051F8CA" w14:textId="77777777" w:rsidR="00B13304" w:rsidRDefault="00B13304">
            <w:pPr>
              <w:keepNext/>
              <w:keepLines/>
              <w:widowControl w:val="0"/>
              <w:jc w:val="center"/>
              <w:rPr>
                <w:ins w:id="4100" w:author="CATT" w:date="2022-08-30T14:45:00Z"/>
                <w:rFonts w:ascii="Arial" w:eastAsia="宋体" w:hAnsi="Arial" w:cs="v5.0.0"/>
                <w:kern w:val="2"/>
                <w:sz w:val="18"/>
                <w:szCs w:val="22"/>
              </w:rPr>
            </w:pPr>
            <w:ins w:id="4101" w:author="CATT" w:date="2022-08-30T14:45:00Z">
              <w:r>
                <w:rPr>
                  <w:rFonts w:ascii="Arial" w:eastAsia="宋体" w:hAnsi="Arial" w:cs="v5.0.0"/>
                  <w:sz w:val="18"/>
                </w:rPr>
                <w:t xml:space="preserve">0 </w:t>
              </w:r>
              <w:r>
                <w:rPr>
                  <w:rFonts w:ascii="Arial" w:eastAsia="宋体" w:hAnsi="Arial" w:cs="Arial"/>
                  <w:sz w:val="18"/>
                </w:rPr>
                <w:t xml:space="preserve">MHz </w:t>
              </w:r>
              <w:r>
                <w:rPr>
                  <w:rFonts w:ascii="Arial" w:eastAsia="宋体" w:hAnsi="Arial" w:cs="v5.0.0"/>
                  <w:sz w:val="18"/>
                </w:rPr>
                <w:sym w:font="Symbol" w:char="F0A3"/>
              </w:r>
              <w:r>
                <w:rPr>
                  <w:rFonts w:ascii="Arial" w:eastAsia="宋体" w:hAnsi="Arial" w:cs="v5.0.0"/>
                  <w:sz w:val="18"/>
                </w:rPr>
                <w:t xml:space="preserve"> </w:t>
              </w:r>
              <w:r>
                <w:rPr>
                  <w:rFonts w:ascii="Arial" w:eastAsia="宋体" w:hAnsi="Arial" w:cs="v5.0.0"/>
                  <w:sz w:val="18"/>
                </w:rPr>
                <w:sym w:font="Symbol" w:char="F044"/>
              </w:r>
              <w:r>
                <w:rPr>
                  <w:rFonts w:ascii="Arial" w:eastAsia="宋体" w:hAnsi="Arial" w:cs="v5.0.0"/>
                  <w:sz w:val="18"/>
                </w:rPr>
                <w:t>f &lt; 5 MHz</w:t>
              </w:r>
            </w:ins>
          </w:p>
        </w:tc>
        <w:tc>
          <w:tcPr>
            <w:tcW w:w="2976" w:type="dxa"/>
            <w:tcBorders>
              <w:top w:val="single" w:sz="4" w:space="0" w:color="auto"/>
              <w:left w:val="single" w:sz="4" w:space="0" w:color="auto"/>
              <w:bottom w:val="single" w:sz="4" w:space="0" w:color="auto"/>
              <w:right w:val="single" w:sz="4" w:space="0" w:color="auto"/>
            </w:tcBorders>
            <w:hideMark/>
          </w:tcPr>
          <w:p w14:paraId="23C2222B" w14:textId="77777777" w:rsidR="00B13304" w:rsidRDefault="00B13304">
            <w:pPr>
              <w:keepNext/>
              <w:keepLines/>
              <w:widowControl w:val="0"/>
              <w:jc w:val="center"/>
              <w:rPr>
                <w:ins w:id="4102" w:author="CATT" w:date="2022-08-30T14:45:00Z"/>
                <w:rFonts w:ascii="Arial" w:eastAsia="宋体" w:hAnsi="Arial" w:cs="v5.0.0"/>
                <w:kern w:val="2"/>
                <w:sz w:val="18"/>
                <w:szCs w:val="22"/>
              </w:rPr>
            </w:pPr>
            <w:ins w:id="4103" w:author="CATT" w:date="2022-08-30T14:45:00Z">
              <w:r>
                <w:rPr>
                  <w:rFonts w:ascii="Arial" w:eastAsia="宋体" w:hAnsi="Arial" w:cs="v5.0.0"/>
                  <w:sz w:val="18"/>
                </w:rPr>
                <w:t xml:space="preserve">0.05 MHz </w:t>
              </w:r>
              <w:r>
                <w:rPr>
                  <w:rFonts w:ascii="Arial" w:eastAsia="宋体" w:hAnsi="Arial" w:cs="v5.0.0"/>
                  <w:sz w:val="18"/>
                </w:rPr>
                <w:sym w:font="Symbol" w:char="F0A3"/>
              </w:r>
              <w:r>
                <w:rPr>
                  <w:rFonts w:ascii="Arial" w:eastAsia="宋体" w:hAnsi="Arial" w:cs="v5.0.0"/>
                  <w:sz w:val="18"/>
                </w:rPr>
                <w:t xml:space="preserve"> f_offset &lt; 5.05 MHz</w:t>
              </w:r>
            </w:ins>
          </w:p>
        </w:tc>
        <w:tc>
          <w:tcPr>
            <w:tcW w:w="3455" w:type="dxa"/>
            <w:tcBorders>
              <w:top w:val="single" w:sz="4" w:space="0" w:color="auto"/>
              <w:left w:val="single" w:sz="4" w:space="0" w:color="auto"/>
              <w:bottom w:val="single" w:sz="4" w:space="0" w:color="auto"/>
              <w:right w:val="single" w:sz="4" w:space="0" w:color="auto"/>
            </w:tcBorders>
            <w:vAlign w:val="center"/>
            <w:hideMark/>
          </w:tcPr>
          <w:p w14:paraId="69A59BB8" w14:textId="77777777" w:rsidR="00B13304" w:rsidRDefault="00B13304">
            <w:pPr>
              <w:keepNext/>
              <w:keepLines/>
              <w:widowControl w:val="0"/>
              <w:jc w:val="center"/>
              <w:rPr>
                <w:ins w:id="4104" w:author="CATT" w:date="2022-08-30T14:45:00Z"/>
                <w:rFonts w:ascii="Arial" w:eastAsia="宋体" w:hAnsi="Arial" w:cs="Arial"/>
                <w:kern w:val="2"/>
                <w:sz w:val="18"/>
                <w:szCs w:val="22"/>
              </w:rPr>
            </w:pPr>
            <w:ins w:id="4105" w:author="CATT" w:date="2022-08-30T14:45:00Z">
              <w:r w:rsidRPr="00B13304">
                <w:rPr>
                  <w:rFonts w:ascii="Calibri" w:hAnsi="Calibri" w:cs="Arial"/>
                  <w:kern w:val="2"/>
                  <w:position w:val="-28"/>
                  <w:sz w:val="21"/>
                  <w:szCs w:val="22"/>
                  <w:lang w:val="en-US"/>
                </w:rPr>
                <w:object w:dxaOrig="2568" w:dyaOrig="612" w14:anchorId="5AB4FE7E">
                  <v:shape id="_x0000_i1048" type="#_x0000_t75" style="width:128.25pt;height:30.75pt" o:ole="" fillcolor="window">
                    <v:imagedata r:id="rId30" o:title=""/>
                  </v:shape>
                  <o:OLEObject Type="Embed" ProgID="Equation.3" ShapeID="_x0000_i1048" DrawAspect="Content" ObjectID="_1723384092" r:id="rId35"/>
                </w:object>
              </w:r>
            </w:ins>
          </w:p>
        </w:tc>
        <w:tc>
          <w:tcPr>
            <w:tcW w:w="1430" w:type="dxa"/>
            <w:tcBorders>
              <w:top w:val="single" w:sz="4" w:space="0" w:color="auto"/>
              <w:left w:val="single" w:sz="4" w:space="0" w:color="auto"/>
              <w:bottom w:val="single" w:sz="4" w:space="0" w:color="auto"/>
              <w:right w:val="single" w:sz="4" w:space="0" w:color="auto"/>
            </w:tcBorders>
            <w:hideMark/>
          </w:tcPr>
          <w:p w14:paraId="1153C25B" w14:textId="77777777" w:rsidR="00B13304" w:rsidRDefault="00B13304">
            <w:pPr>
              <w:keepNext/>
              <w:keepLines/>
              <w:widowControl w:val="0"/>
              <w:jc w:val="center"/>
              <w:rPr>
                <w:ins w:id="4106" w:author="CATT" w:date="2022-08-30T14:45:00Z"/>
                <w:rFonts w:ascii="Arial" w:eastAsia="宋体" w:hAnsi="Arial" w:cs="Arial"/>
                <w:kern w:val="2"/>
                <w:sz w:val="18"/>
                <w:szCs w:val="22"/>
              </w:rPr>
            </w:pPr>
            <w:ins w:id="4107" w:author="CATT" w:date="2022-08-30T14:45:00Z">
              <w:r>
                <w:rPr>
                  <w:rFonts w:ascii="Arial" w:eastAsia="宋体" w:hAnsi="Arial" w:cs="Arial"/>
                  <w:sz w:val="18"/>
                </w:rPr>
                <w:t xml:space="preserve">100 kHz </w:t>
              </w:r>
            </w:ins>
          </w:p>
        </w:tc>
      </w:tr>
      <w:tr w:rsidR="00B13304" w14:paraId="5178C361" w14:textId="77777777" w:rsidTr="00B13304">
        <w:trPr>
          <w:cantSplit/>
          <w:jc w:val="center"/>
          <w:ins w:id="4108"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0B2EEC8C" w14:textId="77777777" w:rsidR="00B13304" w:rsidRDefault="00B13304">
            <w:pPr>
              <w:keepNext/>
              <w:keepLines/>
              <w:jc w:val="center"/>
              <w:rPr>
                <w:ins w:id="4109" w:author="CATT" w:date="2022-08-30T14:45:00Z"/>
                <w:rFonts w:ascii="Arial" w:eastAsia="宋体" w:hAnsi="Arial" w:cs="v5.0.0"/>
                <w:kern w:val="2"/>
                <w:sz w:val="18"/>
                <w:szCs w:val="22"/>
                <w:lang w:val="sv-SE"/>
              </w:rPr>
            </w:pPr>
            <w:ins w:id="4110" w:author="CATT" w:date="2022-08-30T14:45:00Z">
              <w:r>
                <w:rPr>
                  <w:rFonts w:ascii="Arial" w:eastAsia="宋体" w:hAnsi="Arial" w:cs="v5.0.0"/>
                  <w:sz w:val="18"/>
                  <w:lang w:val="sv-SE"/>
                </w:rPr>
                <w:t xml:space="preserve">5 </w:t>
              </w:r>
              <w:r>
                <w:rPr>
                  <w:rFonts w:ascii="Arial" w:eastAsia="宋体" w:hAnsi="Arial" w:cs="Arial"/>
                  <w:sz w:val="18"/>
                  <w:lang w:val="sv-SE"/>
                </w:rPr>
                <w:t xml:space="preserve">MHz </w:t>
              </w:r>
              <w:r>
                <w:rPr>
                  <w:rFonts w:ascii="Arial" w:eastAsia="宋体" w:hAnsi="Arial" w:cs="v5.0.0"/>
                  <w:sz w:val="18"/>
                </w:rPr>
                <w:sym w:font="Symbol" w:char="F0A3"/>
              </w:r>
              <w:r>
                <w:rPr>
                  <w:rFonts w:ascii="Arial" w:eastAsia="宋体" w:hAnsi="Arial" w:cs="v5.0.0"/>
                  <w:sz w:val="18"/>
                  <w:lang w:val="sv-SE"/>
                </w:rPr>
                <w:t xml:space="preserve"> </w:t>
              </w:r>
              <w:r>
                <w:rPr>
                  <w:rFonts w:ascii="Arial" w:eastAsia="宋体" w:hAnsi="Arial" w:cs="v5.0.0"/>
                  <w:sz w:val="18"/>
                </w:rPr>
                <w:sym w:font="Symbol" w:char="F044"/>
              </w:r>
              <w:r>
                <w:rPr>
                  <w:rFonts w:ascii="Arial" w:eastAsia="宋体" w:hAnsi="Arial" w:cs="v5.0.0"/>
                  <w:sz w:val="18"/>
                  <w:lang w:val="sv-SE"/>
                </w:rPr>
                <w:t>f &lt;</w:t>
              </w:r>
            </w:ins>
          </w:p>
          <w:p w14:paraId="22358011" w14:textId="77777777" w:rsidR="00B13304" w:rsidRDefault="00B13304">
            <w:pPr>
              <w:keepNext/>
              <w:keepLines/>
              <w:widowControl w:val="0"/>
              <w:jc w:val="center"/>
              <w:rPr>
                <w:ins w:id="4111" w:author="CATT" w:date="2022-08-30T14:45:00Z"/>
                <w:rFonts w:ascii="Arial" w:eastAsia="宋体" w:hAnsi="Arial" w:cs="v5.0.0"/>
                <w:kern w:val="2"/>
                <w:sz w:val="18"/>
                <w:szCs w:val="22"/>
                <w:lang w:val="sv-SE"/>
              </w:rPr>
            </w:pPr>
            <w:ins w:id="4112" w:author="CATT" w:date="2022-08-30T14:45:00Z">
              <w:r>
                <w:rPr>
                  <w:rFonts w:ascii="Arial" w:eastAsia="宋体" w:hAnsi="Arial" w:cs="v5.0.0"/>
                  <w:sz w:val="18"/>
                  <w:lang w:val="sv-SE"/>
                </w:rPr>
                <w:t xml:space="preserve">min(10 MHz, </w:t>
              </w:r>
              <w:r>
                <w:rPr>
                  <w:rFonts w:ascii="Arial" w:eastAsia="宋体" w:hAnsi="Arial" w:cs="Arial"/>
                  <w:sz w:val="18"/>
                </w:rPr>
                <w:sym w:font="Symbol" w:char="F044"/>
              </w:r>
              <w:r>
                <w:rPr>
                  <w:rFonts w:ascii="Arial" w:eastAsia="宋体" w:hAnsi="Arial" w:cs="Arial"/>
                  <w:sz w:val="18"/>
                  <w:lang w:val="sv-SE"/>
                </w:rPr>
                <w:t>f</w:t>
              </w:r>
              <w:r>
                <w:rPr>
                  <w:rFonts w:ascii="Arial" w:eastAsia="宋体" w:hAnsi="Arial" w:cs="Arial"/>
                  <w:sz w:val="18"/>
                  <w:vertAlign w:val="subscript"/>
                  <w:lang w:val="sv-SE"/>
                </w:rPr>
                <w:t>max</w:t>
              </w:r>
              <w:r>
                <w:rPr>
                  <w:rFonts w:ascii="Arial" w:eastAsia="宋体" w:hAnsi="Arial" w:cs="v5.0.0"/>
                  <w:sz w:val="18"/>
                  <w:lang w:val="sv-SE"/>
                </w:rPr>
                <w:t>)</w:t>
              </w:r>
            </w:ins>
          </w:p>
        </w:tc>
        <w:tc>
          <w:tcPr>
            <w:tcW w:w="2976" w:type="dxa"/>
            <w:tcBorders>
              <w:top w:val="single" w:sz="4" w:space="0" w:color="auto"/>
              <w:left w:val="single" w:sz="4" w:space="0" w:color="auto"/>
              <w:bottom w:val="single" w:sz="4" w:space="0" w:color="auto"/>
              <w:right w:val="single" w:sz="4" w:space="0" w:color="auto"/>
            </w:tcBorders>
            <w:hideMark/>
          </w:tcPr>
          <w:p w14:paraId="797ED168" w14:textId="77777777" w:rsidR="00B13304" w:rsidRDefault="00B13304">
            <w:pPr>
              <w:keepNext/>
              <w:keepLines/>
              <w:jc w:val="center"/>
              <w:rPr>
                <w:ins w:id="4113" w:author="CATT" w:date="2022-08-30T14:45:00Z"/>
                <w:rFonts w:ascii="Arial" w:eastAsia="宋体" w:hAnsi="Arial" w:cs="v5.0.0"/>
                <w:kern w:val="2"/>
                <w:sz w:val="18"/>
                <w:szCs w:val="22"/>
                <w:lang w:val="sv-SE"/>
              </w:rPr>
            </w:pPr>
            <w:ins w:id="4114" w:author="CATT" w:date="2022-08-30T14:45:00Z">
              <w:r>
                <w:rPr>
                  <w:rFonts w:ascii="Arial" w:eastAsia="宋体" w:hAnsi="Arial" w:cs="v5.0.0"/>
                  <w:sz w:val="18"/>
                  <w:lang w:val="sv-SE"/>
                </w:rPr>
                <w:t xml:space="preserve">5.05 MHz </w:t>
              </w:r>
              <w:r>
                <w:rPr>
                  <w:rFonts w:ascii="Arial" w:eastAsia="宋体" w:hAnsi="Arial" w:cs="v5.0.0"/>
                  <w:sz w:val="18"/>
                </w:rPr>
                <w:sym w:font="Symbol" w:char="F0A3"/>
              </w:r>
              <w:r>
                <w:rPr>
                  <w:rFonts w:ascii="Arial" w:eastAsia="宋体" w:hAnsi="Arial" w:cs="v5.0.0"/>
                  <w:sz w:val="18"/>
                  <w:lang w:val="sv-SE"/>
                </w:rPr>
                <w:t xml:space="preserve"> f_offset &lt;</w:t>
              </w:r>
            </w:ins>
          </w:p>
          <w:p w14:paraId="11347CB1" w14:textId="77777777" w:rsidR="00B13304" w:rsidRDefault="00B13304">
            <w:pPr>
              <w:keepNext/>
              <w:keepLines/>
              <w:widowControl w:val="0"/>
              <w:jc w:val="center"/>
              <w:rPr>
                <w:ins w:id="4115" w:author="CATT" w:date="2022-08-30T14:45:00Z"/>
                <w:rFonts w:ascii="Arial" w:eastAsia="宋体" w:hAnsi="Arial" w:cs="v5.0.0"/>
                <w:kern w:val="2"/>
                <w:sz w:val="18"/>
                <w:szCs w:val="22"/>
                <w:lang w:val="sv-SE"/>
              </w:rPr>
            </w:pPr>
            <w:ins w:id="4116" w:author="CATT" w:date="2022-08-30T14:45:00Z">
              <w:r>
                <w:rPr>
                  <w:rFonts w:ascii="Arial" w:eastAsia="宋体" w:hAnsi="Arial" w:cs="v5.0.0"/>
                  <w:sz w:val="18"/>
                  <w:lang w:val="sv-SE"/>
                </w:rPr>
                <w:t>min(10.05 MHz, f_offset</w:t>
              </w:r>
              <w:r>
                <w:rPr>
                  <w:rFonts w:ascii="Arial" w:eastAsia="宋体" w:hAnsi="Arial" w:cs="v5.0.0"/>
                  <w:sz w:val="18"/>
                  <w:vertAlign w:val="subscript"/>
                  <w:lang w:val="sv-SE"/>
                </w:rPr>
                <w:t>max</w:t>
              </w:r>
              <w:r>
                <w:rPr>
                  <w:rFonts w:ascii="Arial" w:eastAsia="宋体" w:hAnsi="Arial" w:cs="v5.0.0"/>
                  <w:sz w:val="18"/>
                  <w:lang w:val="sv-SE"/>
                </w:rPr>
                <w:t>)</w:t>
              </w:r>
            </w:ins>
          </w:p>
        </w:tc>
        <w:tc>
          <w:tcPr>
            <w:tcW w:w="3455" w:type="dxa"/>
            <w:tcBorders>
              <w:top w:val="single" w:sz="4" w:space="0" w:color="auto"/>
              <w:left w:val="single" w:sz="4" w:space="0" w:color="auto"/>
              <w:bottom w:val="single" w:sz="4" w:space="0" w:color="auto"/>
              <w:right w:val="single" w:sz="4" w:space="0" w:color="auto"/>
            </w:tcBorders>
            <w:hideMark/>
          </w:tcPr>
          <w:p w14:paraId="25A05A29" w14:textId="77777777" w:rsidR="00B13304" w:rsidRDefault="00B13304">
            <w:pPr>
              <w:keepNext/>
              <w:keepLines/>
              <w:widowControl w:val="0"/>
              <w:jc w:val="center"/>
              <w:rPr>
                <w:ins w:id="4117" w:author="CATT" w:date="2022-08-30T14:45:00Z"/>
                <w:rFonts w:ascii="Arial" w:eastAsia="宋体" w:hAnsi="Arial" w:cs="Arial"/>
                <w:kern w:val="2"/>
                <w:sz w:val="18"/>
                <w:szCs w:val="22"/>
              </w:rPr>
            </w:pPr>
            <w:ins w:id="4118" w:author="CATT" w:date="2022-08-30T14:45:00Z">
              <w:r>
                <w:rPr>
                  <w:rFonts w:ascii="Arial" w:eastAsia="宋体" w:hAnsi="Arial" w:cs="Arial"/>
                  <w:sz w:val="18"/>
                </w:rPr>
                <w:t>-12.5 dBm</w:t>
              </w:r>
            </w:ins>
          </w:p>
        </w:tc>
        <w:tc>
          <w:tcPr>
            <w:tcW w:w="1430" w:type="dxa"/>
            <w:tcBorders>
              <w:top w:val="single" w:sz="4" w:space="0" w:color="auto"/>
              <w:left w:val="single" w:sz="4" w:space="0" w:color="auto"/>
              <w:bottom w:val="single" w:sz="4" w:space="0" w:color="auto"/>
              <w:right w:val="single" w:sz="4" w:space="0" w:color="auto"/>
            </w:tcBorders>
            <w:hideMark/>
          </w:tcPr>
          <w:p w14:paraId="13AF91CB" w14:textId="77777777" w:rsidR="00B13304" w:rsidRDefault="00B13304">
            <w:pPr>
              <w:keepNext/>
              <w:keepLines/>
              <w:widowControl w:val="0"/>
              <w:jc w:val="center"/>
              <w:rPr>
                <w:ins w:id="4119" w:author="CATT" w:date="2022-08-30T14:45:00Z"/>
                <w:rFonts w:ascii="Arial" w:eastAsia="宋体" w:hAnsi="Arial" w:cs="Arial"/>
                <w:kern w:val="2"/>
                <w:sz w:val="18"/>
                <w:szCs w:val="22"/>
              </w:rPr>
            </w:pPr>
            <w:ins w:id="4120" w:author="CATT" w:date="2022-08-30T14:45:00Z">
              <w:r>
                <w:rPr>
                  <w:rFonts w:ascii="Arial" w:eastAsia="宋体" w:hAnsi="Arial" w:cs="Arial"/>
                  <w:sz w:val="18"/>
                </w:rPr>
                <w:t xml:space="preserve">100 kHz </w:t>
              </w:r>
            </w:ins>
          </w:p>
        </w:tc>
      </w:tr>
      <w:tr w:rsidR="00B13304" w14:paraId="68C60AD0" w14:textId="77777777" w:rsidTr="00B13304">
        <w:trPr>
          <w:cantSplit/>
          <w:jc w:val="center"/>
          <w:ins w:id="4121"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20EC47A4" w14:textId="77777777" w:rsidR="00B13304" w:rsidRDefault="00B13304">
            <w:pPr>
              <w:keepNext/>
              <w:keepLines/>
              <w:widowControl w:val="0"/>
              <w:jc w:val="center"/>
              <w:rPr>
                <w:ins w:id="4122" w:author="CATT" w:date="2022-08-30T14:45:00Z"/>
                <w:rFonts w:ascii="Arial" w:eastAsia="宋体" w:hAnsi="Arial" w:cs="v5.0.0"/>
                <w:kern w:val="2"/>
                <w:sz w:val="18"/>
                <w:szCs w:val="22"/>
              </w:rPr>
            </w:pPr>
            <w:ins w:id="4123" w:author="CATT" w:date="2022-08-30T14:45:00Z">
              <w:r>
                <w:rPr>
                  <w:rFonts w:ascii="Arial" w:eastAsia="宋体" w:hAnsi="Arial" w:cs="v5.0.0"/>
                  <w:sz w:val="18"/>
                </w:rPr>
                <w:t xml:space="preserve">10 MHz </w:t>
              </w:r>
              <w:r>
                <w:rPr>
                  <w:rFonts w:ascii="Arial" w:eastAsia="宋体" w:hAnsi="Arial" w:cs="v5.0.0"/>
                  <w:sz w:val="18"/>
                </w:rPr>
                <w:sym w:font="Symbol" w:char="F0A3"/>
              </w:r>
              <w:r>
                <w:rPr>
                  <w:rFonts w:ascii="Arial" w:eastAsia="宋体" w:hAnsi="Arial" w:cs="v5.0.0"/>
                  <w:sz w:val="18"/>
                </w:rPr>
                <w:t xml:space="preserve"> </w:t>
              </w:r>
              <w:r>
                <w:rPr>
                  <w:rFonts w:ascii="Arial" w:eastAsia="宋体" w:hAnsi="Arial" w:cs="v5.0.0"/>
                  <w:sz w:val="18"/>
                </w:rPr>
                <w:sym w:font="Symbol" w:char="F044"/>
              </w:r>
              <w:r>
                <w:rPr>
                  <w:rFonts w:ascii="Arial" w:eastAsia="宋体" w:hAnsi="Arial" w:cs="v5.0.0"/>
                  <w:sz w:val="18"/>
                </w:rPr>
                <w:t xml:space="preserve">f </w:t>
              </w:r>
              <w:r>
                <w:rPr>
                  <w:rFonts w:ascii="Arial" w:eastAsia="宋体" w:hAnsi="Arial" w:cs="Arial"/>
                  <w:sz w:val="18"/>
                </w:rPr>
                <w:sym w:font="Symbol" w:char="F0A3"/>
              </w:r>
              <w:r>
                <w:rPr>
                  <w:rFonts w:ascii="Arial" w:eastAsia="宋体" w:hAnsi="Arial" w:cs="Arial"/>
                  <w:sz w:val="18"/>
                </w:rPr>
                <w:t xml:space="preserve"> </w:t>
              </w:r>
              <w:r>
                <w:rPr>
                  <w:rFonts w:ascii="Arial" w:eastAsia="宋体" w:hAnsi="Arial" w:cs="Arial"/>
                  <w:sz w:val="18"/>
                </w:rPr>
                <w:sym w:font="Symbol" w:char="F044"/>
              </w:r>
              <w:r>
                <w:rPr>
                  <w:rFonts w:ascii="Arial" w:eastAsia="宋体" w:hAnsi="Arial" w:cs="Arial"/>
                  <w:sz w:val="18"/>
                </w:rPr>
                <w:t>f</w:t>
              </w:r>
              <w:r>
                <w:rPr>
                  <w:rFonts w:ascii="Arial" w:eastAsia="宋体" w:hAnsi="Arial" w:cs="Arial"/>
                  <w:sz w:val="18"/>
                  <w:vertAlign w:val="subscript"/>
                </w:rPr>
                <w:t>max</w:t>
              </w:r>
            </w:ins>
          </w:p>
        </w:tc>
        <w:tc>
          <w:tcPr>
            <w:tcW w:w="2976" w:type="dxa"/>
            <w:tcBorders>
              <w:top w:val="single" w:sz="4" w:space="0" w:color="auto"/>
              <w:left w:val="single" w:sz="4" w:space="0" w:color="auto"/>
              <w:bottom w:val="single" w:sz="4" w:space="0" w:color="auto"/>
              <w:right w:val="single" w:sz="4" w:space="0" w:color="auto"/>
            </w:tcBorders>
            <w:hideMark/>
          </w:tcPr>
          <w:p w14:paraId="23852B88" w14:textId="77777777" w:rsidR="00B13304" w:rsidRDefault="00B13304">
            <w:pPr>
              <w:keepNext/>
              <w:keepLines/>
              <w:widowControl w:val="0"/>
              <w:jc w:val="center"/>
              <w:rPr>
                <w:ins w:id="4124" w:author="CATT" w:date="2022-08-30T14:45:00Z"/>
                <w:rFonts w:ascii="Arial" w:eastAsia="宋体" w:hAnsi="Arial" w:cs="v5.0.0"/>
                <w:kern w:val="2"/>
                <w:sz w:val="18"/>
                <w:szCs w:val="22"/>
              </w:rPr>
            </w:pPr>
            <w:ins w:id="4125" w:author="CATT" w:date="2022-08-30T14:45:00Z">
              <w:r>
                <w:rPr>
                  <w:rFonts w:ascii="Arial" w:eastAsia="宋体" w:hAnsi="Arial" w:cs="v5.0.0"/>
                  <w:sz w:val="18"/>
                </w:rPr>
                <w:t xml:space="preserve">10.05 MHz </w:t>
              </w:r>
              <w:r>
                <w:rPr>
                  <w:rFonts w:ascii="Arial" w:eastAsia="宋体" w:hAnsi="Arial" w:cs="v5.0.0"/>
                  <w:sz w:val="18"/>
                </w:rPr>
                <w:sym w:font="Symbol" w:char="F0A3"/>
              </w:r>
              <w:r>
                <w:rPr>
                  <w:rFonts w:ascii="Arial" w:eastAsia="宋体" w:hAnsi="Arial" w:cs="v5.0.0"/>
                  <w:sz w:val="18"/>
                </w:rPr>
                <w:t xml:space="preserve"> f_offset &lt; f_offset</w:t>
              </w:r>
              <w:r>
                <w:rPr>
                  <w:rFonts w:ascii="Arial" w:eastAsia="宋体" w:hAnsi="Arial" w:cs="v5.0.0"/>
                  <w:sz w:val="18"/>
                  <w:vertAlign w:val="subscript"/>
                </w:rPr>
                <w:t>max</w:t>
              </w:r>
              <w:r>
                <w:rPr>
                  <w:rFonts w:ascii="Arial" w:eastAsia="宋体" w:hAnsi="Arial" w:cs="v5.0.0"/>
                  <w:sz w:val="18"/>
                </w:rPr>
                <w:t xml:space="preserve"> </w:t>
              </w:r>
            </w:ins>
          </w:p>
        </w:tc>
        <w:tc>
          <w:tcPr>
            <w:tcW w:w="3455" w:type="dxa"/>
            <w:tcBorders>
              <w:top w:val="single" w:sz="4" w:space="0" w:color="auto"/>
              <w:left w:val="single" w:sz="4" w:space="0" w:color="auto"/>
              <w:bottom w:val="single" w:sz="4" w:space="0" w:color="auto"/>
              <w:right w:val="single" w:sz="4" w:space="0" w:color="auto"/>
            </w:tcBorders>
            <w:hideMark/>
          </w:tcPr>
          <w:p w14:paraId="46E3C8C9" w14:textId="77777777" w:rsidR="00B13304" w:rsidRDefault="00B13304">
            <w:pPr>
              <w:keepNext/>
              <w:keepLines/>
              <w:widowControl w:val="0"/>
              <w:jc w:val="center"/>
              <w:rPr>
                <w:ins w:id="4126" w:author="CATT" w:date="2022-08-30T14:45:00Z"/>
                <w:rFonts w:ascii="Arial" w:eastAsia="宋体" w:hAnsi="Arial" w:cs="Arial"/>
                <w:kern w:val="2"/>
                <w:sz w:val="18"/>
                <w:szCs w:val="22"/>
              </w:rPr>
            </w:pPr>
            <w:ins w:id="4127" w:author="CATT" w:date="2022-08-30T14:45:00Z">
              <w:r>
                <w:rPr>
                  <w:rFonts w:ascii="Arial" w:eastAsia="宋体" w:hAnsi="Arial" w:cs="Arial"/>
                  <w:sz w:val="18"/>
                </w:rPr>
                <w:t>-16 dBm (Note 3)</w:t>
              </w:r>
            </w:ins>
          </w:p>
        </w:tc>
        <w:tc>
          <w:tcPr>
            <w:tcW w:w="1430" w:type="dxa"/>
            <w:tcBorders>
              <w:top w:val="single" w:sz="4" w:space="0" w:color="auto"/>
              <w:left w:val="single" w:sz="4" w:space="0" w:color="auto"/>
              <w:bottom w:val="single" w:sz="4" w:space="0" w:color="auto"/>
              <w:right w:val="single" w:sz="4" w:space="0" w:color="auto"/>
            </w:tcBorders>
            <w:hideMark/>
          </w:tcPr>
          <w:p w14:paraId="2B9AB2B1" w14:textId="77777777" w:rsidR="00B13304" w:rsidRDefault="00B13304">
            <w:pPr>
              <w:keepNext/>
              <w:keepLines/>
              <w:widowControl w:val="0"/>
              <w:jc w:val="center"/>
              <w:rPr>
                <w:ins w:id="4128" w:author="CATT" w:date="2022-08-30T14:45:00Z"/>
                <w:rFonts w:ascii="Arial" w:eastAsia="宋体" w:hAnsi="Arial" w:cs="Arial"/>
                <w:kern w:val="2"/>
                <w:sz w:val="18"/>
                <w:szCs w:val="22"/>
              </w:rPr>
            </w:pPr>
            <w:ins w:id="4129" w:author="CATT" w:date="2022-08-30T14:45:00Z">
              <w:r>
                <w:rPr>
                  <w:rFonts w:ascii="Arial" w:eastAsia="宋体" w:hAnsi="Arial" w:cs="Arial"/>
                  <w:sz w:val="18"/>
                </w:rPr>
                <w:t xml:space="preserve">100 kHz </w:t>
              </w:r>
            </w:ins>
          </w:p>
        </w:tc>
      </w:tr>
      <w:tr w:rsidR="00B13304" w14:paraId="4A3EA47C" w14:textId="77777777" w:rsidTr="00B13304">
        <w:trPr>
          <w:cantSplit/>
          <w:jc w:val="center"/>
          <w:ins w:id="4130" w:author="CATT" w:date="2022-08-30T14:45:00Z"/>
        </w:trPr>
        <w:tc>
          <w:tcPr>
            <w:tcW w:w="9814" w:type="dxa"/>
            <w:gridSpan w:val="4"/>
            <w:tcBorders>
              <w:top w:val="single" w:sz="4" w:space="0" w:color="auto"/>
              <w:left w:val="single" w:sz="4" w:space="0" w:color="auto"/>
              <w:bottom w:val="single" w:sz="4" w:space="0" w:color="auto"/>
              <w:right w:val="single" w:sz="4" w:space="0" w:color="auto"/>
            </w:tcBorders>
            <w:hideMark/>
          </w:tcPr>
          <w:p w14:paraId="1099B797" w14:textId="77777777" w:rsidR="00B13304" w:rsidRDefault="00B13304">
            <w:pPr>
              <w:keepNext/>
              <w:keepLines/>
              <w:ind w:left="851" w:hanging="851"/>
              <w:rPr>
                <w:ins w:id="4131" w:author="CATT" w:date="2022-08-30T14:45:00Z"/>
                <w:rFonts w:ascii="Arial" w:eastAsia="宋体" w:hAnsi="Arial" w:cs="Arial"/>
                <w:kern w:val="2"/>
                <w:sz w:val="18"/>
                <w:szCs w:val="22"/>
                <w:lang w:eastAsia="en-GB"/>
              </w:rPr>
            </w:pPr>
            <w:ins w:id="4132" w:author="CATT" w:date="2022-08-30T14:45:00Z">
              <w:r>
                <w:rPr>
                  <w:rFonts w:ascii="Arial" w:eastAsia="宋体" w:hAnsi="Arial" w:cs="Arial"/>
                  <w:sz w:val="18"/>
                  <w:lang w:eastAsia="en-GB"/>
                </w:rPr>
                <w:t>NOTE 1:</w:t>
              </w:r>
              <w:r>
                <w:rPr>
                  <w:rFonts w:ascii="Arial" w:eastAsia="宋体" w:hAnsi="Arial" w:cs="Arial"/>
                  <w:sz w:val="18"/>
                  <w:lang w:eastAsia="en-GB"/>
                </w:rPr>
                <w:tab/>
                <w:t xml:space="preserve">For a </w:t>
              </w:r>
              <w:r>
                <w:rPr>
                  <w:rFonts w:ascii="Arial" w:eastAsia="宋体" w:hAnsi="Arial" w:cs="Arial"/>
                  <w:i/>
                  <w:iCs/>
                  <w:sz w:val="18"/>
                  <w:lang w:eastAsia="en-GB"/>
                </w:rPr>
                <w:t>repeater type 1-C</w:t>
              </w:r>
              <w:r>
                <w:rPr>
                  <w:rFonts w:ascii="Arial" w:eastAsia="宋体" w:hAnsi="Arial" w:cs="Arial"/>
                  <w:sz w:val="18"/>
                  <w:lang w:eastAsia="en-GB"/>
                </w:rPr>
                <w:t xml:space="preserve"> supporting </w:t>
              </w:r>
              <w:r>
                <w:rPr>
                  <w:rFonts w:ascii="Arial" w:eastAsia="宋体" w:hAnsi="Arial" w:cs="Arial"/>
                  <w:i/>
                  <w:sz w:val="18"/>
                  <w:lang w:eastAsia="en-GB"/>
                </w:rPr>
                <w:t>non-contiguous spectrum</w:t>
              </w:r>
              <w:r>
                <w:rPr>
                  <w:rFonts w:ascii="Arial" w:eastAsia="宋体" w:hAnsi="Arial" w:cs="Arial"/>
                  <w:sz w:val="18"/>
                  <w:lang w:eastAsia="en-GB"/>
                </w:rPr>
                <w:t xml:space="preserve"> operation within any </w:t>
              </w:r>
              <w:r>
                <w:rPr>
                  <w:rFonts w:ascii="Arial" w:eastAsia="宋体" w:hAnsi="Arial" w:cs="Arial"/>
                  <w:i/>
                  <w:sz w:val="18"/>
                  <w:lang w:eastAsia="en-GB"/>
                </w:rPr>
                <w:t>operating band</w:t>
              </w:r>
              <w:r>
                <w:rPr>
                  <w:rFonts w:ascii="Arial" w:eastAsia="宋体" w:hAnsi="Arial" w:cs="Arial"/>
                  <w:sz w:val="18"/>
                  <w:lang w:eastAsia="en-GB"/>
                </w:rPr>
                <w:t xml:space="preserve">, the emission limits within </w:t>
              </w:r>
              <w:r>
                <w:rPr>
                  <w:rFonts w:ascii="Arial" w:eastAsia="宋体" w:hAnsi="Arial" w:cs="Arial"/>
                  <w:i/>
                  <w:sz w:val="18"/>
                  <w:lang w:eastAsia="en-GB"/>
                </w:rPr>
                <w:t>gaps between passbands</w:t>
              </w:r>
              <w:r>
                <w:rPr>
                  <w:rFonts w:ascii="Arial" w:eastAsia="宋体" w:hAnsi="Arial" w:cs="Arial"/>
                  <w:sz w:val="18"/>
                  <w:lang w:eastAsia="en-GB"/>
                </w:rPr>
                <w:t xml:space="preserve"> is calculated as a cumulative sum of contributions from adjacent </w:t>
              </w:r>
              <w:r>
                <w:rPr>
                  <w:rFonts w:ascii="Arial" w:eastAsia="宋体" w:hAnsi="Arial" w:cs="v5.0.0"/>
                  <w:i/>
                  <w:sz w:val="18"/>
                  <w:lang w:eastAsia="en-GB"/>
                </w:rPr>
                <w:t>sub-blocks</w:t>
              </w:r>
              <w:r>
                <w:rPr>
                  <w:rFonts w:ascii="Arial" w:eastAsia="宋体" w:hAnsi="Arial" w:cs="v5.0.0"/>
                  <w:sz w:val="18"/>
                  <w:lang w:eastAsia="en-GB"/>
                </w:rPr>
                <w:t xml:space="preserve"> on each side of the </w:t>
              </w:r>
              <w:r>
                <w:rPr>
                  <w:rFonts w:ascii="Arial" w:eastAsia="宋体" w:hAnsi="Arial" w:cs="v5.0.0"/>
                  <w:i/>
                  <w:sz w:val="18"/>
                  <w:lang w:eastAsia="en-GB"/>
                </w:rPr>
                <w:t>gap between passband</w:t>
              </w:r>
              <w:r>
                <w:rPr>
                  <w:rFonts w:ascii="Arial" w:eastAsia="宋体" w:hAnsi="Arial" w:cs="v5.0.0"/>
                  <w:sz w:val="18"/>
                  <w:lang w:eastAsia="en-GB"/>
                </w:rPr>
                <w:t xml:space="preserve">. </w:t>
              </w:r>
              <w:r>
                <w:rPr>
                  <w:rFonts w:ascii="Arial" w:eastAsia="宋体" w:hAnsi="Arial" w:cs="Arial"/>
                  <w:sz w:val="18"/>
                  <w:lang w:eastAsia="en-GB"/>
                </w:rPr>
                <w:t xml:space="preserve">Exception is </w:t>
              </w:r>
              <w:r>
                <w:rPr>
                  <w:rFonts w:ascii="Symbol" w:eastAsia="宋体" w:hAnsi="Symbol" w:cs="Arial"/>
                  <w:sz w:val="18"/>
                  <w:lang w:eastAsia="en-GB"/>
                </w:rPr>
                <w:t></w:t>
              </w:r>
              <w:r>
                <w:rPr>
                  <w:rFonts w:ascii="Arial" w:eastAsia="宋体" w:hAnsi="Arial" w:cs="Arial"/>
                  <w:sz w:val="18"/>
                  <w:lang w:eastAsia="en-GB"/>
                </w:rPr>
                <w:t xml:space="preserve">f ≥ 10MHz from both adjacent </w:t>
              </w:r>
              <w:r>
                <w:rPr>
                  <w:rFonts w:ascii="Arial" w:eastAsia="宋体" w:hAnsi="Arial" w:cs="Arial"/>
                  <w:i/>
                  <w:sz w:val="18"/>
                  <w:lang w:eastAsia="en-GB"/>
                </w:rPr>
                <w:t>sub-blocks</w:t>
              </w:r>
              <w:r>
                <w:rPr>
                  <w:rFonts w:ascii="Arial" w:eastAsia="宋体" w:hAnsi="Arial" w:cs="Arial"/>
                  <w:sz w:val="18"/>
                  <w:lang w:eastAsia="en-GB"/>
                </w:rPr>
                <w:t xml:space="preserve"> on each side of the </w:t>
              </w:r>
              <w:r>
                <w:rPr>
                  <w:rFonts w:ascii="Arial" w:eastAsia="宋体" w:hAnsi="Arial" w:cs="Arial"/>
                  <w:i/>
                  <w:sz w:val="18"/>
                  <w:lang w:eastAsia="en-GB"/>
                </w:rPr>
                <w:t>gap between passband</w:t>
              </w:r>
              <w:r>
                <w:rPr>
                  <w:rFonts w:ascii="Arial" w:eastAsia="宋体" w:hAnsi="Arial" w:cs="Arial"/>
                  <w:sz w:val="18"/>
                  <w:lang w:eastAsia="en-GB"/>
                </w:rPr>
                <w:t xml:space="preserve">, where the emission limits within </w:t>
              </w:r>
              <w:r>
                <w:rPr>
                  <w:rFonts w:ascii="Arial" w:eastAsia="宋体" w:hAnsi="Arial" w:cs="Arial"/>
                  <w:i/>
                  <w:sz w:val="18"/>
                  <w:lang w:eastAsia="en-GB"/>
                </w:rPr>
                <w:t>gaps between passbands</w:t>
              </w:r>
              <w:r>
                <w:rPr>
                  <w:rFonts w:ascii="Arial" w:eastAsia="宋体" w:hAnsi="Arial" w:cs="Arial"/>
                  <w:sz w:val="18"/>
                  <w:lang w:eastAsia="en-GB"/>
                </w:rPr>
                <w:t xml:space="preserve"> shall be </w:t>
              </w:r>
              <w:r>
                <w:rPr>
                  <w:rFonts w:ascii="Arial" w:eastAsia="宋体" w:hAnsi="Arial" w:cs="Arial"/>
                  <w:sz w:val="18"/>
                  <w:lang w:eastAsia="en-GB"/>
                </w:rPr>
                <w:noBreakHyphen/>
                <w:t>15 dBm/1 MHz.</w:t>
              </w:r>
            </w:ins>
          </w:p>
          <w:p w14:paraId="7424D027" w14:textId="77777777" w:rsidR="00B13304" w:rsidRDefault="00B13304">
            <w:pPr>
              <w:keepNext/>
              <w:keepLines/>
              <w:ind w:left="851" w:hanging="851"/>
              <w:rPr>
                <w:ins w:id="4133" w:author="CATT" w:date="2022-08-30T14:45:00Z"/>
                <w:rFonts w:ascii="Arial" w:eastAsia="宋体" w:hAnsi="Arial" w:cs="Arial"/>
                <w:sz w:val="18"/>
                <w:lang w:eastAsia="en-GB"/>
              </w:rPr>
            </w:pPr>
            <w:ins w:id="4134" w:author="CATT" w:date="2022-08-30T14:45:00Z">
              <w:r>
                <w:rPr>
                  <w:rFonts w:ascii="Arial" w:eastAsia="宋体" w:hAnsi="Arial" w:cs="Arial"/>
                  <w:sz w:val="18"/>
                  <w:lang w:eastAsia="en-GB"/>
                </w:rPr>
                <w:t>NOTE 2:</w:t>
              </w:r>
              <w:r>
                <w:rPr>
                  <w:rFonts w:ascii="Arial" w:eastAsia="宋体" w:hAnsi="Arial" w:cs="Arial"/>
                  <w:sz w:val="18"/>
                  <w:lang w:eastAsia="en-GB"/>
                </w:rPr>
                <w:tab/>
                <w:t xml:space="preserve">For a </w:t>
              </w:r>
              <w:r>
                <w:rPr>
                  <w:rFonts w:ascii="Arial" w:eastAsia="宋体" w:hAnsi="Arial" w:cs="Arial"/>
                  <w:i/>
                  <w:sz w:val="18"/>
                  <w:lang w:eastAsia="en-GB"/>
                </w:rPr>
                <w:t>multi-band connector</w:t>
              </w:r>
              <w:r>
                <w:rPr>
                  <w:rFonts w:ascii="Arial" w:eastAsia="宋体" w:hAnsi="Arial" w:cs="Arial"/>
                  <w:sz w:val="18"/>
                  <w:lang w:eastAsia="en-GB"/>
                </w:rPr>
                <w:t xml:space="preserve"> with </w:t>
              </w:r>
              <w:r>
                <w:rPr>
                  <w:rFonts w:ascii="Arial" w:eastAsia="宋体" w:hAnsi="Arial" w:cs="Arial"/>
                  <w:i/>
                  <w:sz w:val="18"/>
                  <w:lang w:eastAsia="en-GB"/>
                </w:rPr>
                <w:t>inter-passband gap</w:t>
              </w:r>
              <w:r>
                <w:rPr>
                  <w:rFonts w:ascii="Arial" w:eastAsia="宋体" w:hAnsi="Arial" w:cs="Arial"/>
                  <w:sz w:val="18"/>
                  <w:lang w:eastAsia="en-GB"/>
                </w:rPr>
                <w:t xml:space="preserve"> &lt; </w:t>
              </w:r>
              <w:r>
                <w:rPr>
                  <w:rFonts w:ascii="Arial" w:eastAsia="宋体" w:hAnsi="Arial"/>
                  <w:sz w:val="18"/>
                  <w:lang w:eastAsia="en-GB"/>
                </w:rPr>
                <w:t>2*Δf</w:t>
              </w:r>
              <w:r>
                <w:rPr>
                  <w:rFonts w:ascii="Arial" w:eastAsia="宋体" w:hAnsi="Arial"/>
                  <w:sz w:val="18"/>
                  <w:vertAlign w:val="subscript"/>
                  <w:lang w:eastAsia="en-GB"/>
                </w:rPr>
                <w:t>OBUE</w:t>
              </w:r>
              <w:r>
                <w:rPr>
                  <w:rFonts w:ascii="Arial" w:eastAsia="宋体" w:hAnsi="Arial" w:cs="Arial"/>
                  <w:sz w:val="18"/>
                  <w:lang w:eastAsia="en-GB"/>
                </w:rPr>
                <w:t xml:space="preserve"> the emission limits within the </w:t>
              </w:r>
              <w:r>
                <w:rPr>
                  <w:rFonts w:ascii="Arial" w:eastAsia="宋体" w:hAnsi="Arial" w:cs="Arial"/>
                  <w:i/>
                  <w:sz w:val="18"/>
                  <w:lang w:eastAsia="en-GB"/>
                </w:rPr>
                <w:t>inter-passband gaps</w:t>
              </w:r>
              <w:r>
                <w:rPr>
                  <w:rFonts w:ascii="Arial" w:eastAsia="宋体" w:hAnsi="Arial" w:cs="Arial"/>
                  <w:sz w:val="18"/>
                  <w:lang w:eastAsia="en-GB"/>
                </w:rPr>
                <w:t xml:space="preserve"> is calculated as a cumulative sum of contributions from adjacent </w:t>
              </w:r>
              <w:r>
                <w:rPr>
                  <w:rFonts w:ascii="Arial" w:eastAsia="宋体" w:hAnsi="Arial" w:cs="Arial"/>
                  <w:i/>
                  <w:sz w:val="18"/>
                  <w:lang w:eastAsia="en-GB"/>
                </w:rPr>
                <w:t>sub-blocks</w:t>
              </w:r>
              <w:r>
                <w:rPr>
                  <w:rFonts w:ascii="Arial" w:eastAsia="宋体" w:hAnsi="Arial" w:cs="Arial"/>
                  <w:sz w:val="18"/>
                  <w:lang w:eastAsia="en-GB"/>
                </w:rPr>
                <w:t xml:space="preserve"> or </w:t>
              </w:r>
              <w:r>
                <w:rPr>
                  <w:rFonts w:ascii="Arial" w:eastAsia="宋体" w:hAnsi="Arial" w:cs="Arial"/>
                  <w:i/>
                  <w:sz w:val="18"/>
                  <w:lang w:eastAsia="en-GB"/>
                </w:rPr>
                <w:t>passband</w:t>
              </w:r>
              <w:r>
                <w:rPr>
                  <w:rFonts w:ascii="Arial" w:eastAsia="宋体" w:hAnsi="Arial" w:cs="Arial"/>
                  <w:sz w:val="18"/>
                  <w:lang w:eastAsia="en-GB"/>
                </w:rPr>
                <w:t xml:space="preserve"> on each side of the </w:t>
              </w:r>
              <w:r>
                <w:rPr>
                  <w:rFonts w:ascii="Arial" w:eastAsia="宋体" w:hAnsi="Arial" w:cs="Arial"/>
                  <w:i/>
                  <w:sz w:val="18"/>
                  <w:lang w:eastAsia="en-GB"/>
                </w:rPr>
                <w:t>inter-passband gap</w:t>
              </w:r>
              <w:r>
                <w:rPr>
                  <w:rFonts w:ascii="Arial" w:eastAsia="宋体" w:hAnsi="Arial" w:cs="Arial"/>
                  <w:sz w:val="18"/>
                  <w:lang w:eastAsia="en-GB"/>
                </w:rPr>
                <w:t>.</w:t>
              </w:r>
            </w:ins>
          </w:p>
          <w:p w14:paraId="43526021" w14:textId="77777777" w:rsidR="00B13304" w:rsidRDefault="00B13304">
            <w:pPr>
              <w:keepNext/>
              <w:keepLines/>
              <w:widowControl w:val="0"/>
              <w:ind w:left="851" w:hanging="851"/>
              <w:jc w:val="both"/>
              <w:rPr>
                <w:ins w:id="4135" w:author="CATT" w:date="2022-08-30T14:45:00Z"/>
                <w:rFonts w:ascii="Arial" w:eastAsia="宋体" w:hAnsi="Arial" w:cs="Arial"/>
                <w:kern w:val="2"/>
                <w:sz w:val="18"/>
                <w:szCs w:val="22"/>
              </w:rPr>
            </w:pPr>
            <w:ins w:id="4136" w:author="CATT" w:date="2022-08-30T14:45:00Z">
              <w:r>
                <w:rPr>
                  <w:rFonts w:ascii="Arial" w:eastAsia="宋体" w:hAnsi="Arial"/>
                  <w:sz w:val="18"/>
                </w:rPr>
                <w:t>NOTE 3:</w:t>
              </w:r>
              <w:r>
                <w:rPr>
                  <w:rFonts w:ascii="Arial" w:eastAsia="宋体" w:hAnsi="Arial"/>
                  <w:sz w:val="18"/>
                </w:rPr>
                <w:tab/>
                <w:t xml:space="preserve">The requirement is not applicable when </w:t>
              </w:r>
              <w:r>
                <w:rPr>
                  <w:rFonts w:ascii="Arial" w:eastAsia="宋体" w:hAnsi="Arial"/>
                  <w:sz w:val="18"/>
                </w:rPr>
                <w:sym w:font="Symbol" w:char="F044"/>
              </w:r>
              <w:r>
                <w:rPr>
                  <w:rFonts w:ascii="Arial" w:eastAsia="宋体" w:hAnsi="Arial"/>
                  <w:sz w:val="18"/>
                </w:rPr>
                <w:t>f</w:t>
              </w:r>
              <w:r>
                <w:rPr>
                  <w:rFonts w:ascii="Arial" w:eastAsia="宋体" w:hAnsi="Arial"/>
                  <w:sz w:val="18"/>
                  <w:vertAlign w:val="subscript"/>
                </w:rPr>
                <w:t>max</w:t>
              </w:r>
              <w:r>
                <w:rPr>
                  <w:rFonts w:ascii="Arial" w:eastAsia="宋体" w:hAnsi="Arial"/>
                  <w:sz w:val="18"/>
                </w:rPr>
                <w:t xml:space="preserve"> &lt; 10 MHz.</w:t>
              </w:r>
            </w:ins>
          </w:p>
        </w:tc>
      </w:tr>
    </w:tbl>
    <w:p w14:paraId="6039025C" w14:textId="77777777" w:rsidR="00B13304" w:rsidRPr="00B13304" w:rsidRDefault="00B13304" w:rsidP="00B13304">
      <w:pPr>
        <w:keepNext/>
        <w:rPr>
          <w:ins w:id="4137" w:author="CATT" w:date="2022-08-30T14:45:00Z"/>
          <w:rFonts w:ascii="Calibri" w:eastAsia="宋体" w:hAnsi="Calibri" w:cs="v5.0.0"/>
          <w:kern w:val="2"/>
          <w:sz w:val="21"/>
          <w:szCs w:val="22"/>
        </w:rPr>
      </w:pPr>
    </w:p>
    <w:p w14:paraId="061C710C" w14:textId="77777777" w:rsidR="00B13304" w:rsidRDefault="00B13304" w:rsidP="00B13304">
      <w:pPr>
        <w:keepNext/>
        <w:rPr>
          <w:ins w:id="4138" w:author="CATT" w:date="2022-08-30T14:45:00Z"/>
          <w:rFonts w:eastAsia="宋体" w:cs="v5.0.0"/>
        </w:rPr>
      </w:pPr>
      <w:ins w:id="4139" w:author="CATT" w:date="2022-08-30T14:45:00Z">
        <w:r>
          <w:rPr>
            <w:rFonts w:eastAsia="宋体" w:cs="v5.0.0"/>
          </w:rPr>
          <w:t xml:space="preserve">For </w:t>
        </w:r>
        <w:r>
          <w:rPr>
            <w:rFonts w:eastAsia="宋体"/>
            <w:i/>
            <w:iCs/>
          </w:rPr>
          <w:t>repeater type 1-C</w:t>
        </w:r>
        <w:r>
          <w:rPr>
            <w:rFonts w:eastAsia="宋体"/>
          </w:rPr>
          <w:t xml:space="preserve"> </w:t>
        </w:r>
        <w:r>
          <w:rPr>
            <w:rFonts w:eastAsia="宋体" w:cs="v5.0.0"/>
          </w:rPr>
          <w:t xml:space="preserve">operating in Bands n1, n2, n3, n7, n25, n34, n38, n39, n40, n41, n48, n50, n65, n66, n70, n75, n92, n94, </w:t>
        </w:r>
        <w:r>
          <w:rPr>
            <w:rFonts w:eastAsia="宋体"/>
            <w:lang w:eastAsia="en-GB"/>
          </w:rPr>
          <w:t>minimum requirements</w:t>
        </w:r>
        <w:r>
          <w:rPr>
            <w:rFonts w:eastAsia="宋体" w:cs="v5.0.0"/>
          </w:rPr>
          <w:t xml:space="preserve"> are specified in table 6.5.3.4.2.1-2:</w:t>
        </w:r>
      </w:ins>
    </w:p>
    <w:p w14:paraId="0C2982E0" w14:textId="77777777" w:rsidR="00B13304" w:rsidRDefault="00B13304" w:rsidP="00B13304">
      <w:pPr>
        <w:keepNext/>
        <w:rPr>
          <w:ins w:id="4140" w:author="CATT" w:date="2022-08-30T14:45:00Z"/>
          <w:rFonts w:eastAsia="宋体" w:cs="v5.0.0"/>
          <w:lang w:eastAsia="en-GB"/>
        </w:rPr>
      </w:pPr>
    </w:p>
    <w:p w14:paraId="2F8E709E" w14:textId="77777777" w:rsidR="00B13304" w:rsidRDefault="00B13304" w:rsidP="00B13304">
      <w:pPr>
        <w:pStyle w:val="TF"/>
        <w:rPr>
          <w:ins w:id="4141" w:author="CATT" w:date="2022-08-30T14:45:00Z"/>
          <w:rFonts w:eastAsia="宋体" w:cs="v5.0.0"/>
          <w:lang w:eastAsia="en-GB"/>
        </w:rPr>
      </w:pPr>
      <w:ins w:id="4142" w:author="CATT" w:date="2022-08-30T14:45:00Z">
        <w:r>
          <w:rPr>
            <w:rFonts w:eastAsia="宋体"/>
            <w:lang w:eastAsia="en-GB"/>
          </w:rPr>
          <w:t xml:space="preserve">Table 6.5.3.4.2.1-2: Wide Area </w:t>
        </w:r>
        <w:r>
          <w:rPr>
            <w:rFonts w:eastAsia="宋体"/>
            <w:i/>
            <w:iCs/>
            <w:lang w:eastAsia="en-GB"/>
          </w:rPr>
          <w:t>repeater type 1-C</w:t>
        </w:r>
        <w:r>
          <w:rPr>
            <w:rFonts w:eastAsia="宋体"/>
            <w:lang w:eastAsia="en-GB"/>
          </w:rPr>
          <w:t xml:space="preserve"> </w:t>
        </w:r>
        <w:r>
          <w:t xml:space="preserve">operating band unwanted emission limits </w:t>
        </w:r>
        <w:r>
          <w:br/>
          <w:t>(1GHz &lt; NR bands ≤ 3GHz) for Category B</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7"/>
        <w:gridCol w:w="3456"/>
        <w:gridCol w:w="1430"/>
      </w:tblGrid>
      <w:tr w:rsidR="00B13304" w14:paraId="5FB5D499" w14:textId="77777777" w:rsidTr="00B13304">
        <w:trPr>
          <w:cantSplit/>
          <w:jc w:val="center"/>
          <w:ins w:id="4143"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06831B71" w14:textId="77777777" w:rsidR="00B13304" w:rsidRDefault="00B13304">
            <w:pPr>
              <w:keepNext/>
              <w:keepLines/>
              <w:widowControl w:val="0"/>
              <w:jc w:val="center"/>
              <w:rPr>
                <w:ins w:id="4144" w:author="CATT" w:date="2022-08-30T14:45:00Z"/>
                <w:rFonts w:ascii="Arial" w:eastAsia="宋体" w:hAnsi="Arial" w:cs="Arial"/>
                <w:b/>
                <w:kern w:val="2"/>
                <w:sz w:val="18"/>
                <w:szCs w:val="18"/>
                <w:lang w:eastAsia="en-GB"/>
              </w:rPr>
            </w:pPr>
            <w:ins w:id="4145" w:author="CATT" w:date="2022-08-30T14:45:00Z">
              <w:r>
                <w:rPr>
                  <w:rFonts w:ascii="Arial" w:eastAsia="宋体" w:hAnsi="Arial" w:cs="Arial"/>
                  <w:b/>
                  <w:sz w:val="18"/>
                  <w:szCs w:val="18"/>
                  <w:lang w:eastAsia="en-GB"/>
                </w:rPr>
                <w:t xml:space="preserve">Frequency offset of measurement filter </w:t>
              </w:r>
              <w:r>
                <w:rPr>
                  <w:rFonts w:ascii="Arial" w:eastAsia="宋体" w:hAnsi="Arial" w:cs="Arial"/>
                  <w:b/>
                  <w:sz w:val="18"/>
                  <w:szCs w:val="18"/>
                  <w:lang w:eastAsia="en-GB"/>
                </w:rPr>
                <w:noBreakHyphen/>
                <w:t xml:space="preserve">3dB point, </w:t>
              </w:r>
              <w:r>
                <w:rPr>
                  <w:rFonts w:ascii="Arial" w:eastAsia="宋体" w:hAnsi="Arial" w:cs="Arial"/>
                  <w:b/>
                  <w:sz w:val="18"/>
                  <w:szCs w:val="18"/>
                  <w:lang w:eastAsia="en-GB"/>
                </w:rPr>
                <w:sym w:font="Symbol" w:char="F044"/>
              </w:r>
              <w:r>
                <w:rPr>
                  <w:rFonts w:ascii="Arial" w:eastAsia="宋体" w:hAnsi="Arial" w:cs="Arial"/>
                  <w:b/>
                  <w:sz w:val="18"/>
                  <w:szCs w:val="18"/>
                  <w:lang w:eastAsia="en-GB"/>
                </w:rPr>
                <w:t>f</w:t>
              </w:r>
            </w:ins>
          </w:p>
        </w:tc>
        <w:tc>
          <w:tcPr>
            <w:tcW w:w="2976" w:type="dxa"/>
            <w:tcBorders>
              <w:top w:val="single" w:sz="4" w:space="0" w:color="auto"/>
              <w:left w:val="single" w:sz="4" w:space="0" w:color="auto"/>
              <w:bottom w:val="single" w:sz="4" w:space="0" w:color="auto"/>
              <w:right w:val="single" w:sz="4" w:space="0" w:color="auto"/>
            </w:tcBorders>
            <w:hideMark/>
          </w:tcPr>
          <w:p w14:paraId="6EC080CF" w14:textId="77777777" w:rsidR="00B13304" w:rsidRDefault="00B13304">
            <w:pPr>
              <w:keepNext/>
              <w:keepLines/>
              <w:widowControl w:val="0"/>
              <w:jc w:val="center"/>
              <w:rPr>
                <w:ins w:id="4146" w:author="CATT" w:date="2022-08-30T14:45:00Z"/>
                <w:rFonts w:ascii="Arial" w:eastAsia="宋体" w:hAnsi="Arial" w:cs="Arial"/>
                <w:b/>
                <w:kern w:val="2"/>
                <w:sz w:val="18"/>
                <w:szCs w:val="18"/>
                <w:lang w:eastAsia="en-GB"/>
              </w:rPr>
            </w:pPr>
            <w:ins w:id="4147" w:author="CATT" w:date="2022-08-30T14:45:00Z">
              <w:r>
                <w:rPr>
                  <w:rFonts w:ascii="Arial" w:eastAsia="宋体" w:hAnsi="Arial" w:cs="Arial"/>
                  <w:b/>
                  <w:sz w:val="18"/>
                  <w:szCs w:val="18"/>
                  <w:lang w:eastAsia="en-GB"/>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hideMark/>
          </w:tcPr>
          <w:p w14:paraId="6A1A7F55" w14:textId="77777777" w:rsidR="00B13304" w:rsidRDefault="00B13304">
            <w:pPr>
              <w:keepNext/>
              <w:keepLines/>
              <w:widowControl w:val="0"/>
              <w:jc w:val="center"/>
              <w:rPr>
                <w:ins w:id="4148" w:author="CATT" w:date="2022-08-30T14:45:00Z"/>
                <w:rFonts w:ascii="Arial" w:eastAsia="宋体" w:hAnsi="Arial" w:cs="Arial"/>
                <w:b/>
                <w:kern w:val="2"/>
                <w:sz w:val="18"/>
                <w:szCs w:val="18"/>
                <w:lang w:eastAsia="en-GB"/>
              </w:rPr>
            </w:pPr>
            <w:ins w:id="4149" w:author="CATT" w:date="2022-08-30T14:45:00Z">
              <w:r>
                <w:rPr>
                  <w:rFonts w:ascii="Arial" w:eastAsia="宋体" w:hAnsi="Arial" w:cs="Arial"/>
                  <w:b/>
                  <w:i/>
                  <w:sz w:val="18"/>
                  <w:szCs w:val="18"/>
                </w:rPr>
                <w:t xml:space="preserve">Minimum requirements </w:t>
              </w:r>
              <w:r>
                <w:rPr>
                  <w:rFonts w:ascii="Arial" w:eastAsia="宋体" w:hAnsi="Arial" w:cs="Arial"/>
                  <w:b/>
                  <w:sz w:val="18"/>
                  <w:szCs w:val="18"/>
                  <w:lang w:eastAsia="en-GB"/>
                </w:rPr>
                <w:t>(Note 1, 2)</w:t>
              </w:r>
            </w:ins>
          </w:p>
        </w:tc>
        <w:tc>
          <w:tcPr>
            <w:tcW w:w="1430" w:type="dxa"/>
            <w:tcBorders>
              <w:top w:val="single" w:sz="4" w:space="0" w:color="auto"/>
              <w:left w:val="single" w:sz="4" w:space="0" w:color="auto"/>
              <w:bottom w:val="single" w:sz="4" w:space="0" w:color="auto"/>
              <w:right w:val="single" w:sz="4" w:space="0" w:color="auto"/>
            </w:tcBorders>
            <w:hideMark/>
          </w:tcPr>
          <w:p w14:paraId="1593BC91" w14:textId="77777777" w:rsidR="00B13304" w:rsidRDefault="00B13304">
            <w:pPr>
              <w:keepNext/>
              <w:keepLines/>
              <w:widowControl w:val="0"/>
              <w:jc w:val="center"/>
              <w:rPr>
                <w:ins w:id="4150" w:author="CATT" w:date="2022-08-30T14:45:00Z"/>
                <w:rFonts w:ascii="Arial" w:eastAsia="宋体" w:hAnsi="Arial" w:cs="Arial"/>
                <w:b/>
                <w:kern w:val="2"/>
                <w:sz w:val="18"/>
                <w:szCs w:val="18"/>
                <w:lang w:eastAsia="en-GB"/>
              </w:rPr>
            </w:pPr>
            <w:ins w:id="4151" w:author="CATT" w:date="2022-08-30T14:45:00Z">
              <w:r>
                <w:rPr>
                  <w:rFonts w:ascii="Arial" w:eastAsia="宋体" w:hAnsi="Arial" w:cs="Arial"/>
                  <w:b/>
                  <w:i/>
                  <w:sz w:val="18"/>
                  <w:szCs w:val="18"/>
                  <w:lang w:eastAsia="en-GB"/>
                </w:rPr>
                <w:t>Measurement bandwidth</w:t>
              </w:r>
            </w:ins>
          </w:p>
        </w:tc>
      </w:tr>
      <w:tr w:rsidR="00B13304" w14:paraId="2FD23116" w14:textId="77777777" w:rsidTr="00B13304">
        <w:trPr>
          <w:cantSplit/>
          <w:jc w:val="center"/>
          <w:ins w:id="4152"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5DA9EE30" w14:textId="77777777" w:rsidR="00B13304" w:rsidRDefault="00B13304">
            <w:pPr>
              <w:keepNext/>
              <w:keepLines/>
              <w:widowControl w:val="0"/>
              <w:jc w:val="center"/>
              <w:rPr>
                <w:ins w:id="4153" w:author="CATT" w:date="2022-08-30T14:45:00Z"/>
                <w:rFonts w:ascii="Arial" w:eastAsia="宋体" w:hAnsi="Arial" w:cs="Arial"/>
                <w:kern w:val="2"/>
                <w:sz w:val="18"/>
                <w:szCs w:val="18"/>
                <w:lang w:eastAsia="en-GB"/>
              </w:rPr>
            </w:pPr>
            <w:ins w:id="4154" w:author="CATT" w:date="2022-08-30T14:45:00Z">
              <w:r>
                <w:rPr>
                  <w:rFonts w:ascii="Arial" w:eastAsia="宋体" w:hAnsi="Arial" w:cs="Arial"/>
                  <w:sz w:val="18"/>
                  <w:szCs w:val="18"/>
                  <w:lang w:eastAsia="en-GB"/>
                </w:rPr>
                <w:t xml:space="preserve">0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eastAsia="en-GB"/>
                </w:rPr>
                <w:t>f &lt; 5 MHz</w:t>
              </w:r>
            </w:ins>
          </w:p>
        </w:tc>
        <w:tc>
          <w:tcPr>
            <w:tcW w:w="2976" w:type="dxa"/>
            <w:tcBorders>
              <w:top w:val="single" w:sz="4" w:space="0" w:color="auto"/>
              <w:left w:val="single" w:sz="4" w:space="0" w:color="auto"/>
              <w:bottom w:val="single" w:sz="4" w:space="0" w:color="auto"/>
              <w:right w:val="single" w:sz="4" w:space="0" w:color="auto"/>
            </w:tcBorders>
            <w:hideMark/>
          </w:tcPr>
          <w:p w14:paraId="5B2383E6" w14:textId="77777777" w:rsidR="00B13304" w:rsidRDefault="00B13304">
            <w:pPr>
              <w:keepNext/>
              <w:keepLines/>
              <w:widowControl w:val="0"/>
              <w:jc w:val="center"/>
              <w:rPr>
                <w:ins w:id="4155" w:author="CATT" w:date="2022-08-30T14:45:00Z"/>
                <w:rFonts w:ascii="Arial" w:eastAsia="宋体" w:hAnsi="Arial" w:cs="Arial"/>
                <w:kern w:val="2"/>
                <w:sz w:val="18"/>
                <w:szCs w:val="18"/>
                <w:lang w:eastAsia="en-GB"/>
              </w:rPr>
            </w:pPr>
            <w:ins w:id="4156" w:author="CATT" w:date="2022-08-30T14:45:00Z">
              <w:r>
                <w:rPr>
                  <w:rFonts w:ascii="Arial" w:eastAsia="宋体" w:hAnsi="Arial" w:cs="Arial"/>
                  <w:sz w:val="18"/>
                  <w:szCs w:val="18"/>
                  <w:lang w:eastAsia="en-GB"/>
                </w:rPr>
                <w:t xml:space="preserve">0.05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f_offset &lt; 5.05 MHz</w:t>
              </w:r>
            </w:ins>
          </w:p>
        </w:tc>
        <w:tc>
          <w:tcPr>
            <w:tcW w:w="3455" w:type="dxa"/>
            <w:tcBorders>
              <w:top w:val="single" w:sz="4" w:space="0" w:color="auto"/>
              <w:left w:val="single" w:sz="4" w:space="0" w:color="auto"/>
              <w:bottom w:val="single" w:sz="4" w:space="0" w:color="auto"/>
              <w:right w:val="single" w:sz="4" w:space="0" w:color="auto"/>
            </w:tcBorders>
            <w:vAlign w:val="center"/>
            <w:hideMark/>
          </w:tcPr>
          <w:p w14:paraId="7C87EDEF" w14:textId="77777777" w:rsidR="00B13304" w:rsidRDefault="00B13304">
            <w:pPr>
              <w:keepNext/>
              <w:keepLines/>
              <w:widowControl w:val="0"/>
              <w:jc w:val="center"/>
              <w:rPr>
                <w:ins w:id="4157" w:author="CATT" w:date="2022-08-30T14:45:00Z"/>
                <w:rFonts w:ascii="Arial" w:eastAsia="宋体" w:hAnsi="Arial" w:cs="Arial"/>
                <w:kern w:val="2"/>
                <w:sz w:val="18"/>
                <w:szCs w:val="18"/>
                <w:lang w:eastAsia="en-GB"/>
              </w:rPr>
            </w:pPr>
            <w:ins w:id="4158" w:author="CATT" w:date="2022-08-30T14:45:00Z">
              <w:r w:rsidRPr="00B13304">
                <w:rPr>
                  <w:rFonts w:ascii="Calibri" w:hAnsi="Calibri" w:cs="Arial"/>
                  <w:kern w:val="2"/>
                  <w:position w:val="-28"/>
                  <w:sz w:val="21"/>
                  <w:szCs w:val="22"/>
                  <w:lang w:val="en-US"/>
                </w:rPr>
                <w:object w:dxaOrig="2568" w:dyaOrig="612" w14:anchorId="6C9403A2">
                  <v:shape id="_x0000_i1049" type="#_x0000_t75" style="width:128.25pt;height:30.75pt" o:ole="" fillcolor="window">
                    <v:imagedata r:id="rId30" o:title=""/>
                  </v:shape>
                  <o:OLEObject Type="Embed" ProgID="Equation.3" ShapeID="_x0000_i1049" DrawAspect="Content" ObjectID="_1723384093" r:id="rId36"/>
                </w:object>
              </w:r>
            </w:ins>
          </w:p>
        </w:tc>
        <w:tc>
          <w:tcPr>
            <w:tcW w:w="1430" w:type="dxa"/>
            <w:tcBorders>
              <w:top w:val="single" w:sz="4" w:space="0" w:color="auto"/>
              <w:left w:val="single" w:sz="4" w:space="0" w:color="auto"/>
              <w:bottom w:val="single" w:sz="4" w:space="0" w:color="auto"/>
              <w:right w:val="single" w:sz="4" w:space="0" w:color="auto"/>
            </w:tcBorders>
            <w:hideMark/>
          </w:tcPr>
          <w:p w14:paraId="05BFF2CC" w14:textId="77777777" w:rsidR="00B13304" w:rsidRDefault="00B13304">
            <w:pPr>
              <w:keepNext/>
              <w:keepLines/>
              <w:widowControl w:val="0"/>
              <w:jc w:val="center"/>
              <w:rPr>
                <w:ins w:id="4159" w:author="CATT" w:date="2022-08-30T14:45:00Z"/>
                <w:rFonts w:ascii="Arial" w:eastAsia="宋体" w:hAnsi="Arial" w:cs="Arial"/>
                <w:kern w:val="2"/>
                <w:sz w:val="18"/>
                <w:szCs w:val="18"/>
                <w:lang w:eastAsia="en-GB"/>
              </w:rPr>
            </w:pPr>
            <w:ins w:id="4160" w:author="CATT" w:date="2022-08-30T14:45:00Z">
              <w:r>
                <w:rPr>
                  <w:rFonts w:ascii="Arial" w:eastAsia="宋体" w:hAnsi="Arial" w:cs="Arial"/>
                  <w:sz w:val="18"/>
                  <w:szCs w:val="18"/>
                  <w:lang w:eastAsia="en-GB"/>
                </w:rPr>
                <w:t xml:space="preserve">100 kHz </w:t>
              </w:r>
            </w:ins>
          </w:p>
        </w:tc>
      </w:tr>
      <w:tr w:rsidR="00B13304" w14:paraId="3F5D4B10" w14:textId="77777777" w:rsidTr="00B13304">
        <w:trPr>
          <w:cantSplit/>
          <w:jc w:val="center"/>
          <w:ins w:id="4161"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2DB1DC94" w14:textId="77777777" w:rsidR="00B13304" w:rsidRDefault="00B13304">
            <w:pPr>
              <w:keepNext/>
              <w:keepLines/>
              <w:jc w:val="center"/>
              <w:rPr>
                <w:ins w:id="4162" w:author="CATT" w:date="2022-08-30T14:45:00Z"/>
                <w:rFonts w:ascii="Arial" w:eastAsia="宋体" w:hAnsi="Arial" w:cs="Arial"/>
                <w:kern w:val="2"/>
                <w:sz w:val="18"/>
                <w:szCs w:val="18"/>
                <w:lang w:val="sv-SE" w:eastAsia="en-GB"/>
              </w:rPr>
            </w:pPr>
            <w:ins w:id="4163" w:author="CATT" w:date="2022-08-30T14:45:00Z">
              <w:r>
                <w:rPr>
                  <w:rFonts w:ascii="Arial" w:eastAsia="宋体" w:hAnsi="Arial" w:cs="Arial"/>
                  <w:sz w:val="18"/>
                  <w:szCs w:val="18"/>
                  <w:lang w:val="sv-SE" w:eastAsia="en-GB"/>
                </w:rPr>
                <w:t xml:space="preserve">5 MHz </w:t>
              </w:r>
              <w:r>
                <w:rPr>
                  <w:rFonts w:ascii="Arial" w:eastAsia="宋体" w:hAnsi="Arial" w:cs="Arial"/>
                  <w:sz w:val="18"/>
                  <w:szCs w:val="18"/>
                  <w:lang w:eastAsia="en-GB"/>
                </w:rPr>
                <w:sym w:font="Symbol" w:char="F0A3"/>
              </w:r>
              <w:r>
                <w:rPr>
                  <w:rFonts w:ascii="Arial" w:eastAsia="宋体" w:hAnsi="Arial" w:cs="Arial"/>
                  <w:sz w:val="18"/>
                  <w:szCs w:val="18"/>
                  <w:lang w:val="sv-SE"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val="sv-SE" w:eastAsia="en-GB"/>
                </w:rPr>
                <w:t>f &lt;</w:t>
              </w:r>
            </w:ins>
          </w:p>
          <w:p w14:paraId="1B67ED77" w14:textId="77777777" w:rsidR="00B13304" w:rsidRDefault="00B13304">
            <w:pPr>
              <w:keepNext/>
              <w:keepLines/>
              <w:widowControl w:val="0"/>
              <w:jc w:val="center"/>
              <w:rPr>
                <w:ins w:id="4164" w:author="CATT" w:date="2022-08-30T14:45:00Z"/>
                <w:rFonts w:ascii="Arial" w:eastAsia="宋体" w:hAnsi="Arial" w:cs="Arial"/>
                <w:kern w:val="2"/>
                <w:sz w:val="18"/>
                <w:szCs w:val="18"/>
                <w:lang w:val="sv-SE" w:eastAsia="en-GB"/>
              </w:rPr>
            </w:pPr>
            <w:ins w:id="4165" w:author="CATT" w:date="2022-08-30T14:45:00Z">
              <w:r>
                <w:rPr>
                  <w:rFonts w:ascii="Arial" w:eastAsia="宋体" w:hAnsi="Arial" w:cs="Arial"/>
                  <w:sz w:val="18"/>
                  <w:szCs w:val="18"/>
                  <w:lang w:val="sv-SE" w:eastAsia="en-GB"/>
                </w:rPr>
                <w:t xml:space="preserve">min(10 MHz, </w:t>
              </w:r>
              <w:r>
                <w:rPr>
                  <w:rFonts w:ascii="Arial" w:eastAsia="宋体" w:hAnsi="Arial" w:cs="Arial"/>
                  <w:sz w:val="18"/>
                  <w:szCs w:val="18"/>
                  <w:lang w:eastAsia="en-GB"/>
                </w:rPr>
                <w:sym w:font="Symbol" w:char="F044"/>
              </w:r>
              <w:r>
                <w:rPr>
                  <w:rFonts w:ascii="Arial" w:eastAsia="宋体" w:hAnsi="Arial" w:cs="Arial"/>
                  <w:sz w:val="18"/>
                  <w:szCs w:val="18"/>
                  <w:lang w:val="sv-SE" w:eastAsia="en-GB"/>
                </w:rPr>
                <w:t>f</w:t>
              </w:r>
              <w:r>
                <w:rPr>
                  <w:rFonts w:ascii="Arial" w:eastAsia="宋体" w:hAnsi="Arial" w:cs="Arial"/>
                  <w:sz w:val="18"/>
                  <w:szCs w:val="18"/>
                  <w:vertAlign w:val="subscript"/>
                  <w:lang w:val="sv-SE" w:eastAsia="en-GB"/>
                </w:rPr>
                <w:t>max</w:t>
              </w:r>
              <w:r>
                <w:rPr>
                  <w:rFonts w:ascii="Arial" w:eastAsia="宋体" w:hAnsi="Arial" w:cs="Arial"/>
                  <w:sz w:val="18"/>
                  <w:szCs w:val="18"/>
                  <w:lang w:val="sv-SE" w:eastAsia="en-GB"/>
                </w:rPr>
                <w:t>)</w:t>
              </w:r>
            </w:ins>
          </w:p>
        </w:tc>
        <w:tc>
          <w:tcPr>
            <w:tcW w:w="2976" w:type="dxa"/>
            <w:tcBorders>
              <w:top w:val="single" w:sz="4" w:space="0" w:color="auto"/>
              <w:left w:val="single" w:sz="4" w:space="0" w:color="auto"/>
              <w:bottom w:val="single" w:sz="4" w:space="0" w:color="auto"/>
              <w:right w:val="single" w:sz="4" w:space="0" w:color="auto"/>
            </w:tcBorders>
            <w:hideMark/>
          </w:tcPr>
          <w:p w14:paraId="7D0D9D95" w14:textId="77777777" w:rsidR="00B13304" w:rsidRDefault="00B13304">
            <w:pPr>
              <w:keepNext/>
              <w:keepLines/>
              <w:jc w:val="center"/>
              <w:rPr>
                <w:ins w:id="4166" w:author="CATT" w:date="2022-08-30T14:45:00Z"/>
                <w:rFonts w:ascii="Arial" w:eastAsia="宋体" w:hAnsi="Arial" w:cs="Arial"/>
                <w:kern w:val="2"/>
                <w:sz w:val="18"/>
                <w:szCs w:val="18"/>
                <w:lang w:val="sv-SE" w:eastAsia="en-GB"/>
              </w:rPr>
            </w:pPr>
            <w:ins w:id="4167" w:author="CATT" w:date="2022-08-30T14:45:00Z">
              <w:r>
                <w:rPr>
                  <w:rFonts w:ascii="Arial" w:eastAsia="宋体" w:hAnsi="Arial" w:cs="Arial"/>
                  <w:sz w:val="18"/>
                  <w:szCs w:val="18"/>
                  <w:lang w:val="sv-SE" w:eastAsia="en-GB"/>
                </w:rPr>
                <w:t xml:space="preserve">5.05 MHz </w:t>
              </w:r>
              <w:r>
                <w:rPr>
                  <w:rFonts w:ascii="Arial" w:eastAsia="宋体" w:hAnsi="Arial" w:cs="Arial"/>
                  <w:sz w:val="18"/>
                  <w:szCs w:val="18"/>
                  <w:lang w:eastAsia="en-GB"/>
                </w:rPr>
                <w:sym w:font="Symbol" w:char="F0A3"/>
              </w:r>
              <w:r>
                <w:rPr>
                  <w:rFonts w:ascii="Arial" w:eastAsia="宋体" w:hAnsi="Arial" w:cs="Arial"/>
                  <w:sz w:val="18"/>
                  <w:szCs w:val="18"/>
                  <w:lang w:val="sv-SE" w:eastAsia="en-GB"/>
                </w:rPr>
                <w:t xml:space="preserve"> f_offset &lt;</w:t>
              </w:r>
            </w:ins>
          </w:p>
          <w:p w14:paraId="0E63558B" w14:textId="77777777" w:rsidR="00B13304" w:rsidRDefault="00B13304">
            <w:pPr>
              <w:keepNext/>
              <w:keepLines/>
              <w:widowControl w:val="0"/>
              <w:jc w:val="center"/>
              <w:rPr>
                <w:ins w:id="4168" w:author="CATT" w:date="2022-08-30T14:45:00Z"/>
                <w:rFonts w:ascii="Arial" w:eastAsia="宋体" w:hAnsi="Arial" w:cs="Arial"/>
                <w:kern w:val="2"/>
                <w:sz w:val="18"/>
                <w:szCs w:val="18"/>
                <w:lang w:val="sv-SE" w:eastAsia="en-GB"/>
              </w:rPr>
            </w:pPr>
            <w:ins w:id="4169" w:author="CATT" w:date="2022-08-30T14:45:00Z">
              <w:r>
                <w:rPr>
                  <w:rFonts w:ascii="Arial" w:eastAsia="宋体" w:hAnsi="Arial" w:cs="Arial"/>
                  <w:sz w:val="18"/>
                  <w:szCs w:val="18"/>
                  <w:lang w:val="sv-SE" w:eastAsia="en-GB"/>
                </w:rPr>
                <w:t>min(10.05 MHz, f_offset</w:t>
              </w:r>
              <w:r>
                <w:rPr>
                  <w:rFonts w:ascii="Arial" w:eastAsia="宋体" w:hAnsi="Arial" w:cs="Arial"/>
                  <w:sz w:val="18"/>
                  <w:szCs w:val="18"/>
                  <w:vertAlign w:val="subscript"/>
                  <w:lang w:val="sv-SE" w:eastAsia="en-GB"/>
                </w:rPr>
                <w:t>max</w:t>
              </w:r>
              <w:r>
                <w:rPr>
                  <w:rFonts w:ascii="Arial" w:eastAsia="宋体" w:hAnsi="Arial" w:cs="Arial"/>
                  <w:sz w:val="18"/>
                  <w:szCs w:val="18"/>
                  <w:lang w:val="sv-SE" w:eastAsia="en-GB"/>
                </w:rPr>
                <w:t>)</w:t>
              </w:r>
            </w:ins>
          </w:p>
        </w:tc>
        <w:tc>
          <w:tcPr>
            <w:tcW w:w="3455" w:type="dxa"/>
            <w:tcBorders>
              <w:top w:val="single" w:sz="4" w:space="0" w:color="auto"/>
              <w:left w:val="single" w:sz="4" w:space="0" w:color="auto"/>
              <w:bottom w:val="single" w:sz="4" w:space="0" w:color="auto"/>
              <w:right w:val="single" w:sz="4" w:space="0" w:color="auto"/>
            </w:tcBorders>
            <w:hideMark/>
          </w:tcPr>
          <w:p w14:paraId="13D56514" w14:textId="77777777" w:rsidR="00B13304" w:rsidRDefault="00B13304">
            <w:pPr>
              <w:keepNext/>
              <w:keepLines/>
              <w:widowControl w:val="0"/>
              <w:jc w:val="center"/>
              <w:rPr>
                <w:ins w:id="4170" w:author="CATT" w:date="2022-08-30T14:45:00Z"/>
                <w:rFonts w:ascii="Arial" w:eastAsia="宋体" w:hAnsi="Arial" w:cs="Arial"/>
                <w:kern w:val="2"/>
                <w:sz w:val="18"/>
                <w:szCs w:val="18"/>
                <w:lang w:eastAsia="en-GB"/>
              </w:rPr>
            </w:pPr>
            <w:ins w:id="4171" w:author="CATT" w:date="2022-08-30T14:45:00Z">
              <w:r>
                <w:rPr>
                  <w:rFonts w:ascii="Arial" w:eastAsia="宋体" w:hAnsi="Arial" w:cs="Arial"/>
                  <w:sz w:val="18"/>
                  <w:szCs w:val="18"/>
                  <w:lang w:eastAsia="en-GB"/>
                </w:rPr>
                <w:t>-12.5 dBm</w:t>
              </w:r>
            </w:ins>
          </w:p>
        </w:tc>
        <w:tc>
          <w:tcPr>
            <w:tcW w:w="1430" w:type="dxa"/>
            <w:tcBorders>
              <w:top w:val="single" w:sz="4" w:space="0" w:color="auto"/>
              <w:left w:val="single" w:sz="4" w:space="0" w:color="auto"/>
              <w:bottom w:val="single" w:sz="4" w:space="0" w:color="auto"/>
              <w:right w:val="single" w:sz="4" w:space="0" w:color="auto"/>
            </w:tcBorders>
            <w:hideMark/>
          </w:tcPr>
          <w:p w14:paraId="7C9370DA" w14:textId="77777777" w:rsidR="00B13304" w:rsidRDefault="00B13304">
            <w:pPr>
              <w:keepNext/>
              <w:keepLines/>
              <w:widowControl w:val="0"/>
              <w:jc w:val="center"/>
              <w:rPr>
                <w:ins w:id="4172" w:author="CATT" w:date="2022-08-30T14:45:00Z"/>
                <w:rFonts w:ascii="Arial" w:eastAsia="宋体" w:hAnsi="Arial" w:cs="Arial"/>
                <w:kern w:val="2"/>
                <w:sz w:val="18"/>
                <w:szCs w:val="18"/>
                <w:lang w:eastAsia="en-GB"/>
              </w:rPr>
            </w:pPr>
            <w:ins w:id="4173" w:author="CATT" w:date="2022-08-30T14:45:00Z">
              <w:r>
                <w:rPr>
                  <w:rFonts w:ascii="Arial" w:eastAsia="宋体" w:hAnsi="Arial" w:cs="Arial"/>
                  <w:sz w:val="18"/>
                  <w:szCs w:val="18"/>
                  <w:lang w:eastAsia="en-GB"/>
                </w:rPr>
                <w:t xml:space="preserve">100 kHz </w:t>
              </w:r>
            </w:ins>
          </w:p>
        </w:tc>
      </w:tr>
      <w:tr w:rsidR="00B13304" w14:paraId="7AC85832" w14:textId="77777777" w:rsidTr="00B13304">
        <w:trPr>
          <w:cantSplit/>
          <w:jc w:val="center"/>
          <w:ins w:id="4174"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791585FE" w14:textId="77777777" w:rsidR="00B13304" w:rsidRDefault="00B13304">
            <w:pPr>
              <w:keepNext/>
              <w:keepLines/>
              <w:widowControl w:val="0"/>
              <w:jc w:val="center"/>
              <w:rPr>
                <w:ins w:id="4175" w:author="CATT" w:date="2022-08-30T14:45:00Z"/>
                <w:rFonts w:ascii="Arial" w:eastAsia="宋体" w:hAnsi="Arial" w:cs="Arial"/>
                <w:kern w:val="2"/>
                <w:sz w:val="18"/>
                <w:szCs w:val="18"/>
                <w:lang w:eastAsia="en-GB"/>
              </w:rPr>
            </w:pPr>
            <w:ins w:id="4176" w:author="CATT" w:date="2022-08-30T14:45:00Z">
              <w:r>
                <w:rPr>
                  <w:rFonts w:ascii="Arial" w:eastAsia="宋体" w:hAnsi="Arial" w:cs="Arial"/>
                  <w:sz w:val="18"/>
                  <w:szCs w:val="18"/>
                  <w:lang w:eastAsia="en-GB"/>
                </w:rPr>
                <w:t xml:space="preserve">10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eastAsia="en-GB"/>
                </w:rPr>
                <w:t xml:space="preserve">f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eastAsia="en-GB"/>
                </w:rPr>
                <w:t>f</w:t>
              </w:r>
              <w:r>
                <w:rPr>
                  <w:rFonts w:ascii="Arial" w:eastAsia="宋体" w:hAnsi="Arial" w:cs="Arial"/>
                  <w:sz w:val="18"/>
                  <w:szCs w:val="18"/>
                  <w:vertAlign w:val="subscript"/>
                  <w:lang w:eastAsia="en-GB"/>
                </w:rPr>
                <w:t>max</w:t>
              </w:r>
            </w:ins>
          </w:p>
        </w:tc>
        <w:tc>
          <w:tcPr>
            <w:tcW w:w="2976" w:type="dxa"/>
            <w:tcBorders>
              <w:top w:val="single" w:sz="4" w:space="0" w:color="auto"/>
              <w:left w:val="single" w:sz="4" w:space="0" w:color="auto"/>
              <w:bottom w:val="single" w:sz="4" w:space="0" w:color="auto"/>
              <w:right w:val="single" w:sz="4" w:space="0" w:color="auto"/>
            </w:tcBorders>
            <w:hideMark/>
          </w:tcPr>
          <w:p w14:paraId="49C251AA" w14:textId="77777777" w:rsidR="00B13304" w:rsidRDefault="00B13304">
            <w:pPr>
              <w:keepNext/>
              <w:keepLines/>
              <w:widowControl w:val="0"/>
              <w:jc w:val="center"/>
              <w:rPr>
                <w:ins w:id="4177" w:author="CATT" w:date="2022-08-30T14:45:00Z"/>
                <w:rFonts w:ascii="Arial" w:eastAsia="宋体" w:hAnsi="Arial" w:cs="Arial"/>
                <w:kern w:val="2"/>
                <w:sz w:val="18"/>
                <w:szCs w:val="18"/>
                <w:lang w:eastAsia="en-GB"/>
              </w:rPr>
            </w:pPr>
            <w:ins w:id="4178" w:author="CATT" w:date="2022-08-30T14:45:00Z">
              <w:r>
                <w:rPr>
                  <w:rFonts w:ascii="Arial" w:eastAsia="宋体" w:hAnsi="Arial" w:cs="Arial"/>
                  <w:sz w:val="18"/>
                  <w:szCs w:val="18"/>
                  <w:lang w:eastAsia="en-GB"/>
                </w:rPr>
                <w:t xml:space="preserve">10.5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f_offset &lt; f_offset</w:t>
              </w:r>
              <w:r>
                <w:rPr>
                  <w:rFonts w:ascii="Arial" w:eastAsia="宋体" w:hAnsi="Arial" w:cs="Arial"/>
                  <w:sz w:val="18"/>
                  <w:szCs w:val="18"/>
                  <w:vertAlign w:val="subscript"/>
                  <w:lang w:eastAsia="en-GB"/>
                </w:rPr>
                <w:t>max</w:t>
              </w:r>
              <w:r>
                <w:rPr>
                  <w:rFonts w:ascii="Arial" w:eastAsia="宋体" w:hAnsi="Arial" w:cs="Arial"/>
                  <w:sz w:val="18"/>
                  <w:szCs w:val="18"/>
                  <w:lang w:eastAsia="en-GB"/>
                </w:rPr>
                <w:t xml:space="preserve"> </w:t>
              </w:r>
            </w:ins>
          </w:p>
        </w:tc>
        <w:tc>
          <w:tcPr>
            <w:tcW w:w="3455" w:type="dxa"/>
            <w:tcBorders>
              <w:top w:val="single" w:sz="4" w:space="0" w:color="auto"/>
              <w:left w:val="single" w:sz="4" w:space="0" w:color="auto"/>
              <w:bottom w:val="single" w:sz="4" w:space="0" w:color="auto"/>
              <w:right w:val="single" w:sz="4" w:space="0" w:color="auto"/>
            </w:tcBorders>
            <w:hideMark/>
          </w:tcPr>
          <w:p w14:paraId="3EC3D248" w14:textId="77777777" w:rsidR="00B13304" w:rsidRDefault="00B13304">
            <w:pPr>
              <w:keepNext/>
              <w:keepLines/>
              <w:widowControl w:val="0"/>
              <w:jc w:val="center"/>
              <w:rPr>
                <w:ins w:id="4179" w:author="CATT" w:date="2022-08-30T14:45:00Z"/>
                <w:rFonts w:ascii="Arial" w:eastAsia="宋体" w:hAnsi="Arial" w:cs="Arial"/>
                <w:kern w:val="2"/>
                <w:sz w:val="18"/>
                <w:szCs w:val="18"/>
                <w:lang w:eastAsia="en-GB"/>
              </w:rPr>
            </w:pPr>
            <w:ins w:id="4180" w:author="CATT" w:date="2022-08-30T14:45:00Z">
              <w:r>
                <w:rPr>
                  <w:rFonts w:ascii="Arial" w:eastAsia="宋体" w:hAnsi="Arial" w:cs="Arial"/>
                  <w:sz w:val="18"/>
                  <w:szCs w:val="18"/>
                  <w:lang w:eastAsia="en-GB"/>
                </w:rPr>
                <w:t xml:space="preserve">-15 dBm (Note </w:t>
              </w:r>
              <w:r>
                <w:rPr>
                  <w:rFonts w:ascii="Arial" w:eastAsia="宋体" w:hAnsi="Arial" w:cs="Arial"/>
                  <w:sz w:val="18"/>
                  <w:szCs w:val="18"/>
                </w:rPr>
                <w:t>3</w:t>
              </w:r>
              <w:r>
                <w:rPr>
                  <w:rFonts w:ascii="Arial" w:eastAsia="宋体" w:hAnsi="Arial" w:cs="Arial"/>
                  <w:sz w:val="18"/>
                  <w:szCs w:val="18"/>
                  <w:lang w:eastAsia="en-GB"/>
                </w:rPr>
                <w:t>)</w:t>
              </w:r>
            </w:ins>
          </w:p>
        </w:tc>
        <w:tc>
          <w:tcPr>
            <w:tcW w:w="1430" w:type="dxa"/>
            <w:tcBorders>
              <w:top w:val="single" w:sz="4" w:space="0" w:color="auto"/>
              <w:left w:val="single" w:sz="4" w:space="0" w:color="auto"/>
              <w:bottom w:val="single" w:sz="4" w:space="0" w:color="auto"/>
              <w:right w:val="single" w:sz="4" w:space="0" w:color="auto"/>
            </w:tcBorders>
            <w:hideMark/>
          </w:tcPr>
          <w:p w14:paraId="7966E0BB" w14:textId="77777777" w:rsidR="00B13304" w:rsidRDefault="00B13304">
            <w:pPr>
              <w:keepNext/>
              <w:keepLines/>
              <w:widowControl w:val="0"/>
              <w:jc w:val="center"/>
              <w:rPr>
                <w:ins w:id="4181" w:author="CATT" w:date="2022-08-30T14:45:00Z"/>
                <w:rFonts w:ascii="Arial" w:eastAsia="宋体" w:hAnsi="Arial" w:cs="Arial"/>
                <w:kern w:val="2"/>
                <w:sz w:val="18"/>
                <w:szCs w:val="18"/>
                <w:lang w:eastAsia="en-GB"/>
              </w:rPr>
            </w:pPr>
            <w:ins w:id="4182" w:author="CATT" w:date="2022-08-30T14:45:00Z">
              <w:r>
                <w:rPr>
                  <w:rFonts w:ascii="Arial" w:eastAsia="宋体" w:hAnsi="Arial" w:cs="Arial"/>
                  <w:sz w:val="18"/>
                  <w:szCs w:val="18"/>
                  <w:lang w:eastAsia="en-GB"/>
                </w:rPr>
                <w:t xml:space="preserve">1MHz </w:t>
              </w:r>
            </w:ins>
          </w:p>
        </w:tc>
      </w:tr>
      <w:tr w:rsidR="00B13304" w14:paraId="3DA0E5AE" w14:textId="77777777" w:rsidTr="00B13304">
        <w:trPr>
          <w:cantSplit/>
          <w:jc w:val="center"/>
          <w:ins w:id="4183" w:author="CATT" w:date="2022-08-30T14:45:00Z"/>
        </w:trPr>
        <w:tc>
          <w:tcPr>
            <w:tcW w:w="9814" w:type="dxa"/>
            <w:gridSpan w:val="4"/>
            <w:tcBorders>
              <w:top w:val="single" w:sz="4" w:space="0" w:color="auto"/>
              <w:left w:val="single" w:sz="4" w:space="0" w:color="auto"/>
              <w:bottom w:val="single" w:sz="4" w:space="0" w:color="auto"/>
              <w:right w:val="single" w:sz="4" w:space="0" w:color="auto"/>
            </w:tcBorders>
            <w:hideMark/>
          </w:tcPr>
          <w:p w14:paraId="72EC7683" w14:textId="77777777" w:rsidR="00B13304" w:rsidRDefault="00B13304">
            <w:pPr>
              <w:keepNext/>
              <w:keepLines/>
              <w:ind w:left="851" w:hanging="851"/>
              <w:rPr>
                <w:ins w:id="4184" w:author="CATT" w:date="2022-08-30T14:45:00Z"/>
                <w:rFonts w:ascii="Arial" w:eastAsia="宋体" w:hAnsi="Arial" w:cs="Arial"/>
                <w:kern w:val="2"/>
                <w:sz w:val="18"/>
                <w:szCs w:val="18"/>
                <w:lang w:eastAsia="en-GB"/>
              </w:rPr>
            </w:pPr>
            <w:ins w:id="4185" w:author="CATT" w:date="2022-08-30T14:45:00Z">
              <w:r>
                <w:rPr>
                  <w:rFonts w:ascii="Arial" w:eastAsia="宋体" w:hAnsi="Arial" w:cs="Arial"/>
                  <w:sz w:val="18"/>
                  <w:szCs w:val="18"/>
                  <w:lang w:eastAsia="en-GB"/>
                </w:rPr>
                <w:t>NOTE 1:</w:t>
              </w:r>
              <w:r>
                <w:rPr>
                  <w:rFonts w:ascii="Arial" w:eastAsia="宋体" w:hAnsi="Arial" w:cs="Arial"/>
                  <w:sz w:val="18"/>
                  <w:szCs w:val="18"/>
                  <w:lang w:eastAsia="en-GB"/>
                </w:rPr>
                <w:tab/>
                <w:t xml:space="preserve">For a </w:t>
              </w:r>
              <w:r>
                <w:rPr>
                  <w:rFonts w:ascii="Arial" w:eastAsia="宋体" w:hAnsi="Arial" w:cs="Arial"/>
                  <w:i/>
                  <w:iCs/>
                  <w:sz w:val="18"/>
                  <w:szCs w:val="18"/>
                  <w:lang w:eastAsia="en-GB"/>
                </w:rPr>
                <w:t>repeater type 1-C</w:t>
              </w:r>
              <w:r>
                <w:rPr>
                  <w:rFonts w:ascii="Arial" w:eastAsia="宋体" w:hAnsi="Arial" w:cs="Arial"/>
                  <w:sz w:val="18"/>
                  <w:szCs w:val="18"/>
                  <w:lang w:eastAsia="en-GB"/>
                </w:rPr>
                <w:t xml:space="preserve"> supporting </w:t>
              </w:r>
              <w:r>
                <w:rPr>
                  <w:rFonts w:ascii="Arial" w:eastAsia="宋体" w:hAnsi="Arial" w:cs="Arial"/>
                  <w:i/>
                  <w:sz w:val="18"/>
                  <w:szCs w:val="18"/>
                  <w:lang w:eastAsia="en-GB"/>
                </w:rPr>
                <w:t>non-contiguous spectrum</w:t>
              </w:r>
              <w:r>
                <w:rPr>
                  <w:rFonts w:ascii="Arial" w:eastAsia="宋体" w:hAnsi="Arial" w:cs="Arial"/>
                  <w:sz w:val="18"/>
                  <w:szCs w:val="18"/>
                  <w:lang w:eastAsia="en-GB"/>
                </w:rPr>
                <w:t xml:space="preserve"> operation within any </w:t>
              </w:r>
              <w:r>
                <w:rPr>
                  <w:rFonts w:ascii="Arial" w:eastAsia="宋体" w:hAnsi="Arial" w:cs="Arial"/>
                  <w:i/>
                  <w:sz w:val="18"/>
                  <w:szCs w:val="18"/>
                  <w:lang w:eastAsia="en-GB"/>
                </w:rPr>
                <w:t>operating band</w:t>
              </w:r>
              <w:r>
                <w:rPr>
                  <w:rFonts w:ascii="Arial" w:eastAsia="宋体" w:hAnsi="Arial" w:cs="Arial"/>
                  <w:sz w:val="18"/>
                  <w:szCs w:val="18"/>
                  <w:lang w:eastAsia="en-GB"/>
                </w:rPr>
                <w:t xml:space="preserve">, the emission limits within </w:t>
              </w:r>
              <w:r>
                <w:rPr>
                  <w:rFonts w:ascii="Arial" w:eastAsia="宋体" w:hAnsi="Arial" w:cs="Arial"/>
                  <w:i/>
                  <w:sz w:val="18"/>
                  <w:szCs w:val="18"/>
                  <w:lang w:eastAsia="en-GB"/>
                </w:rPr>
                <w:t>gaps between passbands</w:t>
              </w:r>
              <w:r>
                <w:rPr>
                  <w:rFonts w:ascii="Arial" w:eastAsia="宋体" w:hAnsi="Arial" w:cs="Arial"/>
                  <w:sz w:val="18"/>
                  <w:szCs w:val="18"/>
                  <w:lang w:eastAsia="en-GB"/>
                </w:rPr>
                <w:t xml:space="preserve"> is calculated as a cumulative sum of contributions from adjacent </w:t>
              </w:r>
              <w:r>
                <w:rPr>
                  <w:rFonts w:ascii="Arial" w:eastAsia="宋体" w:hAnsi="Arial" w:cs="Arial"/>
                  <w:i/>
                  <w:sz w:val="18"/>
                  <w:szCs w:val="18"/>
                  <w:lang w:eastAsia="en-GB"/>
                </w:rPr>
                <w:t>sub-blocks</w:t>
              </w:r>
              <w:r>
                <w:rPr>
                  <w:rFonts w:ascii="Arial" w:eastAsia="宋体" w:hAnsi="Arial" w:cs="Arial"/>
                  <w:sz w:val="18"/>
                  <w:szCs w:val="18"/>
                  <w:lang w:eastAsia="en-GB"/>
                </w:rPr>
                <w:t xml:space="preserve"> on each side of the </w:t>
              </w:r>
              <w:r>
                <w:rPr>
                  <w:rFonts w:ascii="Arial" w:eastAsia="宋体" w:hAnsi="Arial" w:cs="Arial"/>
                  <w:i/>
                  <w:sz w:val="18"/>
                  <w:szCs w:val="18"/>
                  <w:lang w:eastAsia="en-GB"/>
                </w:rPr>
                <w:t>gap between passband</w:t>
              </w:r>
              <w:r>
                <w:rPr>
                  <w:rFonts w:ascii="Arial" w:eastAsia="宋体" w:hAnsi="Arial" w:cs="Arial"/>
                  <w:sz w:val="18"/>
                  <w:szCs w:val="18"/>
                  <w:lang w:eastAsia="en-GB"/>
                </w:rPr>
                <w:t xml:space="preserve">, where the contribution from the far-end </w:t>
              </w:r>
              <w:r>
                <w:rPr>
                  <w:rFonts w:ascii="Arial" w:eastAsia="宋体" w:hAnsi="Arial" w:cs="Arial"/>
                  <w:i/>
                  <w:sz w:val="18"/>
                  <w:szCs w:val="18"/>
                  <w:lang w:eastAsia="en-GB"/>
                </w:rPr>
                <w:t>sub-block</w:t>
              </w:r>
              <w:r>
                <w:rPr>
                  <w:rFonts w:ascii="Arial" w:eastAsia="宋体" w:hAnsi="Arial" w:cs="Arial"/>
                  <w:sz w:val="18"/>
                  <w:szCs w:val="18"/>
                  <w:lang w:eastAsia="en-GB"/>
                </w:rPr>
                <w:t xml:space="preserve"> shall be scaled according to the </w:t>
              </w:r>
              <w:r>
                <w:rPr>
                  <w:rFonts w:ascii="Arial" w:eastAsia="宋体" w:hAnsi="Arial" w:cs="Arial"/>
                  <w:i/>
                  <w:sz w:val="18"/>
                  <w:szCs w:val="18"/>
                  <w:lang w:eastAsia="en-GB"/>
                </w:rPr>
                <w:t>measurement bandwidth</w:t>
              </w:r>
              <w:r>
                <w:rPr>
                  <w:rFonts w:ascii="Arial" w:eastAsia="宋体" w:hAnsi="Arial" w:cs="Arial"/>
                  <w:sz w:val="18"/>
                  <w:szCs w:val="18"/>
                  <w:lang w:eastAsia="en-GB"/>
                </w:rPr>
                <w:t xml:space="preserve"> of the near-end </w:t>
              </w:r>
              <w:r>
                <w:rPr>
                  <w:rFonts w:ascii="Arial" w:eastAsia="宋体" w:hAnsi="Arial" w:cs="Arial"/>
                  <w:i/>
                  <w:sz w:val="18"/>
                  <w:szCs w:val="18"/>
                  <w:lang w:eastAsia="en-GB"/>
                </w:rPr>
                <w:t>sub-block</w:t>
              </w:r>
              <w:r>
                <w:rPr>
                  <w:rFonts w:ascii="Arial" w:eastAsia="宋体" w:hAnsi="Arial" w:cs="Arial"/>
                  <w:sz w:val="18"/>
                  <w:szCs w:val="18"/>
                  <w:lang w:eastAsia="en-GB"/>
                </w:rPr>
                <w:t xml:space="preserve">. Exception is </w:t>
              </w:r>
              <w:r>
                <w:rPr>
                  <w:rFonts w:ascii="Arial" w:eastAsia="宋体" w:hAnsi="Arial" w:cs="Arial"/>
                  <w:sz w:val="18"/>
                  <w:szCs w:val="18"/>
                  <w:lang w:eastAsia="en-GB"/>
                </w:rPr>
                <w:sym w:font="Arial" w:char="F044"/>
              </w:r>
              <w:r>
                <w:rPr>
                  <w:rFonts w:ascii="Arial" w:eastAsia="宋体" w:hAnsi="Arial" w:cs="Arial"/>
                  <w:sz w:val="18"/>
                  <w:szCs w:val="18"/>
                  <w:lang w:eastAsia="en-GB"/>
                </w:rPr>
                <w:t xml:space="preserve">f ≥ 10MHz from both adjacent </w:t>
              </w:r>
              <w:r>
                <w:rPr>
                  <w:rFonts w:ascii="Arial" w:eastAsia="宋体" w:hAnsi="Arial" w:cs="Arial"/>
                  <w:i/>
                  <w:sz w:val="18"/>
                  <w:szCs w:val="18"/>
                  <w:lang w:eastAsia="en-GB"/>
                </w:rPr>
                <w:t>sub-blocks</w:t>
              </w:r>
              <w:r>
                <w:rPr>
                  <w:rFonts w:ascii="Arial" w:eastAsia="宋体" w:hAnsi="Arial" w:cs="Arial"/>
                  <w:sz w:val="18"/>
                  <w:szCs w:val="18"/>
                  <w:lang w:eastAsia="en-GB"/>
                </w:rPr>
                <w:t xml:space="preserve"> on each side of the </w:t>
              </w:r>
              <w:r>
                <w:rPr>
                  <w:rFonts w:ascii="Arial" w:eastAsia="宋体" w:hAnsi="Arial" w:cs="Arial"/>
                  <w:i/>
                  <w:sz w:val="18"/>
                  <w:szCs w:val="18"/>
                  <w:lang w:eastAsia="en-GB"/>
                </w:rPr>
                <w:t>gap between passband</w:t>
              </w:r>
              <w:r>
                <w:rPr>
                  <w:rFonts w:ascii="Arial" w:eastAsia="宋体" w:hAnsi="Arial" w:cs="Arial"/>
                  <w:sz w:val="18"/>
                  <w:szCs w:val="18"/>
                  <w:lang w:eastAsia="en-GB"/>
                </w:rPr>
                <w:t xml:space="preserve">, where the emission limits within </w:t>
              </w:r>
              <w:r>
                <w:rPr>
                  <w:rFonts w:ascii="Arial" w:eastAsia="宋体" w:hAnsi="Arial" w:cs="Arial"/>
                  <w:i/>
                  <w:sz w:val="18"/>
                  <w:szCs w:val="18"/>
                  <w:lang w:eastAsia="en-GB"/>
                </w:rPr>
                <w:t>gaps between passbands</w:t>
              </w:r>
              <w:r>
                <w:rPr>
                  <w:rFonts w:ascii="Arial" w:eastAsia="宋体" w:hAnsi="Arial" w:cs="Arial"/>
                  <w:sz w:val="18"/>
                  <w:szCs w:val="18"/>
                  <w:lang w:eastAsia="en-GB"/>
                </w:rPr>
                <w:t xml:space="preserve"> shall be </w:t>
              </w:r>
              <w:r>
                <w:rPr>
                  <w:rFonts w:ascii="Arial" w:eastAsia="宋体" w:hAnsi="Arial" w:cs="Arial"/>
                  <w:sz w:val="18"/>
                  <w:szCs w:val="18"/>
                  <w:lang w:eastAsia="en-GB"/>
                </w:rPr>
                <w:noBreakHyphen/>
                <w:t>15 dBm/1 MHz.</w:t>
              </w:r>
            </w:ins>
          </w:p>
          <w:p w14:paraId="748B85A2" w14:textId="77777777" w:rsidR="00B13304" w:rsidRDefault="00B13304">
            <w:pPr>
              <w:keepNext/>
              <w:keepLines/>
              <w:ind w:left="851" w:hanging="851"/>
              <w:rPr>
                <w:ins w:id="4186" w:author="CATT" w:date="2022-08-30T14:45:00Z"/>
                <w:rFonts w:ascii="Arial" w:eastAsia="宋体" w:hAnsi="Arial" w:cs="Arial"/>
                <w:sz w:val="18"/>
                <w:szCs w:val="18"/>
                <w:lang w:eastAsia="en-GB"/>
              </w:rPr>
            </w:pPr>
            <w:ins w:id="4187" w:author="CATT" w:date="2022-08-30T14:45:00Z">
              <w:r>
                <w:rPr>
                  <w:rFonts w:ascii="Arial" w:eastAsia="宋体" w:hAnsi="Arial" w:cs="Arial"/>
                  <w:sz w:val="18"/>
                  <w:szCs w:val="18"/>
                  <w:lang w:eastAsia="en-GB"/>
                </w:rPr>
                <w:t>NOTE 2:</w:t>
              </w:r>
              <w:r>
                <w:rPr>
                  <w:rFonts w:ascii="Arial" w:eastAsia="宋体" w:hAnsi="Arial" w:cs="Arial"/>
                  <w:sz w:val="18"/>
                  <w:szCs w:val="18"/>
                  <w:lang w:eastAsia="en-GB"/>
                </w:rPr>
                <w:tab/>
                <w:t xml:space="preserve">For a </w:t>
              </w:r>
              <w:r>
                <w:rPr>
                  <w:rFonts w:ascii="Arial" w:eastAsia="宋体" w:hAnsi="Arial" w:cs="Arial"/>
                  <w:i/>
                  <w:sz w:val="18"/>
                  <w:szCs w:val="18"/>
                  <w:lang w:eastAsia="en-GB"/>
                </w:rPr>
                <w:t>multi-band connector</w:t>
              </w:r>
              <w:r>
                <w:rPr>
                  <w:rFonts w:ascii="Arial" w:eastAsia="宋体" w:hAnsi="Arial" w:cs="Arial"/>
                  <w:sz w:val="18"/>
                  <w:szCs w:val="18"/>
                  <w:lang w:eastAsia="en-GB"/>
                </w:rPr>
                <w:t xml:space="preserve"> with </w:t>
              </w:r>
              <w:r>
                <w:rPr>
                  <w:rFonts w:ascii="Arial" w:eastAsia="宋体" w:hAnsi="Arial" w:cs="Arial"/>
                  <w:i/>
                  <w:sz w:val="18"/>
                  <w:szCs w:val="18"/>
                  <w:lang w:eastAsia="en-GB"/>
                </w:rPr>
                <w:t>inter-passband gap</w:t>
              </w:r>
              <w:r>
                <w:rPr>
                  <w:rFonts w:ascii="Arial" w:eastAsia="宋体" w:hAnsi="Arial" w:cs="Arial"/>
                  <w:sz w:val="18"/>
                  <w:szCs w:val="18"/>
                  <w:lang w:eastAsia="en-GB"/>
                </w:rPr>
                <w:t xml:space="preserve"> &lt; 2*Δf</w:t>
              </w:r>
              <w:r>
                <w:rPr>
                  <w:rFonts w:ascii="Arial" w:eastAsia="宋体" w:hAnsi="Arial" w:cs="Arial"/>
                  <w:sz w:val="18"/>
                  <w:szCs w:val="18"/>
                  <w:vertAlign w:val="subscript"/>
                  <w:lang w:eastAsia="en-GB"/>
                </w:rPr>
                <w:t>OBUE</w:t>
              </w:r>
              <w:r>
                <w:rPr>
                  <w:rFonts w:ascii="Arial" w:eastAsia="宋体" w:hAnsi="Arial" w:cs="Arial"/>
                  <w:sz w:val="18"/>
                  <w:szCs w:val="18"/>
                  <w:lang w:eastAsia="en-GB"/>
                </w:rPr>
                <w:t xml:space="preserve"> the emission limits within the </w:t>
              </w:r>
              <w:r>
                <w:rPr>
                  <w:rFonts w:ascii="Arial" w:eastAsia="宋体" w:hAnsi="Arial" w:cs="Arial"/>
                  <w:i/>
                  <w:sz w:val="18"/>
                  <w:szCs w:val="18"/>
                  <w:lang w:eastAsia="en-GB"/>
                </w:rPr>
                <w:t>inter-passband gaps</w:t>
              </w:r>
              <w:r>
                <w:rPr>
                  <w:rFonts w:ascii="Arial" w:eastAsia="宋体" w:hAnsi="Arial" w:cs="Arial"/>
                  <w:sz w:val="18"/>
                  <w:szCs w:val="18"/>
                  <w:lang w:eastAsia="en-GB"/>
                </w:rPr>
                <w:t xml:space="preserve"> is calculated as a cumulative sum of contributions from adjacent </w:t>
              </w:r>
              <w:r>
                <w:rPr>
                  <w:rFonts w:ascii="Arial" w:eastAsia="宋体" w:hAnsi="Arial" w:cs="Arial"/>
                  <w:i/>
                  <w:sz w:val="18"/>
                  <w:szCs w:val="18"/>
                  <w:lang w:eastAsia="en-GB"/>
                </w:rPr>
                <w:t>sub-blocks</w:t>
              </w:r>
              <w:r>
                <w:rPr>
                  <w:rFonts w:ascii="Arial" w:eastAsia="宋体" w:hAnsi="Arial" w:cs="Arial"/>
                  <w:sz w:val="18"/>
                  <w:szCs w:val="18"/>
                  <w:lang w:eastAsia="en-GB"/>
                </w:rPr>
                <w:t xml:space="preserve"> or </w:t>
              </w:r>
              <w:r>
                <w:rPr>
                  <w:rFonts w:ascii="Arial" w:eastAsia="宋体" w:hAnsi="Arial" w:cs="Arial"/>
                  <w:i/>
                  <w:sz w:val="18"/>
                  <w:szCs w:val="18"/>
                  <w:lang w:eastAsia="en-GB"/>
                </w:rPr>
                <w:t>passband</w:t>
              </w:r>
              <w:r>
                <w:rPr>
                  <w:rFonts w:ascii="Arial" w:eastAsia="宋体" w:hAnsi="Arial" w:cs="Arial"/>
                  <w:sz w:val="18"/>
                  <w:szCs w:val="18"/>
                  <w:lang w:eastAsia="en-GB"/>
                </w:rPr>
                <w:t xml:space="preserve"> on each side of the </w:t>
              </w:r>
              <w:r>
                <w:rPr>
                  <w:rFonts w:ascii="Arial" w:eastAsia="宋体" w:hAnsi="Arial" w:cs="Arial"/>
                  <w:i/>
                  <w:sz w:val="18"/>
                  <w:szCs w:val="18"/>
                  <w:lang w:eastAsia="en-GB"/>
                </w:rPr>
                <w:t>inter-passband gap</w:t>
              </w:r>
              <w:r>
                <w:rPr>
                  <w:rFonts w:ascii="Arial" w:eastAsia="宋体" w:hAnsi="Arial" w:cs="Arial"/>
                  <w:sz w:val="18"/>
                  <w:szCs w:val="18"/>
                  <w:lang w:eastAsia="en-GB"/>
                </w:rPr>
                <w:t xml:space="preserve">, where the contribution from the far-end </w:t>
              </w:r>
              <w:r>
                <w:rPr>
                  <w:rFonts w:ascii="Arial" w:eastAsia="宋体" w:hAnsi="Arial" w:cs="Arial"/>
                  <w:i/>
                  <w:sz w:val="18"/>
                  <w:szCs w:val="18"/>
                  <w:lang w:eastAsia="en-GB"/>
                </w:rPr>
                <w:t>sub-block</w:t>
              </w:r>
              <w:r>
                <w:rPr>
                  <w:rFonts w:ascii="Arial" w:eastAsia="宋体" w:hAnsi="Arial" w:cs="Arial"/>
                  <w:sz w:val="18"/>
                  <w:szCs w:val="18"/>
                  <w:lang w:eastAsia="en-GB"/>
                </w:rPr>
                <w:t xml:space="preserve"> or </w:t>
              </w:r>
              <w:r>
                <w:rPr>
                  <w:rFonts w:ascii="Arial" w:eastAsia="宋体" w:hAnsi="Arial" w:cs="Arial"/>
                  <w:i/>
                  <w:sz w:val="18"/>
                  <w:szCs w:val="18"/>
                  <w:lang w:eastAsia="en-GB"/>
                </w:rPr>
                <w:t>passband</w:t>
              </w:r>
              <w:r>
                <w:rPr>
                  <w:rFonts w:ascii="Arial" w:eastAsia="宋体" w:hAnsi="Arial" w:cs="Arial"/>
                  <w:sz w:val="18"/>
                  <w:szCs w:val="18"/>
                  <w:lang w:eastAsia="en-GB"/>
                </w:rPr>
                <w:t xml:space="preserve"> shall be scaled according to the </w:t>
              </w:r>
              <w:r>
                <w:rPr>
                  <w:rFonts w:ascii="Arial" w:eastAsia="宋体" w:hAnsi="Arial" w:cs="Arial"/>
                  <w:i/>
                  <w:sz w:val="18"/>
                  <w:szCs w:val="18"/>
                  <w:lang w:eastAsia="en-GB"/>
                </w:rPr>
                <w:t>measurement bandwidth</w:t>
              </w:r>
              <w:r>
                <w:rPr>
                  <w:rFonts w:ascii="Arial" w:eastAsia="宋体" w:hAnsi="Arial" w:cs="Arial"/>
                  <w:sz w:val="18"/>
                  <w:szCs w:val="18"/>
                  <w:lang w:eastAsia="en-GB"/>
                </w:rPr>
                <w:t xml:space="preserve"> of the near-end </w:t>
              </w:r>
              <w:r>
                <w:rPr>
                  <w:rFonts w:ascii="Arial" w:eastAsia="宋体" w:hAnsi="Arial" w:cs="Arial"/>
                  <w:i/>
                  <w:sz w:val="18"/>
                  <w:szCs w:val="18"/>
                  <w:lang w:eastAsia="en-GB"/>
                </w:rPr>
                <w:t>sub-block</w:t>
              </w:r>
              <w:r>
                <w:rPr>
                  <w:rFonts w:ascii="Arial" w:eastAsia="宋体" w:hAnsi="Arial" w:cs="Arial"/>
                  <w:sz w:val="18"/>
                  <w:szCs w:val="18"/>
                  <w:lang w:eastAsia="en-GB"/>
                </w:rPr>
                <w:t xml:space="preserve"> or </w:t>
              </w:r>
              <w:r>
                <w:rPr>
                  <w:rFonts w:ascii="Arial" w:eastAsia="宋体" w:hAnsi="Arial" w:cs="Arial"/>
                  <w:i/>
                  <w:sz w:val="18"/>
                  <w:szCs w:val="18"/>
                  <w:lang w:eastAsia="en-GB"/>
                </w:rPr>
                <w:t>passband</w:t>
              </w:r>
              <w:r>
                <w:rPr>
                  <w:rFonts w:ascii="Arial" w:eastAsia="宋体" w:hAnsi="Arial" w:cs="Arial"/>
                  <w:sz w:val="18"/>
                  <w:szCs w:val="18"/>
                  <w:lang w:eastAsia="en-GB"/>
                </w:rPr>
                <w:t>.</w:t>
              </w:r>
            </w:ins>
          </w:p>
          <w:p w14:paraId="27929668" w14:textId="77777777" w:rsidR="00B13304" w:rsidRDefault="00B13304">
            <w:pPr>
              <w:keepNext/>
              <w:keepLines/>
              <w:widowControl w:val="0"/>
              <w:ind w:left="851" w:hanging="851"/>
              <w:jc w:val="both"/>
              <w:rPr>
                <w:ins w:id="4188" w:author="CATT" w:date="2022-08-30T14:45:00Z"/>
                <w:rFonts w:ascii="Arial" w:eastAsia="宋体" w:hAnsi="Arial" w:cs="Arial"/>
                <w:kern w:val="2"/>
                <w:sz w:val="18"/>
                <w:szCs w:val="18"/>
                <w:lang w:eastAsia="en-GB"/>
              </w:rPr>
            </w:pPr>
            <w:ins w:id="4189" w:author="CATT" w:date="2022-08-30T14:45:00Z">
              <w:r>
                <w:rPr>
                  <w:rFonts w:ascii="Arial" w:eastAsia="宋体" w:hAnsi="Arial" w:cs="Arial"/>
                  <w:sz w:val="18"/>
                  <w:szCs w:val="18"/>
                  <w:lang w:eastAsia="en-GB"/>
                </w:rPr>
                <w:t>NOTE 3</w:t>
              </w:r>
              <w:r>
                <w:rPr>
                  <w:rFonts w:ascii="Arial" w:eastAsia="宋体" w:hAnsi="Arial" w:cs="Arial"/>
                  <w:sz w:val="18"/>
                  <w:szCs w:val="18"/>
                </w:rPr>
                <w:t>:</w:t>
              </w:r>
              <w:r>
                <w:rPr>
                  <w:rFonts w:ascii="Arial" w:eastAsia="宋体" w:hAnsi="Arial" w:cs="Arial"/>
                  <w:sz w:val="18"/>
                  <w:szCs w:val="18"/>
                </w:rPr>
                <w:tab/>
              </w:r>
              <w:r>
                <w:rPr>
                  <w:rFonts w:ascii="Arial" w:eastAsia="宋体" w:hAnsi="Arial" w:cs="Arial"/>
                  <w:sz w:val="18"/>
                  <w:szCs w:val="18"/>
                  <w:lang w:eastAsia="en-GB"/>
                </w:rPr>
                <w:t xml:space="preserve">The requirement is not applicable when </w:t>
              </w:r>
              <w:r>
                <w:rPr>
                  <w:rFonts w:ascii="Arial" w:eastAsia="宋体" w:hAnsi="Arial" w:cs="Arial"/>
                  <w:sz w:val="18"/>
                  <w:szCs w:val="18"/>
                  <w:lang w:eastAsia="en-GB"/>
                </w:rPr>
                <w:sym w:font="Symbol" w:char="F044"/>
              </w:r>
              <w:r>
                <w:rPr>
                  <w:rFonts w:ascii="Arial" w:eastAsia="宋体" w:hAnsi="Arial" w:cs="Arial"/>
                  <w:sz w:val="18"/>
                  <w:szCs w:val="18"/>
                  <w:lang w:eastAsia="en-GB"/>
                </w:rPr>
                <w:t>f</w:t>
              </w:r>
              <w:r>
                <w:rPr>
                  <w:rFonts w:ascii="Arial" w:eastAsia="宋体" w:hAnsi="Arial" w:cs="Arial"/>
                  <w:sz w:val="18"/>
                  <w:szCs w:val="18"/>
                  <w:vertAlign w:val="subscript"/>
                  <w:lang w:eastAsia="en-GB"/>
                </w:rPr>
                <w:t>max</w:t>
              </w:r>
              <w:r>
                <w:rPr>
                  <w:rFonts w:ascii="Arial" w:eastAsia="宋体" w:hAnsi="Arial" w:cs="Arial"/>
                  <w:sz w:val="18"/>
                  <w:szCs w:val="18"/>
                  <w:lang w:eastAsia="en-GB"/>
                </w:rPr>
                <w:t xml:space="preserve"> &lt; 10 MHz.</w:t>
              </w:r>
            </w:ins>
          </w:p>
        </w:tc>
      </w:tr>
    </w:tbl>
    <w:p w14:paraId="60980C24" w14:textId="77777777" w:rsidR="00B13304" w:rsidRPr="00B13304" w:rsidRDefault="00B13304" w:rsidP="00B13304">
      <w:pPr>
        <w:rPr>
          <w:ins w:id="4190" w:author="CATT" w:date="2022-08-30T14:45:00Z"/>
          <w:rFonts w:ascii="Calibri" w:eastAsia="宋体" w:hAnsi="Calibri"/>
          <w:kern w:val="2"/>
          <w:sz w:val="21"/>
          <w:szCs w:val="22"/>
          <w:lang w:eastAsia="zh-CN"/>
        </w:rPr>
      </w:pPr>
    </w:p>
    <w:p w14:paraId="4416A94E" w14:textId="77777777" w:rsidR="00B13304" w:rsidRPr="00B13304" w:rsidRDefault="00B13304" w:rsidP="00B13304">
      <w:pPr>
        <w:keepNext/>
        <w:rPr>
          <w:ins w:id="4191" w:author="CATT" w:date="2022-08-30T14:45:00Z"/>
          <w:rFonts w:cs="v5.0.0"/>
        </w:rPr>
      </w:pPr>
      <w:ins w:id="4192" w:author="CATT" w:date="2022-08-30T14:45:00Z">
        <w:r>
          <w:rPr>
            <w:rFonts w:cs="v5.0.0"/>
          </w:rPr>
          <w:lastRenderedPageBreak/>
          <w:t xml:space="preserve">For </w:t>
        </w:r>
        <w:r>
          <w:rPr>
            <w:rFonts w:eastAsia="宋体"/>
            <w:i/>
            <w:iCs/>
          </w:rPr>
          <w:t>repeater type 1-C</w:t>
        </w:r>
        <w:r>
          <w:rPr>
            <w:rFonts w:eastAsia="宋体"/>
          </w:rPr>
          <w:t xml:space="preserve"> </w:t>
        </w:r>
        <w:r>
          <w:rPr>
            <w:rFonts w:cs="v5.0.0"/>
          </w:rPr>
          <w:t xml:space="preserve">operating in Bands n48, n77, n78, n79, </w:t>
        </w:r>
        <w:r>
          <w:rPr>
            <w:rFonts w:cs="v5.0.0"/>
            <w:i/>
          </w:rPr>
          <w:t>minimum requirements</w:t>
        </w:r>
        <w:r>
          <w:rPr>
            <w:rFonts w:cs="v5.0.0"/>
          </w:rPr>
          <w:t xml:space="preserve"> are specified in tables </w:t>
        </w:r>
        <w:r>
          <w:t>6.5.3.4.2.1</w:t>
        </w:r>
        <w:r>
          <w:rPr>
            <w:rFonts w:cs="v5.0.0"/>
          </w:rPr>
          <w:t>-3:</w:t>
        </w:r>
      </w:ins>
    </w:p>
    <w:p w14:paraId="3469E237" w14:textId="77777777" w:rsidR="00B13304" w:rsidRDefault="00B13304" w:rsidP="00B13304">
      <w:pPr>
        <w:pStyle w:val="TH"/>
        <w:rPr>
          <w:ins w:id="4193" w:author="CATT" w:date="2022-08-30T14:45:00Z"/>
          <w:rFonts w:cs="v5.0.0"/>
        </w:rPr>
      </w:pPr>
      <w:ins w:id="4194" w:author="CATT" w:date="2022-08-30T14:45:00Z">
        <w:r>
          <w:t xml:space="preserve">Table 6.5.3.4.2.1-3: Wide Area repeater operating band unwanted emission limits </w:t>
        </w:r>
        <w:r>
          <w:br/>
          <w:t>(NR bands &gt;3GHz) for Category B</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7"/>
        <w:gridCol w:w="3456"/>
        <w:gridCol w:w="1430"/>
      </w:tblGrid>
      <w:tr w:rsidR="00B13304" w14:paraId="3F8E425A" w14:textId="77777777" w:rsidTr="00B13304">
        <w:trPr>
          <w:cantSplit/>
          <w:jc w:val="center"/>
          <w:ins w:id="4195"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5D181964" w14:textId="77777777" w:rsidR="00B13304" w:rsidRDefault="00B13304">
            <w:pPr>
              <w:pStyle w:val="TAH"/>
              <w:rPr>
                <w:ins w:id="4196" w:author="CATT" w:date="2022-08-30T14:45:00Z"/>
                <w:rFonts w:cs="v5.0.0"/>
              </w:rPr>
            </w:pPr>
            <w:ins w:id="4197" w:author="CATT" w:date="2022-08-30T14:45:00Z">
              <w:r>
                <w:rPr>
                  <w:rFonts w:cs="v5.0.0"/>
                </w:rPr>
                <w:t xml:space="preserve">Frequency offset of measurement filter </w:t>
              </w:r>
              <w:r>
                <w:rPr>
                  <w:rFonts w:cs="v5.0.0"/>
                </w:rPr>
                <w:noBreakHyphen/>
                <w:t xml:space="preserve">3dB point, </w:t>
              </w:r>
              <w:r>
                <w:rPr>
                  <w:rFonts w:cs="v5.0.0"/>
                </w:rPr>
                <w:sym w:font="Symbol" w:char="F044"/>
              </w:r>
              <w:r>
                <w:rPr>
                  <w:rFonts w:cs="v5.0.0"/>
                </w:rPr>
                <w:t>f</w:t>
              </w:r>
            </w:ins>
          </w:p>
        </w:tc>
        <w:tc>
          <w:tcPr>
            <w:tcW w:w="2976" w:type="dxa"/>
            <w:tcBorders>
              <w:top w:val="single" w:sz="4" w:space="0" w:color="auto"/>
              <w:left w:val="single" w:sz="4" w:space="0" w:color="auto"/>
              <w:bottom w:val="single" w:sz="4" w:space="0" w:color="auto"/>
              <w:right w:val="single" w:sz="4" w:space="0" w:color="auto"/>
            </w:tcBorders>
            <w:hideMark/>
          </w:tcPr>
          <w:p w14:paraId="00930120" w14:textId="77777777" w:rsidR="00B13304" w:rsidRDefault="00B13304">
            <w:pPr>
              <w:pStyle w:val="TAH"/>
              <w:rPr>
                <w:ins w:id="4198" w:author="CATT" w:date="2022-08-30T14:45:00Z"/>
                <w:rFonts w:cs="v5.0.0"/>
              </w:rPr>
            </w:pPr>
            <w:ins w:id="4199" w:author="CATT" w:date="2022-08-30T14:45:00Z">
              <w:r>
                <w:rPr>
                  <w:rFonts w:cs="v5.0.0"/>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hideMark/>
          </w:tcPr>
          <w:p w14:paraId="229EDC67" w14:textId="77777777" w:rsidR="00B13304" w:rsidRDefault="00B13304">
            <w:pPr>
              <w:pStyle w:val="TAH"/>
              <w:rPr>
                <w:ins w:id="4200" w:author="CATT" w:date="2022-08-30T14:45:00Z"/>
                <w:rFonts w:cs="v5.0.0"/>
              </w:rPr>
            </w:pPr>
            <w:ins w:id="4201" w:author="CATT" w:date="2022-08-30T14:45:00Z">
              <w:r>
                <w:rPr>
                  <w:rFonts w:cs="v5.0.0"/>
                  <w:i/>
                </w:rPr>
                <w:t>Minimum requirement</w:t>
              </w:r>
              <w:r>
                <w:rPr>
                  <w:rFonts w:cs="v5.0.0"/>
                </w:rPr>
                <w:t xml:space="preserve"> (Note 1</w:t>
              </w:r>
              <w:r>
                <w:rPr>
                  <w:rFonts w:cs="Arial"/>
                </w:rPr>
                <w:t>, 2</w:t>
              </w:r>
              <w:r>
                <w:rPr>
                  <w:rFonts w:cs="v5.0.0"/>
                </w:rPr>
                <w:t>)</w:t>
              </w:r>
            </w:ins>
          </w:p>
        </w:tc>
        <w:tc>
          <w:tcPr>
            <w:tcW w:w="1430" w:type="dxa"/>
            <w:tcBorders>
              <w:top w:val="single" w:sz="4" w:space="0" w:color="auto"/>
              <w:left w:val="single" w:sz="4" w:space="0" w:color="auto"/>
              <w:bottom w:val="single" w:sz="4" w:space="0" w:color="auto"/>
              <w:right w:val="single" w:sz="4" w:space="0" w:color="auto"/>
            </w:tcBorders>
            <w:hideMark/>
          </w:tcPr>
          <w:p w14:paraId="437A229A" w14:textId="77777777" w:rsidR="00B13304" w:rsidRDefault="00B13304">
            <w:pPr>
              <w:pStyle w:val="TAH"/>
              <w:rPr>
                <w:ins w:id="4202" w:author="CATT" w:date="2022-08-30T14:45:00Z"/>
                <w:rFonts w:cs="v5.0.0"/>
              </w:rPr>
            </w:pPr>
            <w:ins w:id="4203" w:author="CATT" w:date="2022-08-30T14:45:00Z">
              <w:r>
                <w:rPr>
                  <w:rFonts w:cs="v5.0.0"/>
                </w:rPr>
                <w:t>Measurement bandwidth</w:t>
              </w:r>
            </w:ins>
          </w:p>
        </w:tc>
      </w:tr>
      <w:tr w:rsidR="00B13304" w14:paraId="06C47F0F" w14:textId="77777777" w:rsidTr="00B13304">
        <w:trPr>
          <w:cantSplit/>
          <w:jc w:val="center"/>
          <w:ins w:id="4204"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4F94551B" w14:textId="77777777" w:rsidR="00B13304" w:rsidRDefault="00B13304">
            <w:pPr>
              <w:pStyle w:val="TAC"/>
              <w:rPr>
                <w:ins w:id="4205" w:author="CATT" w:date="2022-08-30T14:45:00Z"/>
                <w:rFonts w:cs="v5.0.0"/>
              </w:rPr>
            </w:pPr>
            <w:ins w:id="4206" w:author="CATT" w:date="2022-08-30T14:45:00Z">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ins>
          </w:p>
        </w:tc>
        <w:tc>
          <w:tcPr>
            <w:tcW w:w="2976" w:type="dxa"/>
            <w:tcBorders>
              <w:top w:val="single" w:sz="4" w:space="0" w:color="auto"/>
              <w:left w:val="single" w:sz="4" w:space="0" w:color="auto"/>
              <w:bottom w:val="single" w:sz="4" w:space="0" w:color="auto"/>
              <w:right w:val="single" w:sz="4" w:space="0" w:color="auto"/>
            </w:tcBorders>
            <w:hideMark/>
          </w:tcPr>
          <w:p w14:paraId="0891C18E" w14:textId="77777777" w:rsidR="00B13304" w:rsidRDefault="00B13304">
            <w:pPr>
              <w:pStyle w:val="TAC"/>
              <w:rPr>
                <w:ins w:id="4207" w:author="CATT" w:date="2022-08-30T14:45:00Z"/>
                <w:rFonts w:cs="v5.0.0"/>
              </w:rPr>
            </w:pPr>
            <w:ins w:id="4208" w:author="CATT" w:date="2022-08-30T14:45:00Z">
              <w:r>
                <w:rPr>
                  <w:rFonts w:cs="v5.0.0"/>
                </w:rPr>
                <w:t xml:space="preserve">0.05 MHz </w:t>
              </w:r>
              <w:r>
                <w:rPr>
                  <w:rFonts w:cs="v5.0.0"/>
                </w:rPr>
                <w:sym w:font="Symbol" w:char="F0A3"/>
              </w:r>
              <w:r>
                <w:rPr>
                  <w:rFonts w:cs="v5.0.0"/>
                </w:rPr>
                <w:t xml:space="preserve"> f_offset &lt; 5.05 MHz</w:t>
              </w:r>
            </w:ins>
          </w:p>
        </w:tc>
        <w:tc>
          <w:tcPr>
            <w:tcW w:w="3455" w:type="dxa"/>
            <w:tcBorders>
              <w:top w:val="single" w:sz="4" w:space="0" w:color="auto"/>
              <w:left w:val="single" w:sz="4" w:space="0" w:color="auto"/>
              <w:bottom w:val="single" w:sz="4" w:space="0" w:color="auto"/>
              <w:right w:val="single" w:sz="4" w:space="0" w:color="auto"/>
            </w:tcBorders>
            <w:vAlign w:val="center"/>
            <w:hideMark/>
          </w:tcPr>
          <w:p w14:paraId="5ABB28C5" w14:textId="77777777" w:rsidR="00B13304" w:rsidRDefault="00B13304">
            <w:pPr>
              <w:pStyle w:val="TAC"/>
              <w:rPr>
                <w:ins w:id="4209" w:author="CATT" w:date="2022-08-30T14:45:00Z"/>
                <w:rFonts w:cs="Arial"/>
              </w:rPr>
            </w:pPr>
            <w:ins w:id="4210" w:author="CATT" w:date="2022-08-30T14:45:00Z">
              <w:r w:rsidRPr="00B13304">
                <w:rPr>
                  <w:rFonts w:cs="Arial"/>
                  <w:kern w:val="2"/>
                  <w:position w:val="-28"/>
                  <w:szCs w:val="22"/>
                  <w:lang w:val="en-US"/>
                </w:rPr>
                <w:object w:dxaOrig="2772" w:dyaOrig="612" w14:anchorId="055C5238">
                  <v:shape id="_x0000_i1050" type="#_x0000_t75" style="width:138.75pt;height:30.75pt" o:ole="" fillcolor="window">
                    <v:imagedata r:id="rId33" o:title=""/>
                  </v:shape>
                  <o:OLEObject Type="Embed" ProgID="Equation.3" ShapeID="_x0000_i1050" DrawAspect="Content" ObjectID="_1723384094" r:id="rId37"/>
                </w:object>
              </w:r>
            </w:ins>
          </w:p>
        </w:tc>
        <w:tc>
          <w:tcPr>
            <w:tcW w:w="1430" w:type="dxa"/>
            <w:tcBorders>
              <w:top w:val="single" w:sz="4" w:space="0" w:color="auto"/>
              <w:left w:val="single" w:sz="4" w:space="0" w:color="auto"/>
              <w:bottom w:val="single" w:sz="4" w:space="0" w:color="auto"/>
              <w:right w:val="single" w:sz="4" w:space="0" w:color="auto"/>
            </w:tcBorders>
            <w:hideMark/>
          </w:tcPr>
          <w:p w14:paraId="5917F2A5" w14:textId="77777777" w:rsidR="00B13304" w:rsidRDefault="00B13304">
            <w:pPr>
              <w:pStyle w:val="TAC"/>
              <w:rPr>
                <w:ins w:id="4211" w:author="CATT" w:date="2022-08-30T14:45:00Z"/>
                <w:rFonts w:cs="Arial"/>
              </w:rPr>
            </w:pPr>
            <w:ins w:id="4212" w:author="CATT" w:date="2022-08-30T14:45:00Z">
              <w:r>
                <w:rPr>
                  <w:rFonts w:cs="Arial"/>
                </w:rPr>
                <w:t xml:space="preserve">100 kHz </w:t>
              </w:r>
            </w:ins>
          </w:p>
        </w:tc>
      </w:tr>
      <w:tr w:rsidR="00B13304" w14:paraId="72E9C980" w14:textId="77777777" w:rsidTr="00B13304">
        <w:trPr>
          <w:cantSplit/>
          <w:jc w:val="center"/>
          <w:ins w:id="4213"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3B4B1121" w14:textId="77777777" w:rsidR="00B13304" w:rsidRPr="00B13304" w:rsidRDefault="00B13304">
            <w:pPr>
              <w:pStyle w:val="TAC"/>
              <w:rPr>
                <w:ins w:id="4214" w:author="CATT" w:date="2022-08-30T14:45:00Z"/>
                <w:rFonts w:cs="v5.0.0"/>
                <w:kern w:val="2"/>
                <w:szCs w:val="22"/>
                <w:lang w:val="sv-SE"/>
              </w:rPr>
            </w:pPr>
            <w:ins w:id="4215" w:author="CATT" w:date="2022-08-30T14:45:00Z">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f &lt;</w:t>
              </w:r>
            </w:ins>
          </w:p>
          <w:p w14:paraId="49DCFF0C" w14:textId="77777777" w:rsidR="00B13304" w:rsidRDefault="00B13304">
            <w:pPr>
              <w:pStyle w:val="TAC"/>
              <w:rPr>
                <w:ins w:id="4216" w:author="CATT" w:date="2022-08-30T14:45:00Z"/>
                <w:rFonts w:cs="v5.0.0"/>
                <w:lang w:val="sv-SE"/>
              </w:rPr>
            </w:pPr>
            <w:ins w:id="4217" w:author="CATT" w:date="2022-08-30T14:45:00Z">
              <w:r>
                <w:rPr>
                  <w:rFonts w:cs="v5.0.0"/>
                  <w:lang w:val="sv-SE"/>
                </w:rPr>
                <w:t xml:space="preserve">min(10 MHz, </w:t>
              </w:r>
              <w:r>
                <w:rPr>
                  <w:rFonts w:cs="Arial"/>
                </w:rPr>
                <w:sym w:font="Symbol" w:char="F044"/>
              </w:r>
              <w:r>
                <w:rPr>
                  <w:rFonts w:cs="Arial"/>
                  <w:lang w:val="sv-SE"/>
                </w:rPr>
                <w:t>f</w:t>
              </w:r>
              <w:r>
                <w:rPr>
                  <w:rFonts w:cs="Arial"/>
                  <w:vertAlign w:val="subscript"/>
                  <w:lang w:val="sv-SE"/>
                </w:rPr>
                <w:t>max</w:t>
              </w:r>
              <w:r>
                <w:rPr>
                  <w:rFonts w:cs="v5.0.0"/>
                  <w:lang w:val="sv-SE"/>
                </w:rPr>
                <w:t>)</w:t>
              </w:r>
            </w:ins>
          </w:p>
        </w:tc>
        <w:tc>
          <w:tcPr>
            <w:tcW w:w="2976" w:type="dxa"/>
            <w:tcBorders>
              <w:top w:val="single" w:sz="4" w:space="0" w:color="auto"/>
              <w:left w:val="single" w:sz="4" w:space="0" w:color="auto"/>
              <w:bottom w:val="single" w:sz="4" w:space="0" w:color="auto"/>
              <w:right w:val="single" w:sz="4" w:space="0" w:color="auto"/>
            </w:tcBorders>
            <w:hideMark/>
          </w:tcPr>
          <w:p w14:paraId="3E3143F4" w14:textId="77777777" w:rsidR="00B13304" w:rsidRPr="00B13304" w:rsidRDefault="00B13304">
            <w:pPr>
              <w:pStyle w:val="TAC"/>
              <w:rPr>
                <w:ins w:id="4218" w:author="CATT" w:date="2022-08-30T14:45:00Z"/>
                <w:rFonts w:cs="v5.0.0"/>
                <w:kern w:val="2"/>
                <w:szCs w:val="22"/>
                <w:lang w:val="sv-SE"/>
              </w:rPr>
            </w:pPr>
            <w:ins w:id="4219" w:author="CATT" w:date="2022-08-30T14:45:00Z">
              <w:r>
                <w:rPr>
                  <w:rFonts w:cs="v5.0.0"/>
                  <w:lang w:val="sv-SE"/>
                </w:rPr>
                <w:t xml:space="preserve">5.05 MHz </w:t>
              </w:r>
              <w:r>
                <w:rPr>
                  <w:rFonts w:cs="v5.0.0"/>
                </w:rPr>
                <w:sym w:font="Symbol" w:char="F0A3"/>
              </w:r>
              <w:r>
                <w:rPr>
                  <w:rFonts w:cs="v5.0.0"/>
                  <w:lang w:val="sv-SE"/>
                </w:rPr>
                <w:t xml:space="preserve"> f_offset &lt;</w:t>
              </w:r>
            </w:ins>
          </w:p>
          <w:p w14:paraId="0308C442" w14:textId="77777777" w:rsidR="00B13304" w:rsidRDefault="00B13304">
            <w:pPr>
              <w:pStyle w:val="TAC"/>
              <w:rPr>
                <w:ins w:id="4220" w:author="CATT" w:date="2022-08-30T14:45:00Z"/>
                <w:rFonts w:cs="v5.0.0"/>
                <w:lang w:val="sv-SE"/>
              </w:rPr>
            </w:pPr>
            <w:ins w:id="4221" w:author="CATT" w:date="2022-08-30T14:45:00Z">
              <w:r>
                <w:rPr>
                  <w:rFonts w:cs="v5.0.0"/>
                  <w:lang w:val="sv-SE"/>
                </w:rPr>
                <w:t>min(10.05 MHz, f_offset</w:t>
              </w:r>
              <w:r>
                <w:rPr>
                  <w:rFonts w:cs="v5.0.0"/>
                  <w:vertAlign w:val="subscript"/>
                  <w:lang w:val="sv-SE"/>
                </w:rPr>
                <w:t>max</w:t>
              </w:r>
              <w:r>
                <w:rPr>
                  <w:rFonts w:cs="v5.0.0"/>
                  <w:lang w:val="sv-SE"/>
                </w:rPr>
                <w:t>)</w:t>
              </w:r>
            </w:ins>
          </w:p>
        </w:tc>
        <w:tc>
          <w:tcPr>
            <w:tcW w:w="3455" w:type="dxa"/>
            <w:tcBorders>
              <w:top w:val="single" w:sz="4" w:space="0" w:color="auto"/>
              <w:left w:val="single" w:sz="4" w:space="0" w:color="auto"/>
              <w:bottom w:val="single" w:sz="4" w:space="0" w:color="auto"/>
              <w:right w:val="single" w:sz="4" w:space="0" w:color="auto"/>
            </w:tcBorders>
            <w:hideMark/>
          </w:tcPr>
          <w:p w14:paraId="025DB893" w14:textId="77777777" w:rsidR="00B13304" w:rsidRDefault="00B13304">
            <w:pPr>
              <w:pStyle w:val="TAC"/>
              <w:rPr>
                <w:ins w:id="4222" w:author="CATT" w:date="2022-08-30T14:45:00Z"/>
                <w:rFonts w:cs="Arial"/>
              </w:rPr>
            </w:pPr>
            <w:ins w:id="4223" w:author="CATT" w:date="2022-08-30T14:45:00Z">
              <w:r>
                <w:rPr>
                  <w:rFonts w:cs="Arial"/>
                </w:rPr>
                <w:t>-12.2 dBm</w:t>
              </w:r>
            </w:ins>
          </w:p>
        </w:tc>
        <w:tc>
          <w:tcPr>
            <w:tcW w:w="1430" w:type="dxa"/>
            <w:tcBorders>
              <w:top w:val="single" w:sz="4" w:space="0" w:color="auto"/>
              <w:left w:val="single" w:sz="4" w:space="0" w:color="auto"/>
              <w:bottom w:val="single" w:sz="4" w:space="0" w:color="auto"/>
              <w:right w:val="single" w:sz="4" w:space="0" w:color="auto"/>
            </w:tcBorders>
            <w:hideMark/>
          </w:tcPr>
          <w:p w14:paraId="607E9367" w14:textId="77777777" w:rsidR="00B13304" w:rsidRDefault="00B13304">
            <w:pPr>
              <w:pStyle w:val="TAC"/>
              <w:rPr>
                <w:ins w:id="4224" w:author="CATT" w:date="2022-08-30T14:45:00Z"/>
                <w:rFonts w:cs="Arial"/>
              </w:rPr>
            </w:pPr>
            <w:ins w:id="4225" w:author="CATT" w:date="2022-08-30T14:45:00Z">
              <w:r>
                <w:rPr>
                  <w:rFonts w:cs="Arial"/>
                </w:rPr>
                <w:t xml:space="preserve">100 kHz </w:t>
              </w:r>
            </w:ins>
          </w:p>
        </w:tc>
      </w:tr>
      <w:tr w:rsidR="00B13304" w14:paraId="58267137" w14:textId="77777777" w:rsidTr="00B13304">
        <w:trPr>
          <w:cantSplit/>
          <w:jc w:val="center"/>
          <w:ins w:id="4226"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0DE42C10" w14:textId="77777777" w:rsidR="00B13304" w:rsidRDefault="00B13304">
            <w:pPr>
              <w:pStyle w:val="TAC"/>
              <w:rPr>
                <w:ins w:id="4227" w:author="CATT" w:date="2022-08-30T14:45:00Z"/>
                <w:rFonts w:cs="v5.0.0"/>
              </w:rPr>
            </w:pPr>
            <w:ins w:id="4228" w:author="CATT" w:date="2022-08-30T14:45:00Z">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ins>
          </w:p>
        </w:tc>
        <w:tc>
          <w:tcPr>
            <w:tcW w:w="2976" w:type="dxa"/>
            <w:tcBorders>
              <w:top w:val="single" w:sz="4" w:space="0" w:color="auto"/>
              <w:left w:val="single" w:sz="4" w:space="0" w:color="auto"/>
              <w:bottom w:val="single" w:sz="4" w:space="0" w:color="auto"/>
              <w:right w:val="single" w:sz="4" w:space="0" w:color="auto"/>
            </w:tcBorders>
            <w:hideMark/>
          </w:tcPr>
          <w:p w14:paraId="057B1F55" w14:textId="77777777" w:rsidR="00B13304" w:rsidRDefault="00B13304">
            <w:pPr>
              <w:pStyle w:val="TAC"/>
              <w:rPr>
                <w:ins w:id="4229" w:author="CATT" w:date="2022-08-30T14:45:00Z"/>
                <w:rFonts w:cs="v5.0.0"/>
              </w:rPr>
            </w:pPr>
            <w:ins w:id="4230" w:author="CATT" w:date="2022-08-30T14:45:00Z">
              <w:r>
                <w:rPr>
                  <w:rFonts w:cs="v5.0.0"/>
                </w:rPr>
                <w:t xml:space="preserve">10.5 MHz </w:t>
              </w:r>
              <w:r>
                <w:rPr>
                  <w:rFonts w:cs="v5.0.0"/>
                </w:rPr>
                <w:sym w:font="Symbol" w:char="F0A3"/>
              </w:r>
              <w:r>
                <w:rPr>
                  <w:rFonts w:cs="v5.0.0"/>
                </w:rPr>
                <w:t xml:space="preserve"> f_offset &lt; f_offset</w:t>
              </w:r>
              <w:r>
                <w:rPr>
                  <w:rFonts w:cs="v5.0.0"/>
                  <w:vertAlign w:val="subscript"/>
                </w:rPr>
                <w:t>max</w:t>
              </w:r>
              <w:r>
                <w:rPr>
                  <w:rFonts w:cs="v5.0.0"/>
                </w:rPr>
                <w:t xml:space="preserve"> </w:t>
              </w:r>
            </w:ins>
          </w:p>
        </w:tc>
        <w:tc>
          <w:tcPr>
            <w:tcW w:w="3455" w:type="dxa"/>
            <w:tcBorders>
              <w:top w:val="single" w:sz="4" w:space="0" w:color="auto"/>
              <w:left w:val="single" w:sz="4" w:space="0" w:color="auto"/>
              <w:bottom w:val="single" w:sz="4" w:space="0" w:color="auto"/>
              <w:right w:val="single" w:sz="4" w:space="0" w:color="auto"/>
            </w:tcBorders>
            <w:hideMark/>
          </w:tcPr>
          <w:p w14:paraId="5F6DB839" w14:textId="77777777" w:rsidR="00B13304" w:rsidRDefault="00B13304">
            <w:pPr>
              <w:pStyle w:val="TAC"/>
              <w:rPr>
                <w:ins w:id="4231" w:author="CATT" w:date="2022-08-30T14:45:00Z"/>
                <w:rFonts w:cs="Arial"/>
              </w:rPr>
            </w:pPr>
            <w:ins w:id="4232" w:author="CATT" w:date="2022-08-30T14:45:00Z">
              <w:r>
                <w:rPr>
                  <w:rFonts w:cs="Arial"/>
                </w:rPr>
                <w:t>-15 dBm (Note 3)</w:t>
              </w:r>
            </w:ins>
          </w:p>
        </w:tc>
        <w:tc>
          <w:tcPr>
            <w:tcW w:w="1430" w:type="dxa"/>
            <w:tcBorders>
              <w:top w:val="single" w:sz="4" w:space="0" w:color="auto"/>
              <w:left w:val="single" w:sz="4" w:space="0" w:color="auto"/>
              <w:bottom w:val="single" w:sz="4" w:space="0" w:color="auto"/>
              <w:right w:val="single" w:sz="4" w:space="0" w:color="auto"/>
            </w:tcBorders>
            <w:hideMark/>
          </w:tcPr>
          <w:p w14:paraId="0F415354" w14:textId="77777777" w:rsidR="00B13304" w:rsidRDefault="00B13304">
            <w:pPr>
              <w:pStyle w:val="TAC"/>
              <w:rPr>
                <w:ins w:id="4233" w:author="CATT" w:date="2022-08-30T14:45:00Z"/>
                <w:rFonts w:cs="Arial"/>
              </w:rPr>
            </w:pPr>
            <w:ins w:id="4234" w:author="CATT" w:date="2022-08-30T14:45:00Z">
              <w:r>
                <w:rPr>
                  <w:rFonts w:cs="Arial"/>
                </w:rPr>
                <w:t xml:space="preserve">1MHz </w:t>
              </w:r>
            </w:ins>
          </w:p>
        </w:tc>
      </w:tr>
      <w:tr w:rsidR="00B13304" w14:paraId="11CF4640" w14:textId="77777777" w:rsidTr="00B13304">
        <w:trPr>
          <w:cantSplit/>
          <w:jc w:val="center"/>
          <w:ins w:id="4235" w:author="CATT" w:date="2022-08-30T14:45:00Z"/>
        </w:trPr>
        <w:tc>
          <w:tcPr>
            <w:tcW w:w="9814" w:type="dxa"/>
            <w:gridSpan w:val="4"/>
            <w:tcBorders>
              <w:top w:val="single" w:sz="4" w:space="0" w:color="auto"/>
              <w:left w:val="single" w:sz="4" w:space="0" w:color="auto"/>
              <w:bottom w:val="single" w:sz="4" w:space="0" w:color="auto"/>
              <w:right w:val="single" w:sz="4" w:space="0" w:color="auto"/>
            </w:tcBorders>
            <w:hideMark/>
          </w:tcPr>
          <w:p w14:paraId="55D2318E" w14:textId="77777777" w:rsidR="00B13304" w:rsidRPr="00B13304" w:rsidRDefault="00B13304">
            <w:pPr>
              <w:pStyle w:val="TAN"/>
              <w:rPr>
                <w:ins w:id="4236" w:author="CATT" w:date="2022-08-30T14:45:00Z"/>
                <w:rFonts w:cs="Arial"/>
                <w:kern w:val="2"/>
                <w:szCs w:val="22"/>
              </w:rPr>
            </w:pPr>
            <w:ins w:id="4237" w:author="CATT" w:date="2022-08-30T14:45:00Z">
              <w:r>
                <w:rPr>
                  <w:rFonts w:cs="Arial"/>
                </w:rPr>
                <w:t>NOTE 1:</w:t>
              </w:r>
              <w:r>
                <w:rPr>
                  <w:rFonts w:cs="Arial"/>
                </w:rPr>
                <w:tab/>
                <w:t xml:space="preserve">For a repeater supporting non-contiguous spectrum operation within any </w:t>
              </w:r>
              <w:r>
                <w:rPr>
                  <w:rFonts w:cs="Arial"/>
                  <w:i/>
                </w:rPr>
                <w:t>operating band</w:t>
              </w:r>
              <w:r>
                <w:rPr>
                  <w:rFonts w:cs="Arial"/>
                </w:rPr>
                <w:t xml:space="preserve">, the emission limits within sub-block gaps is calculated as a cumulative sum of contributions from adjacent </w:t>
              </w:r>
              <w:r>
                <w:rPr>
                  <w:rFonts w:cs="v5.0.0"/>
                </w:rPr>
                <w:t xml:space="preserve">sub blocks on each side of the sub block gap, where the contribution from the far-end sub-block shall be scaled according to the measurement bandwidth of the near-end sub-block. </w:t>
              </w:r>
              <w:r>
                <w:rPr>
                  <w:rFonts w:cs="Arial"/>
                </w:rPr>
                <w:t xml:space="preserve">Exception is </w:t>
              </w:r>
              <w:r>
                <w:rPr>
                  <w:rFonts w:ascii="Symbol" w:hAnsi="Symbol" w:cs="Arial"/>
                </w:rPr>
                <w:t></w:t>
              </w:r>
              <w:r>
                <w:rPr>
                  <w:rFonts w:cs="Arial"/>
                </w:rPr>
                <w:t xml:space="preserve">f ≥ 10MHz from both adjacent sub blocks on each side of the sub-block gap, where the emission limits within sub-block gaps shall be </w:t>
              </w:r>
              <w:r>
                <w:rPr>
                  <w:rFonts w:cs="Arial"/>
                </w:rPr>
                <w:noBreakHyphen/>
                <w:t>15 dBm/1 MHz.</w:t>
              </w:r>
            </w:ins>
          </w:p>
          <w:p w14:paraId="7BC407F9" w14:textId="77777777" w:rsidR="00B13304" w:rsidRDefault="00B13304">
            <w:pPr>
              <w:pStyle w:val="TAN"/>
              <w:rPr>
                <w:ins w:id="4238" w:author="CATT" w:date="2022-08-30T14:45:00Z"/>
                <w:rFonts w:cs="Arial"/>
              </w:rPr>
            </w:pPr>
            <w:ins w:id="4239" w:author="CATT" w:date="2022-08-30T14:45:00Z">
              <w:r>
                <w:rPr>
                  <w:rFonts w:cs="Arial"/>
                </w:rPr>
                <w:t>NOTE 2:</w:t>
              </w:r>
              <w:r>
                <w:rPr>
                  <w:rFonts w:cs="Arial"/>
                </w:rPr>
                <w:tab/>
                <w:t xml:space="preserve">For a </w:t>
              </w:r>
              <w:r>
                <w:rPr>
                  <w:rFonts w:cs="Arial"/>
                  <w:i/>
                </w:rPr>
                <w:t>multi-band connector</w:t>
              </w:r>
              <w:r>
                <w:rPr>
                  <w:rFonts w:cs="Arial"/>
                </w:rPr>
                <w:t xml:space="preserve"> with Inter RF Bandwidth gap &lt; </w:t>
              </w:r>
              <w:r>
                <w:t>2*Δf</w:t>
              </w:r>
              <w:r>
                <w:rPr>
                  <w:vertAlign w:val="subscript"/>
                </w:rPr>
                <w:t>OBUE</w:t>
              </w:r>
              <w:r>
                <w:rPr>
                  <w:rFonts w:cs="Arial"/>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ins>
          </w:p>
          <w:p w14:paraId="2A72D12C" w14:textId="77777777" w:rsidR="00B13304" w:rsidRDefault="00B13304">
            <w:pPr>
              <w:pStyle w:val="TAN"/>
              <w:rPr>
                <w:ins w:id="4240" w:author="CATT" w:date="2022-08-30T14:45:00Z"/>
                <w:rFonts w:cs="Arial"/>
              </w:rPr>
            </w:pPr>
            <w:ins w:id="4241" w:author="CATT" w:date="2022-08-30T14:45:00Z">
              <w:r>
                <w:t>NOTE 3:</w:t>
              </w:r>
              <w:r>
                <w:tab/>
                <w:t xml:space="preserve">The requirement is not applicable when </w:t>
              </w:r>
              <w:r>
                <w:sym w:font="Symbol" w:char="F044"/>
              </w:r>
              <w:r>
                <w:t>f</w:t>
              </w:r>
              <w:r>
                <w:rPr>
                  <w:vertAlign w:val="subscript"/>
                </w:rPr>
                <w:t>max</w:t>
              </w:r>
              <w:r>
                <w:t xml:space="preserve"> &lt; 10 MHz.</w:t>
              </w:r>
            </w:ins>
          </w:p>
        </w:tc>
      </w:tr>
    </w:tbl>
    <w:p w14:paraId="57C6C0BE" w14:textId="77777777" w:rsidR="00B13304" w:rsidRPr="00B13304" w:rsidRDefault="00B13304" w:rsidP="00B13304">
      <w:pPr>
        <w:rPr>
          <w:ins w:id="4242" w:author="CATT" w:date="2022-08-30T14:45:00Z"/>
          <w:rFonts w:ascii="Calibri" w:eastAsia="宋体" w:hAnsi="Calibri"/>
          <w:kern w:val="2"/>
          <w:sz w:val="21"/>
          <w:szCs w:val="22"/>
        </w:rPr>
      </w:pPr>
    </w:p>
    <w:p w14:paraId="7EDD1B67" w14:textId="77777777" w:rsidR="00B13304" w:rsidRDefault="00B13304" w:rsidP="00B13304">
      <w:pPr>
        <w:keepNext/>
        <w:keepLines/>
        <w:spacing w:before="120"/>
        <w:ind w:left="1985" w:hanging="1985"/>
        <w:outlineLvl w:val="5"/>
        <w:rPr>
          <w:ins w:id="4243" w:author="CATT" w:date="2022-08-30T14:45:00Z"/>
          <w:rFonts w:ascii="Arial" w:eastAsia="宋体" w:hAnsi="Arial"/>
        </w:rPr>
      </w:pPr>
      <w:ins w:id="4244" w:author="CATT" w:date="2022-08-30T14:45:00Z">
        <w:r>
          <w:rPr>
            <w:rFonts w:ascii="Arial" w:eastAsia="宋体" w:hAnsi="Arial"/>
            <w:lang w:eastAsia="en-GB"/>
          </w:rPr>
          <w:lastRenderedPageBreak/>
          <w:t>6.5.3.4.2.2</w:t>
        </w:r>
        <w:r>
          <w:rPr>
            <w:rFonts w:ascii="Arial" w:eastAsia="宋体" w:hAnsi="Arial"/>
            <w:lang w:eastAsia="en-GB"/>
          </w:rPr>
          <w:tab/>
          <w:t>Category B</w:t>
        </w:r>
        <w:r>
          <w:rPr>
            <w:rFonts w:ascii="Arial" w:eastAsia="宋体" w:hAnsi="Arial"/>
          </w:rPr>
          <w:t xml:space="preserve"> requirements (Option 2)</w:t>
        </w:r>
      </w:ins>
    </w:p>
    <w:p w14:paraId="03712B38" w14:textId="77777777" w:rsidR="00B13304" w:rsidRPr="00B13304" w:rsidRDefault="00B13304" w:rsidP="00B13304">
      <w:pPr>
        <w:keepNext/>
        <w:rPr>
          <w:ins w:id="4245" w:author="CATT" w:date="2022-08-30T14:45:00Z"/>
          <w:rFonts w:ascii="Calibri" w:eastAsia="宋体" w:hAnsi="Calibri" w:cs="v5.0.0"/>
        </w:rPr>
      </w:pPr>
      <w:ins w:id="4246" w:author="CATT" w:date="2022-08-30T14:45:00Z">
        <w:r>
          <w:rPr>
            <w:rFonts w:eastAsia="宋体" w:cs="v5.0.0"/>
          </w:rPr>
          <w:t xml:space="preserve">The limits in this clause are intended for Europe and may be applied regionally for </w:t>
        </w:r>
        <w:r>
          <w:rPr>
            <w:rFonts w:eastAsia="宋体" w:cs="v5.0.0"/>
            <w:i/>
            <w:iCs/>
          </w:rPr>
          <w:t>repeater type 1-C</w:t>
        </w:r>
        <w:r>
          <w:rPr>
            <w:rFonts w:eastAsia="宋体" w:cs="v5.0.0"/>
          </w:rPr>
          <w:t xml:space="preserve"> operating in bands n1, n3, n7, n8, n38, n65.</w:t>
        </w:r>
      </w:ins>
    </w:p>
    <w:p w14:paraId="2793ACEE" w14:textId="77777777" w:rsidR="00B13304" w:rsidRDefault="00B13304" w:rsidP="00B13304">
      <w:pPr>
        <w:keepNext/>
        <w:rPr>
          <w:ins w:id="4247" w:author="CATT" w:date="2022-08-30T14:45:00Z"/>
          <w:rFonts w:eastAsia="宋体" w:cs="v5.0.0"/>
        </w:rPr>
      </w:pPr>
      <w:ins w:id="4248" w:author="CATT" w:date="2022-08-30T14:45:00Z">
        <w:r>
          <w:rPr>
            <w:rFonts w:eastAsia="宋体" w:cs="v5.0.0"/>
          </w:rPr>
          <w:t xml:space="preserve">For a </w:t>
        </w:r>
        <w:r>
          <w:rPr>
            <w:rFonts w:eastAsia="宋体" w:cs="v5.0.0"/>
            <w:i/>
            <w:iCs/>
          </w:rPr>
          <w:t>repeater type 1-C</w:t>
        </w:r>
        <w:r>
          <w:rPr>
            <w:rFonts w:eastAsia="宋体" w:cs="v5.0.0"/>
          </w:rPr>
          <w:t xml:space="preserve"> operating in bands n1, n3, n7, n8, n38 or n65, </w:t>
        </w:r>
        <w:r>
          <w:rPr>
            <w:rFonts w:eastAsia="宋体"/>
            <w:lang w:eastAsia="en-GB"/>
          </w:rPr>
          <w:t>minimum requirements</w:t>
        </w:r>
        <w:r>
          <w:rPr>
            <w:rFonts w:eastAsia="宋体" w:cs="v5.0.0"/>
          </w:rPr>
          <w:t xml:space="preserve"> are specified in Table </w:t>
        </w:r>
        <w:r>
          <w:rPr>
            <w:rFonts w:eastAsia="宋体"/>
          </w:rPr>
          <w:t>6.5.3.4.2.2</w:t>
        </w:r>
        <w:r>
          <w:rPr>
            <w:rFonts w:eastAsia="宋体" w:cs="v5.0.0"/>
          </w:rPr>
          <w:t>-1:</w:t>
        </w:r>
      </w:ins>
    </w:p>
    <w:p w14:paraId="675DF908" w14:textId="77777777" w:rsidR="00B13304" w:rsidRDefault="00B13304" w:rsidP="00B13304">
      <w:pPr>
        <w:keepNext/>
        <w:keepLines/>
        <w:spacing w:before="60"/>
        <w:jc w:val="center"/>
        <w:rPr>
          <w:ins w:id="4249" w:author="CATT" w:date="2022-08-30T14:45:00Z"/>
          <w:rFonts w:ascii="Arial" w:eastAsia="宋体" w:hAnsi="Arial" w:cs="v5.0.0"/>
          <w:b/>
        </w:rPr>
      </w:pPr>
      <w:ins w:id="4250" w:author="CATT" w:date="2022-08-30T14:45:00Z">
        <w:r>
          <w:rPr>
            <w:rFonts w:ascii="Arial" w:eastAsia="宋体" w:hAnsi="Arial"/>
            <w:b/>
          </w:rPr>
          <w:t xml:space="preserve">Table 6.5.3.4.2.2-1: Regional Wide Area </w:t>
        </w:r>
        <w:r>
          <w:rPr>
            <w:rFonts w:ascii="Arial" w:eastAsia="宋体" w:hAnsi="Arial"/>
            <w:b/>
            <w:i/>
            <w:iCs/>
          </w:rPr>
          <w:t>repeater type 1-C</w:t>
        </w:r>
        <w:r>
          <w:rPr>
            <w:rFonts w:ascii="Arial" w:eastAsia="宋体" w:hAnsi="Arial"/>
            <w:b/>
          </w:rPr>
          <w:t xml:space="preserve"> operating band unwanted emission </w:t>
        </w:r>
        <w:r>
          <w:rPr>
            <w:rFonts w:ascii="Arial" w:eastAsia="宋体" w:hAnsi="Arial"/>
            <w:b/>
            <w:lang w:eastAsia="en-GB"/>
          </w:rPr>
          <w:t>minimum requirement</w:t>
        </w:r>
        <w:r>
          <w:rPr>
            <w:rFonts w:ascii="Arial" w:eastAsia="宋体" w:hAnsi="Arial"/>
            <w:b/>
          </w:rPr>
          <w:t>s for Category 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6"/>
        <w:gridCol w:w="3455"/>
        <w:gridCol w:w="1430"/>
      </w:tblGrid>
      <w:tr w:rsidR="00B13304" w14:paraId="6A316E5D" w14:textId="77777777" w:rsidTr="00B13304">
        <w:trPr>
          <w:cantSplit/>
          <w:jc w:val="center"/>
          <w:ins w:id="4251" w:author="CATT" w:date="2022-08-30T14:45:00Z"/>
        </w:trPr>
        <w:tc>
          <w:tcPr>
            <w:tcW w:w="2127" w:type="dxa"/>
            <w:tcBorders>
              <w:top w:val="single" w:sz="4" w:space="0" w:color="auto"/>
              <w:left w:val="single" w:sz="4" w:space="0" w:color="auto"/>
              <w:bottom w:val="single" w:sz="4" w:space="0" w:color="auto"/>
              <w:right w:val="single" w:sz="4" w:space="0" w:color="auto"/>
            </w:tcBorders>
            <w:hideMark/>
          </w:tcPr>
          <w:p w14:paraId="1B278831" w14:textId="77777777" w:rsidR="00B13304" w:rsidRDefault="00B13304">
            <w:pPr>
              <w:keepNext/>
              <w:keepLines/>
              <w:widowControl w:val="0"/>
              <w:jc w:val="center"/>
              <w:rPr>
                <w:ins w:id="4252" w:author="CATT" w:date="2022-08-30T14:45:00Z"/>
                <w:rFonts w:ascii="Arial" w:eastAsia="宋体" w:hAnsi="Arial" w:cs="Arial"/>
                <w:b/>
                <w:kern w:val="2"/>
                <w:sz w:val="18"/>
                <w:szCs w:val="22"/>
              </w:rPr>
            </w:pPr>
            <w:ins w:id="4253" w:author="CATT" w:date="2022-08-30T14:45:00Z">
              <w:r>
                <w:rPr>
                  <w:rFonts w:ascii="Arial" w:eastAsia="宋体" w:hAnsi="Arial" w:cs="Arial"/>
                  <w:b/>
                  <w:sz w:val="18"/>
                </w:rPr>
                <w:t xml:space="preserve">Frequency offset of measurement filter </w:t>
              </w:r>
              <w:r>
                <w:rPr>
                  <w:rFonts w:ascii="Arial" w:eastAsia="宋体" w:hAnsi="Arial" w:cs="Arial"/>
                  <w:b/>
                  <w:sz w:val="18"/>
                </w:rPr>
                <w:noBreakHyphen/>
                <w:t xml:space="preserve">3dB point, </w:t>
              </w:r>
              <w:r>
                <w:rPr>
                  <w:rFonts w:ascii="Arial" w:eastAsia="宋体" w:hAnsi="Arial" w:cs="Arial"/>
                  <w:b/>
                  <w:sz w:val="18"/>
                </w:rPr>
                <w:sym w:font="Symbol" w:char="F044"/>
              </w:r>
              <w:r>
                <w:rPr>
                  <w:rFonts w:ascii="Arial" w:eastAsia="宋体" w:hAnsi="Arial" w:cs="Arial"/>
                  <w:b/>
                  <w:sz w:val="18"/>
                </w:rPr>
                <w:t>f</w:t>
              </w:r>
            </w:ins>
          </w:p>
        </w:tc>
        <w:tc>
          <w:tcPr>
            <w:tcW w:w="2976" w:type="dxa"/>
            <w:tcBorders>
              <w:top w:val="single" w:sz="4" w:space="0" w:color="auto"/>
              <w:left w:val="single" w:sz="4" w:space="0" w:color="auto"/>
              <w:bottom w:val="single" w:sz="4" w:space="0" w:color="auto"/>
              <w:right w:val="single" w:sz="4" w:space="0" w:color="auto"/>
            </w:tcBorders>
            <w:hideMark/>
          </w:tcPr>
          <w:p w14:paraId="56A082EF" w14:textId="77777777" w:rsidR="00B13304" w:rsidRDefault="00B13304">
            <w:pPr>
              <w:keepNext/>
              <w:keepLines/>
              <w:widowControl w:val="0"/>
              <w:jc w:val="center"/>
              <w:rPr>
                <w:ins w:id="4254" w:author="CATT" w:date="2022-08-30T14:45:00Z"/>
                <w:rFonts w:ascii="Arial" w:eastAsia="宋体" w:hAnsi="Arial" w:cs="Arial"/>
                <w:b/>
                <w:kern w:val="2"/>
                <w:sz w:val="18"/>
                <w:szCs w:val="22"/>
              </w:rPr>
            </w:pPr>
            <w:ins w:id="4255" w:author="CATT" w:date="2022-08-30T14:45:00Z">
              <w:r>
                <w:rPr>
                  <w:rFonts w:ascii="Arial" w:eastAsia="宋体" w:hAnsi="Arial" w:cs="Arial"/>
                  <w:b/>
                  <w:sz w:val="18"/>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hideMark/>
          </w:tcPr>
          <w:p w14:paraId="66CC016F" w14:textId="77777777" w:rsidR="00B13304" w:rsidRDefault="00B13304">
            <w:pPr>
              <w:keepNext/>
              <w:keepLines/>
              <w:widowControl w:val="0"/>
              <w:jc w:val="center"/>
              <w:rPr>
                <w:ins w:id="4256" w:author="CATT" w:date="2022-08-30T14:45:00Z"/>
                <w:rFonts w:ascii="Arial" w:eastAsia="宋体" w:hAnsi="Arial" w:cs="Arial"/>
                <w:b/>
                <w:kern w:val="2"/>
                <w:sz w:val="18"/>
                <w:szCs w:val="22"/>
              </w:rPr>
            </w:pPr>
            <w:ins w:id="4257" w:author="CATT" w:date="2022-08-30T14:45:00Z">
              <w:r>
                <w:rPr>
                  <w:rFonts w:ascii="Arial" w:eastAsia="宋体" w:hAnsi="Arial"/>
                  <w:b/>
                  <w:sz w:val="18"/>
                  <w:lang w:eastAsia="en-GB"/>
                </w:rPr>
                <w:t>Minimum requirements</w:t>
              </w:r>
              <w:r>
                <w:rPr>
                  <w:rFonts w:ascii="Arial" w:eastAsia="宋体" w:hAnsi="Arial" w:cs="Arial"/>
                  <w:b/>
                  <w:sz w:val="18"/>
                </w:rPr>
                <w:t xml:space="preserve"> (Note 1, 2)</w:t>
              </w:r>
            </w:ins>
          </w:p>
        </w:tc>
        <w:tc>
          <w:tcPr>
            <w:tcW w:w="1430" w:type="dxa"/>
            <w:tcBorders>
              <w:top w:val="single" w:sz="4" w:space="0" w:color="auto"/>
              <w:left w:val="single" w:sz="4" w:space="0" w:color="auto"/>
              <w:bottom w:val="single" w:sz="4" w:space="0" w:color="auto"/>
              <w:right w:val="single" w:sz="4" w:space="0" w:color="auto"/>
            </w:tcBorders>
            <w:hideMark/>
          </w:tcPr>
          <w:p w14:paraId="3B5FEDC5" w14:textId="77777777" w:rsidR="00B13304" w:rsidRDefault="00B13304">
            <w:pPr>
              <w:keepNext/>
              <w:keepLines/>
              <w:widowControl w:val="0"/>
              <w:jc w:val="center"/>
              <w:rPr>
                <w:ins w:id="4258" w:author="CATT" w:date="2022-08-30T14:45:00Z"/>
                <w:rFonts w:ascii="Arial" w:eastAsia="宋体" w:hAnsi="Arial" w:cs="Arial"/>
                <w:b/>
                <w:kern w:val="2"/>
                <w:sz w:val="18"/>
                <w:szCs w:val="22"/>
              </w:rPr>
            </w:pPr>
            <w:ins w:id="4259" w:author="CATT" w:date="2022-08-30T14:45:00Z">
              <w:r>
                <w:rPr>
                  <w:rFonts w:ascii="Arial" w:eastAsia="宋体" w:hAnsi="Arial" w:cs="Arial"/>
                  <w:b/>
                  <w:i/>
                  <w:sz w:val="18"/>
                </w:rPr>
                <w:t>Measurement bandwidth</w:t>
              </w:r>
            </w:ins>
          </w:p>
        </w:tc>
      </w:tr>
      <w:tr w:rsidR="00B13304" w14:paraId="5ABDC7E5" w14:textId="77777777" w:rsidTr="00B13304">
        <w:trPr>
          <w:cantSplit/>
          <w:jc w:val="center"/>
          <w:ins w:id="4260" w:author="CATT" w:date="2022-08-30T14:45:00Z"/>
        </w:trPr>
        <w:tc>
          <w:tcPr>
            <w:tcW w:w="2127" w:type="dxa"/>
            <w:tcBorders>
              <w:top w:val="single" w:sz="4" w:space="0" w:color="auto"/>
              <w:left w:val="single" w:sz="4" w:space="0" w:color="auto"/>
              <w:bottom w:val="single" w:sz="4" w:space="0" w:color="auto"/>
              <w:right w:val="single" w:sz="4" w:space="0" w:color="auto"/>
            </w:tcBorders>
            <w:hideMark/>
          </w:tcPr>
          <w:p w14:paraId="0563D0C9" w14:textId="77777777" w:rsidR="00B13304" w:rsidRDefault="00B13304">
            <w:pPr>
              <w:keepNext/>
              <w:keepLines/>
              <w:widowControl w:val="0"/>
              <w:jc w:val="center"/>
              <w:rPr>
                <w:ins w:id="4261" w:author="CATT" w:date="2022-08-30T14:45:00Z"/>
                <w:rFonts w:ascii="Arial" w:eastAsia="宋体" w:hAnsi="Arial" w:cs="v5.0.0"/>
                <w:kern w:val="2"/>
                <w:sz w:val="18"/>
                <w:szCs w:val="22"/>
              </w:rPr>
            </w:pPr>
            <w:ins w:id="4262" w:author="CATT" w:date="2022-08-30T14:45:00Z">
              <w:r>
                <w:rPr>
                  <w:rFonts w:ascii="Arial" w:eastAsia="宋体" w:hAnsi="Arial" w:cs="v5.0.0"/>
                  <w:sz w:val="18"/>
                </w:rPr>
                <w:t xml:space="preserve">0 MHz </w:t>
              </w:r>
              <w:r>
                <w:rPr>
                  <w:rFonts w:ascii="Arial" w:eastAsia="宋体" w:hAnsi="Arial" w:cs="v5.0.0"/>
                  <w:sz w:val="18"/>
                </w:rPr>
                <w:sym w:font="Symbol" w:char="F0A3"/>
              </w:r>
              <w:r>
                <w:rPr>
                  <w:rFonts w:ascii="Arial" w:eastAsia="宋体" w:hAnsi="Arial" w:cs="v5.0.0"/>
                  <w:sz w:val="18"/>
                </w:rPr>
                <w:t xml:space="preserve"> </w:t>
              </w:r>
              <w:r>
                <w:rPr>
                  <w:rFonts w:ascii="Arial" w:eastAsia="宋体" w:hAnsi="Arial" w:cs="v5.0.0"/>
                  <w:sz w:val="18"/>
                </w:rPr>
                <w:sym w:font="Symbol" w:char="F044"/>
              </w:r>
              <w:r>
                <w:rPr>
                  <w:rFonts w:ascii="Arial" w:eastAsia="宋体" w:hAnsi="Arial" w:cs="v5.0.0"/>
                  <w:sz w:val="18"/>
                </w:rPr>
                <w:t>f &lt; 0.2 MHz</w:t>
              </w:r>
            </w:ins>
          </w:p>
        </w:tc>
        <w:tc>
          <w:tcPr>
            <w:tcW w:w="2976" w:type="dxa"/>
            <w:tcBorders>
              <w:top w:val="single" w:sz="4" w:space="0" w:color="auto"/>
              <w:left w:val="single" w:sz="4" w:space="0" w:color="auto"/>
              <w:bottom w:val="single" w:sz="4" w:space="0" w:color="auto"/>
              <w:right w:val="single" w:sz="4" w:space="0" w:color="auto"/>
            </w:tcBorders>
            <w:hideMark/>
          </w:tcPr>
          <w:p w14:paraId="614D712E" w14:textId="77777777" w:rsidR="00B13304" w:rsidRDefault="00B13304">
            <w:pPr>
              <w:keepNext/>
              <w:keepLines/>
              <w:widowControl w:val="0"/>
              <w:jc w:val="center"/>
              <w:rPr>
                <w:ins w:id="4263" w:author="CATT" w:date="2022-08-30T14:45:00Z"/>
                <w:rFonts w:ascii="Arial" w:eastAsia="宋体" w:hAnsi="Arial" w:cs="v5.0.0"/>
                <w:kern w:val="2"/>
                <w:sz w:val="18"/>
                <w:szCs w:val="22"/>
              </w:rPr>
            </w:pPr>
            <w:ins w:id="4264" w:author="CATT" w:date="2022-08-30T14:45:00Z">
              <w:r>
                <w:rPr>
                  <w:rFonts w:ascii="Arial" w:eastAsia="宋体" w:hAnsi="Arial" w:cs="v5.0.0"/>
                  <w:sz w:val="18"/>
                </w:rPr>
                <w:t xml:space="preserve">0.015 MHz </w:t>
              </w:r>
              <w:r>
                <w:rPr>
                  <w:rFonts w:ascii="Arial" w:eastAsia="宋体" w:hAnsi="Arial" w:cs="v5.0.0"/>
                  <w:sz w:val="18"/>
                </w:rPr>
                <w:sym w:font="Symbol" w:char="F0A3"/>
              </w:r>
              <w:r>
                <w:rPr>
                  <w:rFonts w:ascii="Arial" w:eastAsia="宋体" w:hAnsi="Arial" w:cs="v5.0.0"/>
                  <w:sz w:val="18"/>
                </w:rPr>
                <w:t xml:space="preserve"> f_offset &lt; 0.215 MHz </w:t>
              </w:r>
            </w:ins>
          </w:p>
        </w:tc>
        <w:tc>
          <w:tcPr>
            <w:tcW w:w="3455" w:type="dxa"/>
            <w:tcBorders>
              <w:top w:val="single" w:sz="4" w:space="0" w:color="auto"/>
              <w:left w:val="single" w:sz="4" w:space="0" w:color="auto"/>
              <w:bottom w:val="single" w:sz="4" w:space="0" w:color="auto"/>
              <w:right w:val="single" w:sz="4" w:space="0" w:color="auto"/>
            </w:tcBorders>
            <w:hideMark/>
          </w:tcPr>
          <w:p w14:paraId="72FBDA75" w14:textId="77777777" w:rsidR="00B13304" w:rsidRDefault="00B13304">
            <w:pPr>
              <w:keepNext/>
              <w:keepLines/>
              <w:widowControl w:val="0"/>
              <w:jc w:val="center"/>
              <w:rPr>
                <w:ins w:id="4265" w:author="CATT" w:date="2022-08-30T14:45:00Z"/>
                <w:rFonts w:ascii="Arial" w:eastAsia="宋体" w:hAnsi="Arial" w:cs="Arial"/>
                <w:kern w:val="2"/>
                <w:sz w:val="18"/>
                <w:szCs w:val="22"/>
              </w:rPr>
            </w:pPr>
            <w:ins w:id="4266" w:author="CATT" w:date="2022-08-30T14:45:00Z">
              <w:r>
                <w:rPr>
                  <w:rFonts w:ascii="Arial" w:eastAsia="宋体" w:hAnsi="Arial" w:cs="Arial"/>
                  <w:sz w:val="18"/>
                </w:rPr>
                <w:t>-12.5 dBm</w:t>
              </w:r>
            </w:ins>
          </w:p>
        </w:tc>
        <w:tc>
          <w:tcPr>
            <w:tcW w:w="1430" w:type="dxa"/>
            <w:tcBorders>
              <w:top w:val="single" w:sz="4" w:space="0" w:color="auto"/>
              <w:left w:val="single" w:sz="4" w:space="0" w:color="auto"/>
              <w:bottom w:val="single" w:sz="4" w:space="0" w:color="auto"/>
              <w:right w:val="single" w:sz="4" w:space="0" w:color="auto"/>
            </w:tcBorders>
            <w:hideMark/>
          </w:tcPr>
          <w:p w14:paraId="42F8B829" w14:textId="77777777" w:rsidR="00B13304" w:rsidRDefault="00B13304">
            <w:pPr>
              <w:keepNext/>
              <w:keepLines/>
              <w:widowControl w:val="0"/>
              <w:jc w:val="center"/>
              <w:rPr>
                <w:ins w:id="4267" w:author="CATT" w:date="2022-08-30T14:45:00Z"/>
                <w:rFonts w:ascii="Arial" w:eastAsia="宋体" w:hAnsi="Arial" w:cs="Arial"/>
                <w:kern w:val="2"/>
                <w:sz w:val="18"/>
                <w:szCs w:val="22"/>
              </w:rPr>
            </w:pPr>
            <w:ins w:id="4268" w:author="CATT" w:date="2022-08-30T14:45:00Z">
              <w:r>
                <w:rPr>
                  <w:rFonts w:ascii="Arial" w:eastAsia="宋体" w:hAnsi="Arial" w:cs="Arial"/>
                  <w:sz w:val="18"/>
                </w:rPr>
                <w:t xml:space="preserve">30 kHz </w:t>
              </w:r>
            </w:ins>
          </w:p>
        </w:tc>
      </w:tr>
      <w:tr w:rsidR="00B13304" w14:paraId="797E1193" w14:textId="77777777" w:rsidTr="00B13304">
        <w:trPr>
          <w:cantSplit/>
          <w:jc w:val="center"/>
          <w:ins w:id="4269" w:author="CATT" w:date="2022-08-30T14:45:00Z"/>
        </w:trPr>
        <w:tc>
          <w:tcPr>
            <w:tcW w:w="2127" w:type="dxa"/>
            <w:tcBorders>
              <w:top w:val="single" w:sz="4" w:space="0" w:color="auto"/>
              <w:left w:val="single" w:sz="4" w:space="0" w:color="auto"/>
              <w:bottom w:val="single" w:sz="4" w:space="0" w:color="auto"/>
              <w:right w:val="single" w:sz="4" w:space="0" w:color="auto"/>
            </w:tcBorders>
            <w:hideMark/>
          </w:tcPr>
          <w:p w14:paraId="3DAA9593" w14:textId="77777777" w:rsidR="00B13304" w:rsidRDefault="00B13304">
            <w:pPr>
              <w:keepNext/>
              <w:keepLines/>
              <w:widowControl w:val="0"/>
              <w:jc w:val="center"/>
              <w:rPr>
                <w:ins w:id="4270" w:author="CATT" w:date="2022-08-30T14:45:00Z"/>
                <w:rFonts w:ascii="Arial" w:eastAsia="宋体" w:hAnsi="Arial" w:cs="v5.0.0"/>
                <w:kern w:val="2"/>
                <w:sz w:val="18"/>
                <w:szCs w:val="22"/>
              </w:rPr>
            </w:pPr>
            <w:ins w:id="4271" w:author="CATT" w:date="2022-08-30T14:45:00Z">
              <w:r>
                <w:rPr>
                  <w:rFonts w:ascii="Arial" w:eastAsia="宋体" w:hAnsi="Arial" w:cs="v5.0.0"/>
                  <w:sz w:val="18"/>
                </w:rPr>
                <w:t xml:space="preserve">0.2 MHz </w:t>
              </w:r>
              <w:r>
                <w:rPr>
                  <w:rFonts w:ascii="Arial" w:eastAsia="宋体" w:hAnsi="Arial" w:cs="v5.0.0"/>
                  <w:sz w:val="18"/>
                </w:rPr>
                <w:sym w:font="Symbol" w:char="F0A3"/>
              </w:r>
              <w:r>
                <w:rPr>
                  <w:rFonts w:ascii="Arial" w:eastAsia="宋体" w:hAnsi="Arial" w:cs="v5.0.0"/>
                  <w:sz w:val="18"/>
                </w:rPr>
                <w:t xml:space="preserve"> </w:t>
              </w:r>
              <w:r>
                <w:rPr>
                  <w:rFonts w:ascii="Arial" w:eastAsia="宋体" w:hAnsi="Arial" w:cs="v5.0.0"/>
                  <w:sz w:val="18"/>
                </w:rPr>
                <w:sym w:font="Symbol" w:char="F044"/>
              </w:r>
              <w:r>
                <w:rPr>
                  <w:rFonts w:ascii="Arial" w:eastAsia="宋体" w:hAnsi="Arial" w:cs="v5.0.0"/>
                  <w:sz w:val="18"/>
                </w:rPr>
                <w:t>f &lt; 1 MHz</w:t>
              </w:r>
            </w:ins>
          </w:p>
        </w:tc>
        <w:tc>
          <w:tcPr>
            <w:tcW w:w="2976" w:type="dxa"/>
            <w:tcBorders>
              <w:top w:val="single" w:sz="4" w:space="0" w:color="auto"/>
              <w:left w:val="single" w:sz="4" w:space="0" w:color="auto"/>
              <w:bottom w:val="single" w:sz="4" w:space="0" w:color="auto"/>
              <w:right w:val="single" w:sz="4" w:space="0" w:color="auto"/>
            </w:tcBorders>
            <w:hideMark/>
          </w:tcPr>
          <w:p w14:paraId="54390C22" w14:textId="77777777" w:rsidR="00B13304" w:rsidRDefault="00B13304">
            <w:pPr>
              <w:keepNext/>
              <w:keepLines/>
              <w:widowControl w:val="0"/>
              <w:jc w:val="center"/>
              <w:rPr>
                <w:ins w:id="4272" w:author="CATT" w:date="2022-08-30T14:45:00Z"/>
                <w:rFonts w:ascii="Arial" w:eastAsia="宋体" w:hAnsi="Arial" w:cs="v5.0.0"/>
                <w:kern w:val="2"/>
                <w:sz w:val="18"/>
                <w:szCs w:val="22"/>
              </w:rPr>
            </w:pPr>
            <w:ins w:id="4273" w:author="CATT" w:date="2022-08-30T14:45:00Z">
              <w:r>
                <w:rPr>
                  <w:rFonts w:ascii="Arial" w:eastAsia="宋体" w:hAnsi="Arial" w:cs="v5.0.0"/>
                  <w:sz w:val="18"/>
                </w:rPr>
                <w:t xml:space="preserve">0.215 MHz </w:t>
              </w:r>
              <w:r>
                <w:rPr>
                  <w:rFonts w:ascii="Arial" w:eastAsia="宋体" w:hAnsi="Arial" w:cs="v5.0.0"/>
                  <w:sz w:val="18"/>
                </w:rPr>
                <w:sym w:font="Symbol" w:char="F0A3"/>
              </w:r>
              <w:r>
                <w:rPr>
                  <w:rFonts w:ascii="Arial" w:eastAsia="宋体" w:hAnsi="Arial" w:cs="v5.0.0"/>
                  <w:sz w:val="18"/>
                </w:rPr>
                <w:t xml:space="preserve"> f_offset &lt; 1.015 MHz</w:t>
              </w:r>
            </w:ins>
          </w:p>
        </w:tc>
        <w:tc>
          <w:tcPr>
            <w:tcW w:w="3455" w:type="dxa"/>
            <w:tcBorders>
              <w:top w:val="single" w:sz="4" w:space="0" w:color="auto"/>
              <w:left w:val="single" w:sz="4" w:space="0" w:color="auto"/>
              <w:bottom w:val="single" w:sz="4" w:space="0" w:color="auto"/>
              <w:right w:val="single" w:sz="4" w:space="0" w:color="auto"/>
            </w:tcBorders>
            <w:hideMark/>
          </w:tcPr>
          <w:p w14:paraId="2B934520" w14:textId="77777777" w:rsidR="00B13304" w:rsidRDefault="00B13304">
            <w:pPr>
              <w:keepNext/>
              <w:keepLines/>
              <w:widowControl w:val="0"/>
              <w:jc w:val="center"/>
              <w:rPr>
                <w:ins w:id="4274" w:author="CATT" w:date="2022-08-30T14:45:00Z"/>
                <w:rFonts w:ascii="Arial" w:eastAsia="宋体" w:hAnsi="Arial" w:cs="Arial"/>
                <w:kern w:val="2"/>
                <w:sz w:val="18"/>
                <w:szCs w:val="22"/>
              </w:rPr>
            </w:pPr>
            <w:ins w:id="4275" w:author="CATT" w:date="2022-08-30T14:45:00Z">
              <w:r w:rsidRPr="00B13304">
                <w:rPr>
                  <w:rFonts w:ascii="Calibri" w:hAnsi="Calibri" w:cs="Arial"/>
                  <w:kern w:val="2"/>
                  <w:position w:val="-30"/>
                  <w:sz w:val="21"/>
                  <w:szCs w:val="22"/>
                  <w:lang w:val="en-US"/>
                </w:rPr>
                <w:object w:dxaOrig="3180" w:dyaOrig="612" w14:anchorId="41CAE544">
                  <v:shape id="_x0000_i1051" type="#_x0000_t75" style="width:159pt;height:30.75pt" o:ole="" fillcolor="window">
                    <v:imagedata r:id="rId38" o:title=""/>
                  </v:shape>
                  <o:OLEObject Type="Embed" ProgID="Equation.3" ShapeID="_x0000_i1051" DrawAspect="Content" ObjectID="_1723384095" r:id="rId39"/>
                </w:object>
              </w:r>
            </w:ins>
          </w:p>
        </w:tc>
        <w:tc>
          <w:tcPr>
            <w:tcW w:w="1430" w:type="dxa"/>
            <w:tcBorders>
              <w:top w:val="single" w:sz="4" w:space="0" w:color="auto"/>
              <w:left w:val="single" w:sz="4" w:space="0" w:color="auto"/>
              <w:bottom w:val="single" w:sz="4" w:space="0" w:color="auto"/>
              <w:right w:val="single" w:sz="4" w:space="0" w:color="auto"/>
            </w:tcBorders>
            <w:hideMark/>
          </w:tcPr>
          <w:p w14:paraId="4BCFAF1F" w14:textId="77777777" w:rsidR="00B13304" w:rsidRDefault="00B13304">
            <w:pPr>
              <w:keepNext/>
              <w:keepLines/>
              <w:widowControl w:val="0"/>
              <w:jc w:val="center"/>
              <w:rPr>
                <w:ins w:id="4276" w:author="CATT" w:date="2022-08-30T14:45:00Z"/>
                <w:rFonts w:ascii="Arial" w:eastAsia="宋体" w:hAnsi="Arial" w:cs="Arial"/>
                <w:kern w:val="2"/>
                <w:sz w:val="18"/>
                <w:szCs w:val="22"/>
              </w:rPr>
            </w:pPr>
            <w:ins w:id="4277" w:author="CATT" w:date="2022-08-30T14:45:00Z">
              <w:r>
                <w:rPr>
                  <w:rFonts w:ascii="Arial" w:eastAsia="宋体" w:hAnsi="Arial" w:cs="Arial"/>
                  <w:sz w:val="18"/>
                </w:rPr>
                <w:t xml:space="preserve">30 kHz </w:t>
              </w:r>
            </w:ins>
          </w:p>
        </w:tc>
      </w:tr>
      <w:tr w:rsidR="00B13304" w14:paraId="4AD0B4D3" w14:textId="77777777" w:rsidTr="00B13304">
        <w:trPr>
          <w:cantSplit/>
          <w:jc w:val="center"/>
          <w:ins w:id="4278" w:author="CATT" w:date="2022-08-30T14:45:00Z"/>
        </w:trPr>
        <w:tc>
          <w:tcPr>
            <w:tcW w:w="2127" w:type="dxa"/>
            <w:tcBorders>
              <w:top w:val="single" w:sz="4" w:space="0" w:color="auto"/>
              <w:left w:val="single" w:sz="4" w:space="0" w:color="auto"/>
              <w:bottom w:val="single" w:sz="4" w:space="0" w:color="auto"/>
              <w:right w:val="single" w:sz="4" w:space="0" w:color="auto"/>
            </w:tcBorders>
            <w:hideMark/>
          </w:tcPr>
          <w:p w14:paraId="74752205" w14:textId="77777777" w:rsidR="00B13304" w:rsidRDefault="00B13304">
            <w:pPr>
              <w:keepNext/>
              <w:keepLines/>
              <w:widowControl w:val="0"/>
              <w:jc w:val="center"/>
              <w:rPr>
                <w:ins w:id="4279" w:author="CATT" w:date="2022-08-30T14:45:00Z"/>
                <w:rFonts w:ascii="Arial" w:eastAsia="宋体" w:hAnsi="Arial" w:cs="v5.0.0"/>
                <w:kern w:val="2"/>
                <w:sz w:val="18"/>
                <w:szCs w:val="22"/>
              </w:rPr>
            </w:pPr>
            <w:ins w:id="4280" w:author="CATT" w:date="2022-08-30T14:45:00Z">
              <w:r>
                <w:rPr>
                  <w:rFonts w:ascii="Arial" w:eastAsia="宋体" w:hAnsi="Arial" w:cs="v5.0.0"/>
                  <w:sz w:val="18"/>
                </w:rPr>
                <w:t>(Note 4)</w:t>
              </w:r>
            </w:ins>
          </w:p>
        </w:tc>
        <w:tc>
          <w:tcPr>
            <w:tcW w:w="2976" w:type="dxa"/>
            <w:tcBorders>
              <w:top w:val="single" w:sz="4" w:space="0" w:color="auto"/>
              <w:left w:val="single" w:sz="4" w:space="0" w:color="auto"/>
              <w:bottom w:val="single" w:sz="4" w:space="0" w:color="auto"/>
              <w:right w:val="single" w:sz="4" w:space="0" w:color="auto"/>
            </w:tcBorders>
            <w:hideMark/>
          </w:tcPr>
          <w:p w14:paraId="4CA71021" w14:textId="77777777" w:rsidR="00B13304" w:rsidRDefault="00B13304">
            <w:pPr>
              <w:keepNext/>
              <w:keepLines/>
              <w:widowControl w:val="0"/>
              <w:jc w:val="center"/>
              <w:rPr>
                <w:ins w:id="4281" w:author="CATT" w:date="2022-08-30T14:45:00Z"/>
                <w:rFonts w:ascii="Arial" w:eastAsia="宋体" w:hAnsi="Arial" w:cs="v5.0.0"/>
                <w:kern w:val="2"/>
                <w:sz w:val="18"/>
                <w:szCs w:val="22"/>
              </w:rPr>
            </w:pPr>
            <w:ins w:id="4282" w:author="CATT" w:date="2022-08-30T14:45:00Z">
              <w:r>
                <w:rPr>
                  <w:rFonts w:ascii="Arial" w:eastAsia="宋体" w:hAnsi="Arial" w:cs="v5.0.0"/>
                  <w:sz w:val="18"/>
                </w:rPr>
                <w:t xml:space="preserve">1.015 MHz </w:t>
              </w:r>
              <w:r>
                <w:rPr>
                  <w:rFonts w:ascii="Arial" w:eastAsia="宋体" w:hAnsi="Arial" w:cs="v5.0.0"/>
                  <w:sz w:val="18"/>
                </w:rPr>
                <w:sym w:font="Symbol" w:char="F0A3"/>
              </w:r>
              <w:r>
                <w:rPr>
                  <w:rFonts w:ascii="Arial" w:eastAsia="宋体" w:hAnsi="Arial" w:cs="v5.0.0"/>
                  <w:sz w:val="18"/>
                </w:rPr>
                <w:t xml:space="preserve"> f_offset &lt; 1.5 MHz </w:t>
              </w:r>
            </w:ins>
          </w:p>
        </w:tc>
        <w:tc>
          <w:tcPr>
            <w:tcW w:w="3455" w:type="dxa"/>
            <w:tcBorders>
              <w:top w:val="single" w:sz="4" w:space="0" w:color="auto"/>
              <w:left w:val="single" w:sz="4" w:space="0" w:color="auto"/>
              <w:bottom w:val="single" w:sz="4" w:space="0" w:color="auto"/>
              <w:right w:val="single" w:sz="4" w:space="0" w:color="auto"/>
            </w:tcBorders>
            <w:hideMark/>
          </w:tcPr>
          <w:p w14:paraId="402294A2" w14:textId="77777777" w:rsidR="00B13304" w:rsidRDefault="00B13304">
            <w:pPr>
              <w:keepNext/>
              <w:keepLines/>
              <w:widowControl w:val="0"/>
              <w:jc w:val="center"/>
              <w:rPr>
                <w:ins w:id="4283" w:author="CATT" w:date="2022-08-30T14:45:00Z"/>
                <w:rFonts w:ascii="Arial" w:eastAsia="宋体" w:hAnsi="Arial" w:cs="Arial"/>
                <w:kern w:val="2"/>
                <w:sz w:val="18"/>
                <w:szCs w:val="22"/>
              </w:rPr>
            </w:pPr>
            <w:ins w:id="4284" w:author="CATT" w:date="2022-08-30T14:45:00Z">
              <w:r>
                <w:rPr>
                  <w:rFonts w:ascii="Arial" w:eastAsia="宋体" w:hAnsi="Arial" w:cs="Arial"/>
                  <w:sz w:val="18"/>
                </w:rPr>
                <w:t>-24.5 dBm</w:t>
              </w:r>
            </w:ins>
          </w:p>
        </w:tc>
        <w:tc>
          <w:tcPr>
            <w:tcW w:w="1430" w:type="dxa"/>
            <w:tcBorders>
              <w:top w:val="single" w:sz="4" w:space="0" w:color="auto"/>
              <w:left w:val="single" w:sz="4" w:space="0" w:color="auto"/>
              <w:bottom w:val="single" w:sz="4" w:space="0" w:color="auto"/>
              <w:right w:val="single" w:sz="4" w:space="0" w:color="auto"/>
            </w:tcBorders>
            <w:hideMark/>
          </w:tcPr>
          <w:p w14:paraId="09ACF21B" w14:textId="77777777" w:rsidR="00B13304" w:rsidRDefault="00B13304">
            <w:pPr>
              <w:keepNext/>
              <w:keepLines/>
              <w:widowControl w:val="0"/>
              <w:jc w:val="center"/>
              <w:rPr>
                <w:ins w:id="4285" w:author="CATT" w:date="2022-08-30T14:45:00Z"/>
                <w:rFonts w:ascii="Arial" w:eastAsia="宋体" w:hAnsi="Arial" w:cs="Arial"/>
                <w:kern w:val="2"/>
                <w:sz w:val="18"/>
                <w:szCs w:val="22"/>
              </w:rPr>
            </w:pPr>
            <w:ins w:id="4286" w:author="CATT" w:date="2022-08-30T14:45:00Z">
              <w:r>
                <w:rPr>
                  <w:rFonts w:ascii="Arial" w:eastAsia="宋体" w:hAnsi="Arial" w:cs="Arial"/>
                  <w:sz w:val="18"/>
                </w:rPr>
                <w:t xml:space="preserve">30 kHz </w:t>
              </w:r>
            </w:ins>
          </w:p>
        </w:tc>
      </w:tr>
      <w:tr w:rsidR="00B13304" w14:paraId="5E399D8E" w14:textId="77777777" w:rsidTr="00B13304">
        <w:trPr>
          <w:cantSplit/>
          <w:jc w:val="center"/>
          <w:ins w:id="4287" w:author="CATT" w:date="2022-08-30T14:45:00Z"/>
        </w:trPr>
        <w:tc>
          <w:tcPr>
            <w:tcW w:w="2127" w:type="dxa"/>
            <w:tcBorders>
              <w:top w:val="single" w:sz="4" w:space="0" w:color="auto"/>
              <w:left w:val="single" w:sz="4" w:space="0" w:color="auto"/>
              <w:bottom w:val="single" w:sz="4" w:space="0" w:color="auto"/>
              <w:right w:val="single" w:sz="4" w:space="0" w:color="auto"/>
            </w:tcBorders>
            <w:hideMark/>
          </w:tcPr>
          <w:p w14:paraId="43B5D346" w14:textId="77777777" w:rsidR="00B13304" w:rsidRDefault="00B13304">
            <w:pPr>
              <w:keepNext/>
              <w:keepLines/>
              <w:jc w:val="center"/>
              <w:rPr>
                <w:ins w:id="4288" w:author="CATT" w:date="2022-08-30T14:45:00Z"/>
                <w:rFonts w:ascii="Arial" w:eastAsia="宋体" w:hAnsi="Arial" w:cs="Arial"/>
                <w:kern w:val="2"/>
                <w:sz w:val="18"/>
                <w:szCs w:val="22"/>
                <w:lang w:val="fr-FR"/>
              </w:rPr>
            </w:pPr>
            <w:ins w:id="4289" w:author="CATT" w:date="2022-08-30T14:45:00Z">
              <w:r>
                <w:rPr>
                  <w:rFonts w:ascii="Arial" w:eastAsia="宋体" w:hAnsi="Arial" w:cs="v5.0.0"/>
                  <w:sz w:val="18"/>
                  <w:lang w:val="fr-FR"/>
                </w:rPr>
                <w:t xml:space="preserve">1 MHz </w:t>
              </w:r>
              <w:r>
                <w:rPr>
                  <w:rFonts w:ascii="Arial" w:eastAsia="宋体" w:hAnsi="Arial" w:cs="v5.0.0"/>
                  <w:sz w:val="18"/>
                </w:rPr>
                <w:sym w:font="Symbol" w:char="F0A3"/>
              </w:r>
              <w:r>
                <w:rPr>
                  <w:rFonts w:ascii="Arial" w:eastAsia="宋体" w:hAnsi="Arial" w:cs="v5.0.0"/>
                  <w:sz w:val="18"/>
                  <w:lang w:val="fr-FR"/>
                </w:rPr>
                <w:t xml:space="preserve"> </w:t>
              </w:r>
              <w:r>
                <w:rPr>
                  <w:rFonts w:ascii="Arial" w:eastAsia="宋体" w:hAnsi="Arial" w:cs="v5.0.0"/>
                  <w:sz w:val="18"/>
                </w:rPr>
                <w:sym w:font="Symbol" w:char="F044"/>
              </w:r>
              <w:r>
                <w:rPr>
                  <w:rFonts w:ascii="Arial" w:eastAsia="宋体" w:hAnsi="Arial" w:cs="v5.0.0"/>
                  <w:sz w:val="18"/>
                  <w:lang w:val="fr-FR"/>
                </w:rPr>
                <w:t xml:space="preserve">f </w:t>
              </w:r>
              <w:r>
                <w:rPr>
                  <w:rFonts w:ascii="Arial" w:eastAsia="宋体" w:hAnsi="Arial" w:cs="Arial"/>
                  <w:sz w:val="18"/>
                </w:rPr>
                <w:sym w:font="Symbol" w:char="F0A3"/>
              </w:r>
            </w:ins>
          </w:p>
          <w:p w14:paraId="31770F5B" w14:textId="77777777" w:rsidR="00B13304" w:rsidRDefault="00B13304">
            <w:pPr>
              <w:keepNext/>
              <w:keepLines/>
              <w:widowControl w:val="0"/>
              <w:jc w:val="center"/>
              <w:rPr>
                <w:ins w:id="4290" w:author="CATT" w:date="2022-08-30T14:45:00Z"/>
                <w:rFonts w:ascii="Arial" w:eastAsia="宋体" w:hAnsi="Arial" w:cs="v5.0.0"/>
                <w:kern w:val="2"/>
                <w:sz w:val="18"/>
                <w:szCs w:val="22"/>
                <w:lang w:val="fr-FR"/>
              </w:rPr>
            </w:pPr>
            <w:ins w:id="4291" w:author="CATT" w:date="2022-08-30T14:45:00Z">
              <w:r>
                <w:rPr>
                  <w:rFonts w:ascii="Arial" w:eastAsia="宋体" w:hAnsi="Arial" w:cs="Arial"/>
                  <w:sz w:val="18"/>
                  <w:lang w:val="fr-FR"/>
                </w:rPr>
                <w:t xml:space="preserve">min(10 MHz, </w:t>
              </w:r>
              <w:r>
                <w:rPr>
                  <w:rFonts w:ascii="Arial" w:eastAsia="宋体" w:hAnsi="Arial" w:cs="Arial"/>
                  <w:sz w:val="18"/>
                </w:rPr>
                <w:sym w:font="Symbol" w:char="F044"/>
              </w:r>
              <w:r>
                <w:rPr>
                  <w:rFonts w:ascii="Arial" w:eastAsia="宋体" w:hAnsi="Arial" w:cs="Arial"/>
                  <w:sz w:val="18"/>
                  <w:lang w:val="fr-FR"/>
                </w:rPr>
                <w:t>f</w:t>
              </w:r>
              <w:r>
                <w:rPr>
                  <w:rFonts w:ascii="Arial" w:eastAsia="宋体" w:hAnsi="Arial" w:cs="Arial"/>
                  <w:sz w:val="18"/>
                  <w:vertAlign w:val="subscript"/>
                  <w:lang w:val="fr-FR"/>
                </w:rPr>
                <w:t>max</w:t>
              </w:r>
              <w:r>
                <w:rPr>
                  <w:rFonts w:ascii="Arial" w:eastAsia="宋体" w:hAnsi="Arial" w:cs="Arial"/>
                  <w:sz w:val="18"/>
                  <w:lang w:val="fr-FR"/>
                </w:rPr>
                <w:t xml:space="preserve">) </w:t>
              </w:r>
            </w:ins>
          </w:p>
        </w:tc>
        <w:tc>
          <w:tcPr>
            <w:tcW w:w="2976" w:type="dxa"/>
            <w:tcBorders>
              <w:top w:val="single" w:sz="4" w:space="0" w:color="auto"/>
              <w:left w:val="single" w:sz="4" w:space="0" w:color="auto"/>
              <w:bottom w:val="single" w:sz="4" w:space="0" w:color="auto"/>
              <w:right w:val="single" w:sz="4" w:space="0" w:color="auto"/>
            </w:tcBorders>
            <w:hideMark/>
          </w:tcPr>
          <w:p w14:paraId="3F94D141" w14:textId="77777777" w:rsidR="00B13304" w:rsidRDefault="00B13304">
            <w:pPr>
              <w:keepNext/>
              <w:keepLines/>
              <w:jc w:val="center"/>
              <w:rPr>
                <w:ins w:id="4292" w:author="CATT" w:date="2022-08-30T14:45:00Z"/>
                <w:rFonts w:ascii="Arial" w:eastAsia="宋体" w:hAnsi="Arial" w:cs="v5.0.0"/>
                <w:kern w:val="2"/>
                <w:sz w:val="18"/>
                <w:szCs w:val="22"/>
                <w:lang w:val="sv-SE"/>
              </w:rPr>
            </w:pPr>
            <w:ins w:id="4293" w:author="CATT" w:date="2022-08-30T14:45:00Z">
              <w:r>
                <w:rPr>
                  <w:rFonts w:ascii="Arial" w:eastAsia="宋体" w:hAnsi="Arial" w:cs="v5.0.0"/>
                  <w:sz w:val="18"/>
                  <w:lang w:val="sv-SE"/>
                </w:rPr>
                <w:t xml:space="preserve">1.5 MHz </w:t>
              </w:r>
              <w:r>
                <w:rPr>
                  <w:rFonts w:ascii="Arial" w:eastAsia="宋体" w:hAnsi="Arial" w:cs="v5.0.0"/>
                  <w:sz w:val="18"/>
                </w:rPr>
                <w:sym w:font="Symbol" w:char="F0A3"/>
              </w:r>
              <w:r>
                <w:rPr>
                  <w:rFonts w:ascii="Arial" w:eastAsia="宋体" w:hAnsi="Arial" w:cs="v5.0.0"/>
                  <w:sz w:val="18"/>
                  <w:lang w:val="sv-SE"/>
                </w:rPr>
                <w:t xml:space="preserve"> f_offset &lt;</w:t>
              </w:r>
            </w:ins>
          </w:p>
          <w:p w14:paraId="4B2C711F" w14:textId="77777777" w:rsidR="00B13304" w:rsidRDefault="00B13304">
            <w:pPr>
              <w:keepNext/>
              <w:keepLines/>
              <w:widowControl w:val="0"/>
              <w:jc w:val="center"/>
              <w:rPr>
                <w:ins w:id="4294" w:author="CATT" w:date="2022-08-30T14:45:00Z"/>
                <w:rFonts w:ascii="Arial" w:eastAsia="宋体" w:hAnsi="Arial" w:cs="v5.0.0"/>
                <w:kern w:val="2"/>
                <w:sz w:val="18"/>
                <w:szCs w:val="22"/>
                <w:lang w:val="sv-SE"/>
              </w:rPr>
            </w:pPr>
            <w:ins w:id="4295" w:author="CATT" w:date="2022-08-30T14:45:00Z">
              <w:r>
                <w:rPr>
                  <w:rFonts w:ascii="Arial" w:eastAsia="宋体" w:hAnsi="Arial" w:cs="v5.0.0"/>
                  <w:sz w:val="18"/>
                  <w:lang w:val="sv-SE"/>
                </w:rPr>
                <w:t>min(10.5 MHz, f_offset</w:t>
              </w:r>
              <w:r>
                <w:rPr>
                  <w:rFonts w:ascii="Arial" w:eastAsia="宋体" w:hAnsi="Arial" w:cs="v5.0.0"/>
                  <w:sz w:val="18"/>
                  <w:vertAlign w:val="subscript"/>
                  <w:lang w:val="sv-SE"/>
                </w:rPr>
                <w:t>max</w:t>
              </w:r>
              <w:r>
                <w:rPr>
                  <w:rFonts w:ascii="Arial" w:eastAsia="宋体" w:hAnsi="Arial" w:cs="v5.0.0"/>
                  <w:sz w:val="18"/>
                  <w:lang w:val="sv-SE"/>
                </w:rPr>
                <w:t>)</w:t>
              </w:r>
            </w:ins>
          </w:p>
        </w:tc>
        <w:tc>
          <w:tcPr>
            <w:tcW w:w="3455" w:type="dxa"/>
            <w:tcBorders>
              <w:top w:val="single" w:sz="4" w:space="0" w:color="auto"/>
              <w:left w:val="single" w:sz="4" w:space="0" w:color="auto"/>
              <w:bottom w:val="single" w:sz="4" w:space="0" w:color="auto"/>
              <w:right w:val="single" w:sz="4" w:space="0" w:color="auto"/>
            </w:tcBorders>
            <w:hideMark/>
          </w:tcPr>
          <w:p w14:paraId="02FC892F" w14:textId="77777777" w:rsidR="00B13304" w:rsidRDefault="00B13304">
            <w:pPr>
              <w:keepNext/>
              <w:keepLines/>
              <w:widowControl w:val="0"/>
              <w:jc w:val="center"/>
              <w:rPr>
                <w:ins w:id="4296" w:author="CATT" w:date="2022-08-30T14:45:00Z"/>
                <w:rFonts w:ascii="Arial" w:eastAsia="宋体" w:hAnsi="Arial" w:cs="Arial"/>
                <w:kern w:val="2"/>
                <w:sz w:val="18"/>
                <w:szCs w:val="22"/>
              </w:rPr>
            </w:pPr>
            <w:ins w:id="4297" w:author="CATT" w:date="2022-08-30T14:45:00Z">
              <w:r>
                <w:rPr>
                  <w:rFonts w:ascii="Arial" w:eastAsia="宋体" w:hAnsi="Arial" w:cs="Arial"/>
                  <w:sz w:val="18"/>
                </w:rPr>
                <w:t>-11.5 dBm</w:t>
              </w:r>
            </w:ins>
          </w:p>
        </w:tc>
        <w:tc>
          <w:tcPr>
            <w:tcW w:w="1430" w:type="dxa"/>
            <w:tcBorders>
              <w:top w:val="single" w:sz="4" w:space="0" w:color="auto"/>
              <w:left w:val="single" w:sz="4" w:space="0" w:color="auto"/>
              <w:bottom w:val="single" w:sz="4" w:space="0" w:color="auto"/>
              <w:right w:val="single" w:sz="4" w:space="0" w:color="auto"/>
            </w:tcBorders>
            <w:hideMark/>
          </w:tcPr>
          <w:p w14:paraId="2D27782A" w14:textId="77777777" w:rsidR="00B13304" w:rsidRDefault="00B13304">
            <w:pPr>
              <w:keepNext/>
              <w:keepLines/>
              <w:widowControl w:val="0"/>
              <w:jc w:val="center"/>
              <w:rPr>
                <w:ins w:id="4298" w:author="CATT" w:date="2022-08-30T14:45:00Z"/>
                <w:rFonts w:ascii="Arial" w:eastAsia="宋体" w:hAnsi="Arial" w:cs="Arial"/>
                <w:kern w:val="2"/>
                <w:sz w:val="18"/>
                <w:szCs w:val="22"/>
              </w:rPr>
            </w:pPr>
            <w:ins w:id="4299" w:author="CATT" w:date="2022-08-30T14:45:00Z">
              <w:r>
                <w:rPr>
                  <w:rFonts w:ascii="Arial" w:eastAsia="宋体" w:hAnsi="Arial" w:cs="Arial"/>
                  <w:sz w:val="18"/>
                </w:rPr>
                <w:t xml:space="preserve">1 MHz </w:t>
              </w:r>
            </w:ins>
          </w:p>
        </w:tc>
      </w:tr>
      <w:tr w:rsidR="00B13304" w14:paraId="42629FD2" w14:textId="77777777" w:rsidTr="00B13304">
        <w:trPr>
          <w:cantSplit/>
          <w:jc w:val="center"/>
          <w:ins w:id="4300" w:author="CATT" w:date="2022-08-30T14:45:00Z"/>
        </w:trPr>
        <w:tc>
          <w:tcPr>
            <w:tcW w:w="2127" w:type="dxa"/>
            <w:tcBorders>
              <w:top w:val="single" w:sz="4" w:space="0" w:color="auto"/>
              <w:left w:val="single" w:sz="4" w:space="0" w:color="auto"/>
              <w:bottom w:val="single" w:sz="4" w:space="0" w:color="auto"/>
              <w:right w:val="single" w:sz="4" w:space="0" w:color="auto"/>
            </w:tcBorders>
            <w:hideMark/>
          </w:tcPr>
          <w:p w14:paraId="635E2734" w14:textId="77777777" w:rsidR="00B13304" w:rsidRDefault="00B13304">
            <w:pPr>
              <w:keepNext/>
              <w:keepLines/>
              <w:widowControl w:val="0"/>
              <w:jc w:val="center"/>
              <w:rPr>
                <w:ins w:id="4301" w:author="CATT" w:date="2022-08-30T14:45:00Z"/>
                <w:rFonts w:ascii="Arial" w:eastAsia="宋体" w:hAnsi="Arial" w:cs="v5.0.0"/>
                <w:kern w:val="2"/>
                <w:sz w:val="18"/>
                <w:szCs w:val="22"/>
              </w:rPr>
            </w:pPr>
            <w:ins w:id="4302" w:author="CATT" w:date="2022-08-30T14:45:00Z">
              <w:r>
                <w:rPr>
                  <w:rFonts w:ascii="Arial" w:eastAsia="宋体" w:hAnsi="Arial" w:cs="v5.0.0"/>
                  <w:sz w:val="18"/>
                </w:rPr>
                <w:t xml:space="preserve">10 MHz </w:t>
              </w:r>
              <w:r>
                <w:rPr>
                  <w:rFonts w:ascii="Arial" w:eastAsia="宋体" w:hAnsi="Arial" w:cs="v5.0.0"/>
                  <w:sz w:val="18"/>
                </w:rPr>
                <w:sym w:font="Symbol" w:char="F0A3"/>
              </w:r>
              <w:r>
                <w:rPr>
                  <w:rFonts w:ascii="Arial" w:eastAsia="宋体" w:hAnsi="Arial" w:cs="v5.0.0"/>
                  <w:sz w:val="18"/>
                </w:rPr>
                <w:t xml:space="preserve"> </w:t>
              </w:r>
              <w:r>
                <w:rPr>
                  <w:rFonts w:ascii="Arial" w:eastAsia="宋体" w:hAnsi="Arial" w:cs="v5.0.0"/>
                  <w:sz w:val="18"/>
                </w:rPr>
                <w:sym w:font="Symbol" w:char="F044"/>
              </w:r>
              <w:r>
                <w:rPr>
                  <w:rFonts w:ascii="Arial" w:eastAsia="宋体" w:hAnsi="Arial" w:cs="v5.0.0"/>
                  <w:sz w:val="18"/>
                </w:rPr>
                <w:t xml:space="preserve">f </w:t>
              </w:r>
              <w:r>
                <w:rPr>
                  <w:rFonts w:ascii="Arial" w:eastAsia="宋体" w:hAnsi="Arial" w:cs="Arial"/>
                  <w:sz w:val="18"/>
                </w:rPr>
                <w:sym w:font="Symbol" w:char="F0A3"/>
              </w:r>
              <w:r>
                <w:rPr>
                  <w:rFonts w:ascii="Arial" w:eastAsia="宋体" w:hAnsi="Arial" w:cs="Arial"/>
                  <w:sz w:val="18"/>
                </w:rPr>
                <w:t xml:space="preserve"> </w:t>
              </w:r>
              <w:r>
                <w:rPr>
                  <w:rFonts w:ascii="Arial" w:eastAsia="宋体" w:hAnsi="Arial" w:cs="Arial"/>
                  <w:sz w:val="18"/>
                </w:rPr>
                <w:sym w:font="Symbol" w:char="F044"/>
              </w:r>
              <w:r>
                <w:rPr>
                  <w:rFonts w:ascii="Arial" w:eastAsia="宋体" w:hAnsi="Arial" w:cs="Arial"/>
                  <w:sz w:val="18"/>
                </w:rPr>
                <w:t>f</w:t>
              </w:r>
              <w:r>
                <w:rPr>
                  <w:rFonts w:ascii="Arial" w:eastAsia="宋体" w:hAnsi="Arial" w:cs="Arial"/>
                  <w:sz w:val="18"/>
                  <w:vertAlign w:val="subscript"/>
                </w:rPr>
                <w:t>max</w:t>
              </w:r>
            </w:ins>
          </w:p>
        </w:tc>
        <w:tc>
          <w:tcPr>
            <w:tcW w:w="2976" w:type="dxa"/>
            <w:tcBorders>
              <w:top w:val="single" w:sz="4" w:space="0" w:color="auto"/>
              <w:left w:val="single" w:sz="4" w:space="0" w:color="auto"/>
              <w:bottom w:val="single" w:sz="4" w:space="0" w:color="auto"/>
              <w:right w:val="single" w:sz="4" w:space="0" w:color="auto"/>
            </w:tcBorders>
            <w:hideMark/>
          </w:tcPr>
          <w:p w14:paraId="2E12CED5" w14:textId="77777777" w:rsidR="00B13304" w:rsidRDefault="00B13304">
            <w:pPr>
              <w:keepNext/>
              <w:keepLines/>
              <w:widowControl w:val="0"/>
              <w:jc w:val="center"/>
              <w:rPr>
                <w:ins w:id="4303" w:author="CATT" w:date="2022-08-30T14:45:00Z"/>
                <w:rFonts w:ascii="Arial" w:eastAsia="宋体" w:hAnsi="Arial" w:cs="v5.0.0"/>
                <w:kern w:val="2"/>
                <w:sz w:val="18"/>
                <w:szCs w:val="22"/>
              </w:rPr>
            </w:pPr>
            <w:ins w:id="4304" w:author="CATT" w:date="2022-08-30T14:45:00Z">
              <w:r>
                <w:rPr>
                  <w:rFonts w:ascii="Arial" w:eastAsia="宋体" w:hAnsi="Arial" w:cs="v5.0.0"/>
                  <w:sz w:val="18"/>
                </w:rPr>
                <w:t xml:space="preserve">10.5 MHz </w:t>
              </w:r>
              <w:r>
                <w:rPr>
                  <w:rFonts w:ascii="Arial" w:eastAsia="宋体" w:hAnsi="Arial" w:cs="v5.0.0"/>
                  <w:sz w:val="18"/>
                </w:rPr>
                <w:sym w:font="Symbol" w:char="F0A3"/>
              </w:r>
              <w:r>
                <w:rPr>
                  <w:rFonts w:ascii="Arial" w:eastAsia="宋体" w:hAnsi="Arial" w:cs="v5.0.0"/>
                  <w:sz w:val="18"/>
                </w:rPr>
                <w:t xml:space="preserve"> f_offset &lt; f_offset</w:t>
              </w:r>
              <w:r>
                <w:rPr>
                  <w:rFonts w:ascii="Arial" w:eastAsia="宋体" w:hAnsi="Arial" w:cs="v5.0.0"/>
                  <w:sz w:val="18"/>
                  <w:vertAlign w:val="subscript"/>
                </w:rPr>
                <w:t>max</w:t>
              </w:r>
              <w:r>
                <w:rPr>
                  <w:rFonts w:ascii="Arial" w:eastAsia="宋体" w:hAnsi="Arial" w:cs="v5.0.0"/>
                  <w:sz w:val="18"/>
                </w:rPr>
                <w:t xml:space="preserve"> </w:t>
              </w:r>
            </w:ins>
          </w:p>
        </w:tc>
        <w:tc>
          <w:tcPr>
            <w:tcW w:w="3455" w:type="dxa"/>
            <w:tcBorders>
              <w:top w:val="single" w:sz="4" w:space="0" w:color="auto"/>
              <w:left w:val="single" w:sz="4" w:space="0" w:color="auto"/>
              <w:bottom w:val="single" w:sz="4" w:space="0" w:color="auto"/>
              <w:right w:val="single" w:sz="4" w:space="0" w:color="auto"/>
            </w:tcBorders>
            <w:hideMark/>
          </w:tcPr>
          <w:p w14:paraId="22958C29" w14:textId="77777777" w:rsidR="00B13304" w:rsidRDefault="00B13304">
            <w:pPr>
              <w:keepNext/>
              <w:keepLines/>
              <w:widowControl w:val="0"/>
              <w:jc w:val="center"/>
              <w:rPr>
                <w:ins w:id="4305" w:author="CATT" w:date="2022-08-30T14:45:00Z"/>
                <w:rFonts w:ascii="Arial" w:eastAsia="宋体" w:hAnsi="Arial" w:cs="Arial"/>
                <w:kern w:val="2"/>
                <w:sz w:val="18"/>
                <w:szCs w:val="22"/>
              </w:rPr>
            </w:pPr>
            <w:ins w:id="4306" w:author="CATT" w:date="2022-08-30T14:45:00Z">
              <w:r>
                <w:rPr>
                  <w:rFonts w:ascii="Arial" w:eastAsia="宋体" w:hAnsi="Arial" w:cs="Arial"/>
                  <w:sz w:val="18"/>
                </w:rPr>
                <w:t>-15 dBm (Note 3)</w:t>
              </w:r>
            </w:ins>
          </w:p>
        </w:tc>
        <w:tc>
          <w:tcPr>
            <w:tcW w:w="1430" w:type="dxa"/>
            <w:tcBorders>
              <w:top w:val="single" w:sz="4" w:space="0" w:color="auto"/>
              <w:left w:val="single" w:sz="4" w:space="0" w:color="auto"/>
              <w:bottom w:val="single" w:sz="4" w:space="0" w:color="auto"/>
              <w:right w:val="single" w:sz="4" w:space="0" w:color="auto"/>
            </w:tcBorders>
            <w:hideMark/>
          </w:tcPr>
          <w:p w14:paraId="5E2EBF02" w14:textId="77777777" w:rsidR="00B13304" w:rsidRDefault="00B13304">
            <w:pPr>
              <w:keepNext/>
              <w:keepLines/>
              <w:widowControl w:val="0"/>
              <w:jc w:val="center"/>
              <w:rPr>
                <w:ins w:id="4307" w:author="CATT" w:date="2022-08-30T14:45:00Z"/>
                <w:rFonts w:ascii="Arial" w:eastAsia="宋体" w:hAnsi="Arial" w:cs="Arial"/>
                <w:kern w:val="2"/>
                <w:sz w:val="18"/>
                <w:szCs w:val="22"/>
              </w:rPr>
            </w:pPr>
            <w:ins w:id="4308" w:author="CATT" w:date="2022-08-30T14:45:00Z">
              <w:r>
                <w:rPr>
                  <w:rFonts w:ascii="Arial" w:eastAsia="宋体" w:hAnsi="Arial" w:cs="Arial"/>
                  <w:sz w:val="18"/>
                </w:rPr>
                <w:t xml:space="preserve">1 MHz </w:t>
              </w:r>
            </w:ins>
          </w:p>
        </w:tc>
      </w:tr>
      <w:tr w:rsidR="00B13304" w14:paraId="7FCD6B74" w14:textId="77777777" w:rsidTr="00B13304">
        <w:trPr>
          <w:cantSplit/>
          <w:jc w:val="center"/>
          <w:ins w:id="4309" w:author="CATT" w:date="2022-08-30T14:45:00Z"/>
        </w:trPr>
        <w:tc>
          <w:tcPr>
            <w:tcW w:w="9988" w:type="dxa"/>
            <w:gridSpan w:val="4"/>
            <w:tcBorders>
              <w:top w:val="single" w:sz="4" w:space="0" w:color="auto"/>
              <w:left w:val="single" w:sz="4" w:space="0" w:color="auto"/>
              <w:bottom w:val="single" w:sz="4" w:space="0" w:color="auto"/>
              <w:right w:val="single" w:sz="4" w:space="0" w:color="auto"/>
            </w:tcBorders>
            <w:hideMark/>
          </w:tcPr>
          <w:p w14:paraId="5C9A0AF0" w14:textId="77777777" w:rsidR="00B13304" w:rsidRDefault="00B13304">
            <w:pPr>
              <w:keepNext/>
              <w:keepLines/>
              <w:ind w:left="851" w:hanging="851"/>
              <w:rPr>
                <w:ins w:id="4310" w:author="CATT" w:date="2022-08-30T14:45:00Z"/>
                <w:rFonts w:ascii="Arial" w:eastAsia="宋体" w:hAnsi="Arial" w:cs="Arial"/>
                <w:kern w:val="2"/>
                <w:sz w:val="18"/>
                <w:szCs w:val="22"/>
                <w:lang w:eastAsia="en-GB"/>
              </w:rPr>
            </w:pPr>
            <w:ins w:id="4311" w:author="CATT" w:date="2022-08-30T14:45:00Z">
              <w:r>
                <w:rPr>
                  <w:rFonts w:ascii="Arial" w:eastAsia="宋体" w:hAnsi="Arial" w:cs="Arial"/>
                  <w:sz w:val="18"/>
                  <w:lang w:eastAsia="en-GB"/>
                </w:rPr>
                <w:t>NOTE 1:</w:t>
              </w:r>
              <w:r>
                <w:rPr>
                  <w:rFonts w:ascii="Arial" w:eastAsia="宋体" w:hAnsi="Arial" w:cs="Arial"/>
                  <w:sz w:val="18"/>
                  <w:lang w:eastAsia="en-GB"/>
                </w:rPr>
                <w:tab/>
                <w:t xml:space="preserve">For a </w:t>
              </w:r>
              <w:r>
                <w:rPr>
                  <w:rFonts w:ascii="Arial" w:eastAsia="宋体" w:hAnsi="Arial" w:cs="Arial"/>
                  <w:i/>
                  <w:iCs/>
                  <w:sz w:val="18"/>
                  <w:lang w:eastAsia="en-GB"/>
                </w:rPr>
                <w:t>repeater type 1-C</w:t>
              </w:r>
              <w:r>
                <w:rPr>
                  <w:rFonts w:ascii="Arial" w:eastAsia="宋体" w:hAnsi="Arial" w:cs="Arial"/>
                  <w:sz w:val="18"/>
                  <w:lang w:eastAsia="en-GB"/>
                </w:rPr>
                <w:t xml:space="preserve"> supporting </w:t>
              </w:r>
              <w:r>
                <w:rPr>
                  <w:rFonts w:ascii="Arial" w:eastAsia="宋体" w:hAnsi="Arial" w:cs="Arial"/>
                  <w:i/>
                  <w:sz w:val="18"/>
                  <w:lang w:eastAsia="en-GB"/>
                </w:rPr>
                <w:t>non-contiguous spectrum</w:t>
              </w:r>
              <w:r>
                <w:rPr>
                  <w:rFonts w:ascii="Arial" w:eastAsia="宋体" w:hAnsi="Arial" w:cs="Arial"/>
                  <w:sz w:val="18"/>
                  <w:lang w:eastAsia="en-GB"/>
                </w:rPr>
                <w:t xml:space="preserve"> operation within any </w:t>
              </w:r>
              <w:r>
                <w:rPr>
                  <w:rFonts w:ascii="Arial" w:eastAsia="宋体" w:hAnsi="Arial" w:cs="Arial"/>
                  <w:i/>
                  <w:sz w:val="18"/>
                  <w:lang w:eastAsia="en-GB"/>
                </w:rPr>
                <w:t>operating band</w:t>
              </w:r>
              <w:r>
                <w:rPr>
                  <w:rFonts w:ascii="Arial" w:eastAsia="宋体" w:hAnsi="Arial" w:cs="Arial"/>
                  <w:sz w:val="18"/>
                  <w:lang w:eastAsia="en-GB"/>
                </w:rPr>
                <w:t xml:space="preserve">, the emission limits within </w:t>
              </w:r>
              <w:r>
                <w:rPr>
                  <w:rFonts w:ascii="Arial" w:eastAsia="宋体" w:hAnsi="Arial" w:cs="Arial"/>
                  <w:i/>
                  <w:sz w:val="18"/>
                  <w:lang w:eastAsia="en-GB"/>
                </w:rPr>
                <w:t>gaps between passbands</w:t>
              </w:r>
              <w:r>
                <w:rPr>
                  <w:rFonts w:ascii="Arial" w:eastAsia="宋体" w:hAnsi="Arial" w:cs="Arial"/>
                  <w:sz w:val="18"/>
                  <w:lang w:eastAsia="en-GB"/>
                </w:rPr>
                <w:t xml:space="preserve"> is calculated as a cumulative sum of contributions from adjacent </w:t>
              </w:r>
              <w:r>
                <w:rPr>
                  <w:rFonts w:ascii="Arial" w:eastAsia="宋体" w:hAnsi="Arial" w:cs="v5.0.0"/>
                  <w:i/>
                  <w:sz w:val="18"/>
                  <w:lang w:eastAsia="en-GB"/>
                </w:rPr>
                <w:t>sub-blocks</w:t>
              </w:r>
              <w:r>
                <w:rPr>
                  <w:rFonts w:ascii="Arial" w:eastAsia="宋体" w:hAnsi="Arial" w:cs="v5.0.0"/>
                  <w:sz w:val="18"/>
                  <w:lang w:eastAsia="en-GB"/>
                </w:rPr>
                <w:t xml:space="preserve"> on each side of the </w:t>
              </w:r>
              <w:r>
                <w:rPr>
                  <w:rFonts w:ascii="Arial" w:eastAsia="宋体" w:hAnsi="Arial" w:cs="v5.0.0"/>
                  <w:i/>
                  <w:sz w:val="18"/>
                  <w:lang w:eastAsia="en-GB"/>
                </w:rPr>
                <w:t>gap between passband</w:t>
              </w:r>
              <w:r>
                <w:rPr>
                  <w:rFonts w:ascii="Arial" w:eastAsia="宋体" w:hAnsi="Arial" w:cs="v5.0.0"/>
                  <w:sz w:val="18"/>
                  <w:lang w:eastAsia="en-GB"/>
                </w:rPr>
                <w:t xml:space="preserve">, where the contribution from the far-end </w:t>
              </w:r>
              <w:r>
                <w:rPr>
                  <w:rFonts w:ascii="Arial" w:eastAsia="宋体" w:hAnsi="Arial" w:cs="v5.0.0"/>
                  <w:i/>
                  <w:sz w:val="18"/>
                  <w:lang w:eastAsia="en-GB"/>
                </w:rPr>
                <w:t>sub-block</w:t>
              </w:r>
              <w:r>
                <w:rPr>
                  <w:rFonts w:ascii="Arial" w:eastAsia="宋体" w:hAnsi="Arial" w:cs="v5.0.0"/>
                  <w:sz w:val="18"/>
                  <w:lang w:eastAsia="en-GB"/>
                </w:rPr>
                <w:t xml:space="preserve"> shall be scaled according to the </w:t>
              </w:r>
              <w:r>
                <w:rPr>
                  <w:rFonts w:ascii="Arial" w:eastAsia="宋体" w:hAnsi="Arial" w:cs="v5.0.0"/>
                  <w:i/>
                  <w:sz w:val="18"/>
                  <w:lang w:eastAsia="en-GB"/>
                </w:rPr>
                <w:t>measurement bandwidth</w:t>
              </w:r>
              <w:r>
                <w:rPr>
                  <w:rFonts w:ascii="Arial" w:eastAsia="宋体" w:hAnsi="Arial" w:cs="v5.0.0"/>
                  <w:sz w:val="18"/>
                  <w:lang w:eastAsia="en-GB"/>
                </w:rPr>
                <w:t xml:space="preserve"> of the near-end </w:t>
              </w:r>
              <w:r>
                <w:rPr>
                  <w:rFonts w:ascii="Arial" w:eastAsia="宋体" w:hAnsi="Arial" w:cs="v5.0.0"/>
                  <w:i/>
                  <w:sz w:val="18"/>
                  <w:lang w:eastAsia="en-GB"/>
                </w:rPr>
                <w:t>sub-block</w:t>
              </w:r>
              <w:r>
                <w:rPr>
                  <w:rFonts w:ascii="Arial" w:eastAsia="宋体" w:hAnsi="Arial" w:cs="v5.0.0"/>
                  <w:sz w:val="18"/>
                  <w:lang w:eastAsia="en-GB"/>
                </w:rPr>
                <w:t xml:space="preserve">. </w:t>
              </w:r>
              <w:r>
                <w:rPr>
                  <w:rFonts w:ascii="Arial" w:eastAsia="宋体" w:hAnsi="Arial" w:cs="Arial"/>
                  <w:sz w:val="18"/>
                  <w:lang w:eastAsia="en-GB"/>
                </w:rPr>
                <w:t xml:space="preserve">Exception is </w:t>
              </w:r>
              <w:r>
                <w:rPr>
                  <w:rFonts w:ascii="Symbol" w:eastAsia="宋体" w:hAnsi="Symbol" w:cs="Arial"/>
                  <w:sz w:val="18"/>
                  <w:lang w:eastAsia="en-GB"/>
                </w:rPr>
                <w:t></w:t>
              </w:r>
              <w:r>
                <w:rPr>
                  <w:rFonts w:ascii="Arial" w:eastAsia="宋体" w:hAnsi="Arial" w:cs="Arial"/>
                  <w:sz w:val="18"/>
                  <w:lang w:eastAsia="en-GB"/>
                </w:rPr>
                <w:t xml:space="preserve">f ≥ 10MHz from both adjacent </w:t>
              </w:r>
              <w:r>
                <w:rPr>
                  <w:rFonts w:ascii="Arial" w:eastAsia="宋体" w:hAnsi="Arial" w:cs="Arial"/>
                  <w:i/>
                  <w:sz w:val="18"/>
                  <w:lang w:eastAsia="en-GB"/>
                </w:rPr>
                <w:t>sub-blocks</w:t>
              </w:r>
              <w:r>
                <w:rPr>
                  <w:rFonts w:ascii="Arial" w:eastAsia="宋体" w:hAnsi="Arial" w:cs="Arial"/>
                  <w:sz w:val="18"/>
                  <w:lang w:eastAsia="en-GB"/>
                </w:rPr>
                <w:t xml:space="preserve"> on each side of the </w:t>
              </w:r>
              <w:r>
                <w:rPr>
                  <w:rFonts w:ascii="Arial" w:eastAsia="宋体" w:hAnsi="Arial" w:cs="Arial"/>
                  <w:i/>
                  <w:sz w:val="18"/>
                  <w:lang w:eastAsia="en-GB"/>
                </w:rPr>
                <w:t>gap between passband</w:t>
              </w:r>
              <w:r>
                <w:rPr>
                  <w:rFonts w:ascii="Arial" w:eastAsia="宋体" w:hAnsi="Arial" w:cs="Arial"/>
                  <w:sz w:val="18"/>
                  <w:lang w:eastAsia="en-GB"/>
                </w:rPr>
                <w:t xml:space="preserve">, where the emission limits within </w:t>
              </w:r>
              <w:r>
                <w:rPr>
                  <w:rFonts w:ascii="Arial" w:eastAsia="宋体" w:hAnsi="Arial" w:cs="Arial"/>
                  <w:i/>
                  <w:sz w:val="18"/>
                  <w:lang w:eastAsia="en-GB"/>
                </w:rPr>
                <w:t>gaps between passbands</w:t>
              </w:r>
              <w:r>
                <w:rPr>
                  <w:rFonts w:ascii="Arial" w:eastAsia="宋体" w:hAnsi="Arial" w:cs="Arial"/>
                  <w:sz w:val="18"/>
                  <w:lang w:eastAsia="en-GB"/>
                </w:rPr>
                <w:t xml:space="preserve"> shall be </w:t>
              </w:r>
              <w:r>
                <w:rPr>
                  <w:rFonts w:ascii="Arial" w:eastAsia="宋体" w:hAnsi="Arial" w:cs="Arial"/>
                  <w:sz w:val="18"/>
                  <w:lang w:eastAsia="en-GB"/>
                </w:rPr>
                <w:noBreakHyphen/>
                <w:t>15 dBm/1 MHz.</w:t>
              </w:r>
            </w:ins>
          </w:p>
          <w:p w14:paraId="1CA27640" w14:textId="77777777" w:rsidR="00B13304" w:rsidRDefault="00B13304">
            <w:pPr>
              <w:keepNext/>
              <w:keepLines/>
              <w:ind w:left="851" w:hanging="851"/>
              <w:rPr>
                <w:ins w:id="4312" w:author="CATT" w:date="2022-08-30T14:45:00Z"/>
                <w:rFonts w:ascii="Arial" w:eastAsia="宋体" w:hAnsi="Arial" w:cs="Arial"/>
                <w:sz w:val="18"/>
                <w:lang w:eastAsia="en-GB"/>
              </w:rPr>
            </w:pPr>
            <w:ins w:id="4313" w:author="CATT" w:date="2022-08-30T14:45:00Z">
              <w:r>
                <w:rPr>
                  <w:rFonts w:ascii="Arial" w:eastAsia="宋体" w:hAnsi="Arial" w:cs="Arial"/>
                  <w:sz w:val="18"/>
                  <w:lang w:eastAsia="en-GB"/>
                </w:rPr>
                <w:t>NOTE 2:</w:t>
              </w:r>
              <w:r>
                <w:rPr>
                  <w:rFonts w:ascii="Arial" w:eastAsia="宋体" w:hAnsi="Arial" w:cs="Arial"/>
                  <w:sz w:val="18"/>
                  <w:lang w:eastAsia="en-GB"/>
                </w:rPr>
                <w:tab/>
                <w:t xml:space="preserve">For a </w:t>
              </w:r>
              <w:r>
                <w:rPr>
                  <w:rFonts w:ascii="Arial" w:eastAsia="宋体" w:hAnsi="Arial" w:cs="Arial"/>
                  <w:i/>
                  <w:sz w:val="18"/>
                  <w:lang w:eastAsia="en-GB"/>
                </w:rPr>
                <w:t>multi-band connector</w:t>
              </w:r>
              <w:r>
                <w:rPr>
                  <w:rFonts w:ascii="Arial" w:eastAsia="宋体" w:hAnsi="Arial" w:cs="Arial"/>
                  <w:sz w:val="18"/>
                  <w:lang w:eastAsia="en-GB"/>
                </w:rPr>
                <w:t xml:space="preserve"> with </w:t>
              </w:r>
              <w:r>
                <w:rPr>
                  <w:rFonts w:ascii="Arial" w:eastAsia="宋体" w:hAnsi="Arial" w:cs="Arial"/>
                  <w:i/>
                  <w:sz w:val="18"/>
                  <w:lang w:eastAsia="en-GB"/>
                </w:rPr>
                <w:t>inter-passband gap</w:t>
              </w:r>
              <w:r>
                <w:rPr>
                  <w:rFonts w:ascii="Arial" w:eastAsia="宋体" w:hAnsi="Arial" w:cs="Arial"/>
                  <w:sz w:val="18"/>
                  <w:lang w:eastAsia="en-GB"/>
                </w:rPr>
                <w:t xml:space="preserve"> &lt; </w:t>
              </w:r>
              <w:r>
                <w:rPr>
                  <w:rFonts w:ascii="Arial" w:eastAsia="宋体" w:hAnsi="Arial"/>
                  <w:sz w:val="18"/>
                  <w:lang w:eastAsia="en-GB"/>
                </w:rPr>
                <w:t>2*Δf</w:t>
              </w:r>
              <w:r>
                <w:rPr>
                  <w:rFonts w:ascii="Arial" w:eastAsia="宋体" w:hAnsi="Arial"/>
                  <w:sz w:val="18"/>
                  <w:vertAlign w:val="subscript"/>
                  <w:lang w:eastAsia="en-GB"/>
                </w:rPr>
                <w:t>OBUE</w:t>
              </w:r>
              <w:r>
                <w:rPr>
                  <w:rFonts w:ascii="Arial" w:eastAsia="宋体" w:hAnsi="Arial" w:cs="Arial"/>
                  <w:sz w:val="18"/>
                  <w:lang w:eastAsia="en-GB"/>
                </w:rPr>
                <w:t xml:space="preserve"> the emission limits within the </w:t>
              </w:r>
              <w:r>
                <w:rPr>
                  <w:rFonts w:ascii="Arial" w:eastAsia="宋体" w:hAnsi="Arial" w:cs="Arial"/>
                  <w:i/>
                  <w:sz w:val="18"/>
                  <w:lang w:eastAsia="en-GB"/>
                </w:rPr>
                <w:t>inter-passband gaps</w:t>
              </w:r>
              <w:r>
                <w:rPr>
                  <w:rFonts w:ascii="Arial" w:eastAsia="宋体" w:hAnsi="Arial" w:cs="Arial"/>
                  <w:sz w:val="18"/>
                  <w:lang w:eastAsia="en-GB"/>
                </w:rPr>
                <w:t xml:space="preserve"> is calculated as a cumulative sum of contributions from adjacent </w:t>
              </w:r>
              <w:r>
                <w:rPr>
                  <w:rFonts w:ascii="Arial" w:eastAsia="宋体" w:hAnsi="Arial" w:cs="Arial"/>
                  <w:i/>
                  <w:sz w:val="18"/>
                  <w:lang w:eastAsia="en-GB"/>
                </w:rPr>
                <w:t>sub-blocks</w:t>
              </w:r>
              <w:r>
                <w:rPr>
                  <w:rFonts w:ascii="Arial" w:eastAsia="宋体" w:hAnsi="Arial" w:cs="Arial"/>
                  <w:sz w:val="18"/>
                  <w:lang w:eastAsia="en-GB"/>
                </w:rPr>
                <w:t xml:space="preserve"> or </w:t>
              </w:r>
              <w:r>
                <w:rPr>
                  <w:rFonts w:ascii="Arial" w:eastAsia="宋体" w:hAnsi="Arial" w:cs="Arial"/>
                  <w:i/>
                  <w:sz w:val="18"/>
                  <w:lang w:eastAsia="en-GB"/>
                </w:rPr>
                <w:t>passband</w:t>
              </w:r>
              <w:r>
                <w:rPr>
                  <w:rFonts w:ascii="Arial" w:eastAsia="宋体" w:hAnsi="Arial" w:cs="Arial"/>
                  <w:sz w:val="18"/>
                  <w:lang w:eastAsia="en-GB"/>
                </w:rPr>
                <w:t xml:space="preserve"> on each side of the </w:t>
              </w:r>
              <w:r>
                <w:rPr>
                  <w:rFonts w:ascii="Arial" w:eastAsia="宋体" w:hAnsi="Arial" w:cs="Arial"/>
                  <w:i/>
                  <w:sz w:val="18"/>
                  <w:lang w:eastAsia="en-GB"/>
                </w:rPr>
                <w:t>inter-passband gap</w:t>
              </w:r>
              <w:r>
                <w:rPr>
                  <w:rFonts w:ascii="Arial" w:eastAsia="宋体" w:hAnsi="Arial" w:cs="Arial"/>
                  <w:sz w:val="18"/>
                  <w:lang w:eastAsia="en-GB"/>
                </w:rPr>
                <w:t xml:space="preserve">, where the contribution from the far-end </w:t>
              </w:r>
              <w:r>
                <w:rPr>
                  <w:rFonts w:ascii="Arial" w:eastAsia="宋体" w:hAnsi="Arial" w:cs="Arial"/>
                  <w:i/>
                  <w:sz w:val="18"/>
                  <w:lang w:eastAsia="en-GB"/>
                </w:rPr>
                <w:t>sub-block</w:t>
              </w:r>
              <w:r>
                <w:rPr>
                  <w:rFonts w:ascii="Arial" w:eastAsia="宋体" w:hAnsi="Arial" w:cs="Arial"/>
                  <w:sz w:val="18"/>
                  <w:lang w:eastAsia="en-GB"/>
                </w:rPr>
                <w:t xml:space="preserve"> or </w:t>
              </w:r>
              <w:r>
                <w:rPr>
                  <w:rFonts w:ascii="Arial" w:eastAsia="宋体" w:hAnsi="Arial" w:cs="Arial"/>
                  <w:i/>
                  <w:sz w:val="18"/>
                  <w:lang w:eastAsia="en-GB"/>
                </w:rPr>
                <w:t>passband</w:t>
              </w:r>
              <w:r>
                <w:rPr>
                  <w:rFonts w:ascii="Arial" w:eastAsia="宋体" w:hAnsi="Arial" w:cs="Arial"/>
                  <w:sz w:val="18"/>
                  <w:lang w:eastAsia="en-GB"/>
                </w:rPr>
                <w:t xml:space="preserve"> shall be scaled according to the </w:t>
              </w:r>
              <w:r>
                <w:rPr>
                  <w:rFonts w:ascii="Arial" w:eastAsia="宋体" w:hAnsi="Arial" w:cs="Arial"/>
                  <w:i/>
                  <w:sz w:val="18"/>
                  <w:lang w:eastAsia="en-GB"/>
                </w:rPr>
                <w:t>measurement bandwidth</w:t>
              </w:r>
              <w:r>
                <w:rPr>
                  <w:rFonts w:ascii="Arial" w:eastAsia="宋体" w:hAnsi="Arial" w:cs="Arial"/>
                  <w:sz w:val="18"/>
                  <w:lang w:eastAsia="en-GB"/>
                </w:rPr>
                <w:t xml:space="preserve"> of the near-end </w:t>
              </w:r>
              <w:r>
                <w:rPr>
                  <w:rFonts w:ascii="Arial" w:eastAsia="宋体" w:hAnsi="Arial" w:cs="Arial"/>
                  <w:i/>
                  <w:sz w:val="18"/>
                  <w:lang w:eastAsia="en-GB"/>
                </w:rPr>
                <w:t>sub-block</w:t>
              </w:r>
              <w:r>
                <w:rPr>
                  <w:rFonts w:ascii="Arial" w:eastAsia="宋体" w:hAnsi="Arial" w:cs="Arial"/>
                  <w:sz w:val="18"/>
                  <w:lang w:eastAsia="en-GB"/>
                </w:rPr>
                <w:t xml:space="preserve"> or </w:t>
              </w:r>
              <w:r>
                <w:rPr>
                  <w:rFonts w:ascii="Arial" w:eastAsia="宋体" w:hAnsi="Arial" w:cs="Arial"/>
                  <w:i/>
                  <w:sz w:val="18"/>
                  <w:lang w:eastAsia="en-GB"/>
                </w:rPr>
                <w:t>passband</w:t>
              </w:r>
              <w:r>
                <w:rPr>
                  <w:rFonts w:ascii="Arial" w:eastAsia="宋体" w:hAnsi="Arial" w:cs="Arial"/>
                  <w:sz w:val="18"/>
                  <w:lang w:eastAsia="en-GB"/>
                </w:rPr>
                <w:t>.</w:t>
              </w:r>
            </w:ins>
          </w:p>
          <w:p w14:paraId="1F9F3FA8" w14:textId="77777777" w:rsidR="00B13304" w:rsidRPr="00B13304" w:rsidRDefault="00B13304">
            <w:pPr>
              <w:keepNext/>
              <w:keepLines/>
              <w:ind w:left="851" w:hanging="851"/>
              <w:rPr>
                <w:ins w:id="4314" w:author="CATT" w:date="2022-08-30T14:45:00Z"/>
                <w:rFonts w:ascii="Arial" w:eastAsia="宋体" w:hAnsi="Arial"/>
                <w:sz w:val="18"/>
                <w:lang w:eastAsia="zh-CN"/>
              </w:rPr>
            </w:pPr>
            <w:ins w:id="4315" w:author="CATT" w:date="2022-08-30T14:45:00Z">
              <w:r>
                <w:rPr>
                  <w:rFonts w:ascii="Arial" w:eastAsia="宋体" w:hAnsi="Arial"/>
                  <w:sz w:val="18"/>
                </w:rPr>
                <w:t>NOTE 3:</w:t>
              </w:r>
              <w:r>
                <w:rPr>
                  <w:rFonts w:ascii="Arial" w:eastAsia="宋体" w:hAnsi="Arial"/>
                  <w:sz w:val="18"/>
                </w:rPr>
                <w:tab/>
                <w:t xml:space="preserve">The requirement is not applicable when </w:t>
              </w:r>
              <w:r>
                <w:rPr>
                  <w:rFonts w:ascii="Arial" w:eastAsia="宋体" w:hAnsi="Arial"/>
                  <w:sz w:val="18"/>
                </w:rPr>
                <w:sym w:font="Symbol" w:char="F044"/>
              </w:r>
              <w:r>
                <w:rPr>
                  <w:rFonts w:ascii="Arial" w:eastAsia="宋体" w:hAnsi="Arial"/>
                  <w:sz w:val="18"/>
                </w:rPr>
                <w:t>f</w:t>
              </w:r>
              <w:r>
                <w:rPr>
                  <w:rFonts w:ascii="Arial" w:eastAsia="宋体" w:hAnsi="Arial"/>
                  <w:sz w:val="18"/>
                  <w:vertAlign w:val="subscript"/>
                </w:rPr>
                <w:t>max</w:t>
              </w:r>
              <w:r>
                <w:rPr>
                  <w:rFonts w:ascii="Arial" w:eastAsia="宋体" w:hAnsi="Arial"/>
                  <w:sz w:val="18"/>
                </w:rPr>
                <w:t xml:space="preserve"> &lt; 10 MHz.</w:t>
              </w:r>
            </w:ins>
          </w:p>
          <w:p w14:paraId="3B59D1AB" w14:textId="77777777" w:rsidR="00B13304" w:rsidRPr="00B13304" w:rsidRDefault="00B13304">
            <w:pPr>
              <w:keepLines/>
              <w:widowControl w:val="0"/>
              <w:jc w:val="both"/>
              <w:rPr>
                <w:ins w:id="4316" w:author="CATT" w:date="2022-08-30T14:45:00Z"/>
                <w:rFonts w:ascii="Calibri" w:eastAsia="宋体" w:hAnsi="Calibri" w:cs="Arial"/>
                <w:kern w:val="2"/>
                <w:sz w:val="21"/>
                <w:szCs w:val="22"/>
              </w:rPr>
            </w:pPr>
            <w:ins w:id="4317" w:author="CATT" w:date="2022-08-30T14:45:00Z">
              <w:r>
                <w:rPr>
                  <w:rFonts w:ascii="Arial" w:eastAsia="宋体" w:hAnsi="Arial"/>
                  <w:sz w:val="18"/>
                </w:rPr>
                <w:t>NOTE 4:</w:t>
              </w:r>
              <w:r>
                <w:rPr>
                  <w:rFonts w:eastAsia="宋体"/>
                </w:rPr>
                <w:tab/>
              </w:r>
              <w:r>
                <w:rPr>
                  <w:rFonts w:ascii="Arial" w:eastAsia="宋体" w:hAnsi="Arial"/>
                  <w:sz w:val="18"/>
                </w:rPr>
                <w:t xml:space="preserve">This frequency range ensures that the range of values of </w:t>
              </w:r>
              <w:r>
                <w:rPr>
                  <w:rFonts w:eastAsia="宋体"/>
                </w:rPr>
                <w:t xml:space="preserve">f_offset </w:t>
              </w:r>
              <w:r>
                <w:rPr>
                  <w:rFonts w:ascii="Arial" w:eastAsia="宋体" w:hAnsi="Arial"/>
                  <w:sz w:val="18"/>
                </w:rPr>
                <w:t>is continuous.</w:t>
              </w:r>
            </w:ins>
          </w:p>
        </w:tc>
      </w:tr>
    </w:tbl>
    <w:p w14:paraId="06A03549" w14:textId="77777777" w:rsidR="00B13304" w:rsidRPr="00B13304" w:rsidRDefault="00B13304" w:rsidP="00B13304">
      <w:pPr>
        <w:rPr>
          <w:ins w:id="4318" w:author="CATT" w:date="2022-08-30T14:45:00Z"/>
          <w:rFonts w:ascii="Calibri" w:eastAsia="宋体" w:hAnsi="Calibri"/>
          <w:kern w:val="2"/>
          <w:sz w:val="21"/>
          <w:szCs w:val="22"/>
        </w:rPr>
      </w:pPr>
    </w:p>
    <w:p w14:paraId="4B28D376" w14:textId="77777777" w:rsidR="00B13304" w:rsidRDefault="00B13304" w:rsidP="00B13304">
      <w:pPr>
        <w:keepNext/>
        <w:keepLines/>
        <w:spacing w:before="120"/>
        <w:ind w:left="1701" w:hanging="1701"/>
        <w:outlineLvl w:val="4"/>
        <w:rPr>
          <w:ins w:id="4319" w:author="CATT" w:date="2022-08-30T14:45:00Z"/>
          <w:rFonts w:ascii="Arial" w:eastAsia="宋体" w:hAnsi="Arial"/>
          <w:lang w:eastAsia="en-GB"/>
        </w:rPr>
      </w:pPr>
      <w:ins w:id="4320" w:author="CATT" w:date="2022-08-30T14:45:00Z">
        <w:r>
          <w:rPr>
            <w:rFonts w:ascii="Arial" w:eastAsia="宋体" w:hAnsi="Arial"/>
            <w:lang w:eastAsia="en-GB"/>
          </w:rPr>
          <w:t>6.5.3.4.3</w:t>
        </w:r>
        <w:r>
          <w:rPr>
            <w:rFonts w:ascii="Arial" w:eastAsia="宋体" w:hAnsi="Arial"/>
            <w:lang w:eastAsia="en-GB"/>
          </w:rPr>
          <w:tab/>
          <w:t xml:space="preserve">Minimum requirements for Medium Range </w:t>
        </w:r>
        <w:r>
          <w:rPr>
            <w:rFonts w:ascii="Arial" w:eastAsia="宋体" w:hAnsi="Arial"/>
            <w:i/>
            <w:iCs/>
            <w:lang w:eastAsia="en-GB"/>
          </w:rPr>
          <w:t>repeater type 1-C</w:t>
        </w:r>
        <w:r>
          <w:rPr>
            <w:rFonts w:ascii="Arial" w:eastAsia="宋体" w:hAnsi="Arial"/>
            <w:lang w:eastAsia="en-GB"/>
          </w:rPr>
          <w:t xml:space="preserve"> (Category A and B) for DL</w:t>
        </w:r>
      </w:ins>
    </w:p>
    <w:p w14:paraId="78453A91" w14:textId="77777777" w:rsidR="00B13304" w:rsidRPr="00B13304" w:rsidRDefault="00B13304" w:rsidP="00B13304">
      <w:pPr>
        <w:keepNext/>
        <w:rPr>
          <w:ins w:id="4321" w:author="CATT" w:date="2022-08-30T14:45:00Z"/>
          <w:rFonts w:ascii="Calibri" w:eastAsia="宋体" w:hAnsi="Calibri" w:cs="v5.0.0"/>
          <w:lang w:eastAsia="en-GB"/>
        </w:rPr>
      </w:pPr>
      <w:ins w:id="4322" w:author="CATT" w:date="2022-08-30T14:45:00Z">
        <w:r>
          <w:rPr>
            <w:rFonts w:eastAsia="宋体" w:cs="v5.0.0"/>
            <w:lang w:eastAsia="en-GB"/>
          </w:rPr>
          <w:t xml:space="preserve">For Medium Range </w:t>
        </w:r>
        <w:r>
          <w:rPr>
            <w:rFonts w:eastAsia="宋体" w:cs="v5.0.0"/>
            <w:i/>
            <w:iCs/>
            <w:lang w:eastAsia="en-GB"/>
          </w:rPr>
          <w:t>repeater type 1-C</w:t>
        </w:r>
        <w:r>
          <w:rPr>
            <w:rFonts w:eastAsia="宋体" w:cs="v5.0.0"/>
            <w:lang w:eastAsia="en-GB"/>
          </w:rPr>
          <w:t xml:space="preserve"> for DL, </w:t>
        </w:r>
        <w:r>
          <w:rPr>
            <w:rFonts w:eastAsia="宋体"/>
            <w:lang w:eastAsia="en-GB"/>
          </w:rPr>
          <w:t>minimum requirements</w:t>
        </w:r>
        <w:r>
          <w:rPr>
            <w:rFonts w:eastAsia="宋体" w:cs="v5.0.0"/>
            <w:i/>
          </w:rPr>
          <w:t xml:space="preserve"> </w:t>
        </w:r>
        <w:r>
          <w:rPr>
            <w:rFonts w:eastAsia="宋体" w:cs="v5.0.0"/>
          </w:rPr>
          <w:t xml:space="preserve">are </w:t>
        </w:r>
        <w:r>
          <w:rPr>
            <w:rFonts w:eastAsia="宋体" w:cs="v5.0.0"/>
            <w:lang w:eastAsia="en-GB"/>
          </w:rPr>
          <w:t>specified in table 6.5.3.4.3-1</w:t>
        </w:r>
        <w:r>
          <w:rPr>
            <w:rFonts w:eastAsia="宋体" w:cs="v5.0.0"/>
          </w:rPr>
          <w:t xml:space="preserve"> to </w:t>
        </w:r>
        <w:r>
          <w:rPr>
            <w:rFonts w:eastAsia="宋体" w:cs="v5.0.0"/>
            <w:lang w:eastAsia="en-GB"/>
          </w:rPr>
          <w:t>table 6.5.3.4.3-</w:t>
        </w:r>
        <w:r>
          <w:rPr>
            <w:rFonts w:eastAsia="宋体" w:cs="v5.0.0"/>
          </w:rPr>
          <w:t>4</w:t>
        </w:r>
        <w:r>
          <w:rPr>
            <w:rFonts w:eastAsia="宋体" w:cs="v5.0.0"/>
            <w:lang w:eastAsia="en-GB"/>
          </w:rPr>
          <w:t>.</w:t>
        </w:r>
      </w:ins>
    </w:p>
    <w:p w14:paraId="12E4D1AD" w14:textId="77777777" w:rsidR="00B13304" w:rsidRPr="00B13304" w:rsidRDefault="00B13304" w:rsidP="00B13304">
      <w:pPr>
        <w:keepNext/>
        <w:rPr>
          <w:ins w:id="4323" w:author="CATT" w:date="2022-08-30T14:45:00Z"/>
          <w:rFonts w:eastAsia="宋体"/>
          <w:lang w:eastAsia="zh-CN"/>
        </w:rPr>
      </w:pPr>
      <w:ins w:id="4324" w:author="CATT" w:date="2022-08-30T14:45:00Z">
        <w:r>
          <w:rPr>
            <w:rFonts w:eastAsia="宋体"/>
          </w:rPr>
          <w:t xml:space="preserve">For the tables in this clause </w:t>
        </w:r>
        <w:r>
          <w:rPr>
            <w:rFonts w:eastAsia="宋体"/>
            <w:lang w:eastAsia="en-GB"/>
          </w:rPr>
          <w:t xml:space="preserve">for </w:t>
        </w:r>
        <w:r>
          <w:rPr>
            <w:rFonts w:eastAsia="宋体"/>
            <w:i/>
            <w:iCs/>
            <w:lang w:eastAsia="en-GB"/>
          </w:rPr>
          <w:t xml:space="preserve">repeater type 1-C, </w:t>
        </w:r>
        <w:r>
          <w:rPr>
            <w:rFonts w:eastAsia="宋体"/>
            <w:lang w:eastAsia="en-GB"/>
          </w:rPr>
          <w:t>P</w:t>
        </w:r>
        <w:r>
          <w:rPr>
            <w:rFonts w:eastAsia="宋体"/>
            <w:vertAlign w:val="subscript"/>
            <w:lang w:eastAsia="en-GB"/>
          </w:rPr>
          <w:t>rated,x</w:t>
        </w:r>
        <w:r>
          <w:rPr>
            <w:rFonts w:eastAsia="宋体"/>
            <w:lang w:eastAsia="en-GB"/>
          </w:rPr>
          <w:t xml:space="preserve"> = </w:t>
        </w:r>
        <w:r>
          <w:rPr>
            <w:rFonts w:eastAsia="宋体"/>
          </w:rPr>
          <w:t>P</w:t>
        </w:r>
        <w:r>
          <w:rPr>
            <w:rFonts w:eastAsia="宋体"/>
            <w:vertAlign w:val="subscript"/>
          </w:rPr>
          <w:t>rated,p,AC</w:t>
        </w:r>
        <w:r>
          <w:rPr>
            <w:rFonts w:eastAsia="宋体"/>
          </w:rPr>
          <w:t xml:space="preserve"> - 10*log (ceil (BW</w:t>
        </w:r>
        <w:r>
          <w:rPr>
            <w:rFonts w:eastAsia="宋体"/>
            <w:vertAlign w:val="subscript"/>
          </w:rPr>
          <w:t>Passband</w:t>
        </w:r>
        <w:r>
          <w:rPr>
            <w:rFonts w:eastAsia="宋体"/>
          </w:rPr>
          <w:t>/20MHz))</w:t>
        </w:r>
      </w:ins>
    </w:p>
    <w:p w14:paraId="6F4C9D35" w14:textId="77777777" w:rsidR="00B13304" w:rsidRDefault="00B13304" w:rsidP="00B13304">
      <w:pPr>
        <w:pStyle w:val="TF"/>
        <w:rPr>
          <w:ins w:id="4325" w:author="CATT" w:date="2022-08-30T14:45:00Z"/>
          <w:rFonts w:eastAsia="宋体"/>
          <w:lang w:eastAsia="en-GB"/>
        </w:rPr>
      </w:pPr>
      <w:ins w:id="4326" w:author="CATT" w:date="2022-08-30T14:45:00Z">
        <w:r>
          <w:rPr>
            <w:rFonts w:eastAsia="宋体"/>
            <w:lang w:eastAsia="en-GB"/>
          </w:rPr>
          <w:t>Table 6.5.3.4.3-</w:t>
        </w:r>
        <w:r>
          <w:rPr>
            <w:rFonts w:eastAsia="宋体"/>
          </w:rPr>
          <w:t>1</w:t>
        </w:r>
        <w:r>
          <w:rPr>
            <w:rFonts w:eastAsia="宋体"/>
            <w:lang w:eastAsia="en-GB"/>
          </w:rPr>
          <w:t xml:space="preserve">: Medium Range </w:t>
        </w:r>
        <w:r>
          <w:rPr>
            <w:rFonts w:eastAsia="宋体"/>
            <w:i/>
            <w:iCs/>
            <w:lang w:eastAsia="en-GB"/>
          </w:rPr>
          <w:t>repeater type 1-C</w:t>
        </w:r>
        <w:r>
          <w:rPr>
            <w:rFonts w:eastAsia="宋体"/>
            <w:lang w:eastAsia="en-GB"/>
          </w:rPr>
          <w:t xml:space="preserve"> </w:t>
        </w:r>
        <w:r>
          <w:rPr>
            <w:rFonts w:eastAsia="宋体"/>
            <w:i/>
            <w:lang w:eastAsia="en-GB"/>
          </w:rPr>
          <w:t>operating band</w:t>
        </w:r>
        <w:r>
          <w:rPr>
            <w:rFonts w:eastAsia="宋体"/>
            <w:lang w:eastAsia="en-GB"/>
          </w:rPr>
          <w:t xml:space="preserve"> unwanted emission minimum requirements</w:t>
        </w:r>
        <w:r>
          <w:rPr>
            <w:rFonts w:eastAsia="宋体"/>
          </w:rPr>
          <w:t xml:space="preserve">, </w:t>
        </w:r>
        <w:r>
          <w:rPr>
            <w:rFonts w:eastAsia="宋体" w:cs="v5.0.0"/>
          </w:rPr>
          <w:t>31</w:t>
        </w:r>
        <w:r>
          <w:rPr>
            <w:rFonts w:eastAsia="宋体" w:cs="v5.0.0"/>
            <w:lang w:eastAsia="en-GB"/>
          </w:rPr>
          <w:t xml:space="preserve">&lt; </w:t>
        </w:r>
        <w:r>
          <w:rPr>
            <w:rFonts w:eastAsia="宋体" w:cs="v5.0.0"/>
            <w:bCs/>
            <w:lang w:eastAsia="en-GB"/>
          </w:rPr>
          <w:t>P</w:t>
        </w:r>
        <w:r>
          <w:rPr>
            <w:rFonts w:eastAsia="宋体" w:cs="v5.0.0"/>
            <w:bCs/>
            <w:vertAlign w:val="subscript"/>
            <w:lang w:eastAsia="en-GB"/>
          </w:rPr>
          <w:t>rated,x</w:t>
        </w:r>
        <w:r>
          <w:rPr>
            <w:rFonts w:eastAsia="宋体" w:cs="v5.0.0"/>
            <w:lang w:eastAsia="en-GB"/>
          </w:rPr>
          <w:t xml:space="preserve"> </w:t>
        </w:r>
        <w:r>
          <w:rPr>
            <w:rFonts w:eastAsia="宋体" w:cs="v5.0.0"/>
            <w:lang w:eastAsia="en-GB"/>
          </w:rPr>
          <w:sym w:font="Symbol" w:char="F0A3"/>
        </w:r>
        <w:r>
          <w:rPr>
            <w:rFonts w:eastAsia="宋体" w:cs="v5.0.0"/>
            <w:lang w:eastAsia="en-GB"/>
          </w:rPr>
          <w:t xml:space="preserve"> 38 dBm </w:t>
        </w:r>
        <w:r>
          <w:rPr>
            <w:rFonts w:cs="v5.0.0"/>
          </w:rPr>
          <w:t>(</w:t>
        </w:r>
        <w:r>
          <w:t>NR bands ≤ 3 GHz</w:t>
        </w:r>
        <w:r>
          <w:rPr>
            <w:rFonts w:cs="v5.0.0"/>
          </w:rPr>
          <w:t>)</w:t>
        </w:r>
      </w:ins>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2978"/>
        <w:gridCol w:w="3458"/>
        <w:gridCol w:w="1431"/>
      </w:tblGrid>
      <w:tr w:rsidR="00B13304" w14:paraId="351D2716" w14:textId="77777777" w:rsidTr="00B13304">
        <w:trPr>
          <w:cantSplit/>
          <w:jc w:val="center"/>
          <w:ins w:id="4327" w:author="CATT" w:date="2022-08-30T14:45:00Z"/>
        </w:trPr>
        <w:tc>
          <w:tcPr>
            <w:tcW w:w="2127" w:type="dxa"/>
            <w:tcBorders>
              <w:top w:val="single" w:sz="4" w:space="0" w:color="auto"/>
              <w:left w:val="single" w:sz="4" w:space="0" w:color="auto"/>
              <w:bottom w:val="single" w:sz="4" w:space="0" w:color="auto"/>
              <w:right w:val="single" w:sz="4" w:space="0" w:color="auto"/>
            </w:tcBorders>
            <w:hideMark/>
          </w:tcPr>
          <w:p w14:paraId="6937DF68" w14:textId="77777777" w:rsidR="00B13304" w:rsidRDefault="00B13304">
            <w:pPr>
              <w:keepNext/>
              <w:keepLines/>
              <w:widowControl w:val="0"/>
              <w:jc w:val="center"/>
              <w:rPr>
                <w:ins w:id="4328" w:author="CATT" w:date="2022-08-30T14:45:00Z"/>
                <w:rFonts w:ascii="Arial" w:eastAsia="宋体" w:hAnsi="Arial" w:cs="Arial"/>
                <w:b/>
                <w:kern w:val="2"/>
                <w:sz w:val="18"/>
                <w:szCs w:val="22"/>
                <w:lang w:eastAsia="en-GB"/>
              </w:rPr>
            </w:pPr>
            <w:ins w:id="4329" w:author="CATT" w:date="2022-08-30T14:45:00Z">
              <w:r>
                <w:rPr>
                  <w:rFonts w:ascii="Arial" w:eastAsia="宋体" w:hAnsi="Arial" w:cs="Arial"/>
                  <w:b/>
                  <w:sz w:val="18"/>
                  <w:lang w:eastAsia="en-GB"/>
                </w:rPr>
                <w:lastRenderedPageBreak/>
                <w:t xml:space="preserve">Frequency offset of measurement filter </w:t>
              </w:r>
              <w:r>
                <w:rPr>
                  <w:rFonts w:ascii="Arial" w:eastAsia="宋体" w:hAnsi="Arial" w:cs="Arial"/>
                  <w:b/>
                  <w:sz w:val="18"/>
                  <w:lang w:eastAsia="en-GB"/>
                </w:rPr>
                <w:noBreakHyphen/>
                <w:t xml:space="preserve">3dB point, </w:t>
              </w:r>
              <w:r>
                <w:rPr>
                  <w:rFonts w:ascii="Arial" w:eastAsia="宋体" w:hAnsi="Arial" w:cs="Arial"/>
                  <w:b/>
                  <w:sz w:val="18"/>
                  <w:lang w:eastAsia="en-GB"/>
                </w:rPr>
                <w:sym w:font="Symbol" w:char="F044"/>
              </w:r>
              <w:r>
                <w:rPr>
                  <w:rFonts w:ascii="Arial" w:eastAsia="宋体" w:hAnsi="Arial" w:cs="Arial"/>
                  <w:b/>
                  <w:sz w:val="18"/>
                  <w:lang w:eastAsia="en-GB"/>
                </w:rPr>
                <w:t>f</w:t>
              </w:r>
            </w:ins>
          </w:p>
        </w:tc>
        <w:tc>
          <w:tcPr>
            <w:tcW w:w="2976" w:type="dxa"/>
            <w:tcBorders>
              <w:top w:val="single" w:sz="4" w:space="0" w:color="auto"/>
              <w:left w:val="single" w:sz="4" w:space="0" w:color="auto"/>
              <w:bottom w:val="single" w:sz="4" w:space="0" w:color="auto"/>
              <w:right w:val="single" w:sz="4" w:space="0" w:color="auto"/>
            </w:tcBorders>
            <w:hideMark/>
          </w:tcPr>
          <w:p w14:paraId="1F827ADD" w14:textId="77777777" w:rsidR="00B13304" w:rsidRDefault="00B13304">
            <w:pPr>
              <w:keepNext/>
              <w:keepLines/>
              <w:widowControl w:val="0"/>
              <w:jc w:val="center"/>
              <w:rPr>
                <w:ins w:id="4330" w:author="CATT" w:date="2022-08-30T14:45:00Z"/>
                <w:rFonts w:ascii="Arial" w:eastAsia="宋体" w:hAnsi="Arial" w:cs="Arial"/>
                <w:b/>
                <w:kern w:val="2"/>
                <w:sz w:val="18"/>
                <w:szCs w:val="22"/>
                <w:lang w:eastAsia="en-GB"/>
              </w:rPr>
            </w:pPr>
            <w:ins w:id="4331" w:author="CATT" w:date="2022-08-30T14:45:00Z">
              <w:r>
                <w:rPr>
                  <w:rFonts w:ascii="Arial" w:eastAsia="宋体" w:hAnsi="Arial" w:cs="Arial"/>
                  <w:b/>
                  <w:sz w:val="18"/>
                  <w:lang w:eastAsia="en-GB"/>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hideMark/>
          </w:tcPr>
          <w:p w14:paraId="6BB04135" w14:textId="77777777" w:rsidR="00B13304" w:rsidRDefault="00B13304">
            <w:pPr>
              <w:keepNext/>
              <w:keepLines/>
              <w:widowControl w:val="0"/>
              <w:jc w:val="center"/>
              <w:rPr>
                <w:ins w:id="4332" w:author="CATT" w:date="2022-08-30T14:45:00Z"/>
                <w:rFonts w:ascii="Arial" w:eastAsia="宋体" w:hAnsi="Arial" w:cs="Arial"/>
                <w:b/>
                <w:kern w:val="2"/>
                <w:sz w:val="18"/>
                <w:szCs w:val="22"/>
                <w:lang w:eastAsia="en-GB"/>
              </w:rPr>
            </w:pPr>
            <w:ins w:id="4333" w:author="CATT" w:date="2022-08-30T14:45:00Z">
              <w:r>
                <w:rPr>
                  <w:rFonts w:ascii="Arial" w:eastAsia="宋体" w:hAnsi="Arial" w:cs="v5.0.0"/>
                  <w:b/>
                  <w:i/>
                  <w:sz w:val="18"/>
                </w:rPr>
                <w:t xml:space="preserve">Minimum requirements </w:t>
              </w:r>
              <w:r>
                <w:rPr>
                  <w:rFonts w:ascii="Arial" w:eastAsia="宋体" w:hAnsi="Arial" w:cs="v5.0.0"/>
                  <w:b/>
                  <w:sz w:val="18"/>
                  <w:lang w:eastAsia="en-GB"/>
                </w:rPr>
                <w:t>(Note 1</w:t>
              </w:r>
              <w:r>
                <w:rPr>
                  <w:rFonts w:ascii="Arial" w:eastAsia="宋体" w:hAnsi="Arial" w:cs="Arial"/>
                  <w:b/>
                  <w:sz w:val="18"/>
                  <w:lang w:eastAsia="en-GB"/>
                </w:rPr>
                <w:t>, 2</w:t>
              </w:r>
              <w:r>
                <w:rPr>
                  <w:rFonts w:ascii="Arial" w:eastAsia="宋体" w:hAnsi="Arial" w:cs="v5.0.0"/>
                  <w:b/>
                  <w:sz w:val="18"/>
                  <w:lang w:eastAsia="en-GB"/>
                </w:rPr>
                <w:t>)</w:t>
              </w:r>
            </w:ins>
          </w:p>
        </w:tc>
        <w:tc>
          <w:tcPr>
            <w:tcW w:w="1430" w:type="dxa"/>
            <w:tcBorders>
              <w:top w:val="single" w:sz="4" w:space="0" w:color="auto"/>
              <w:left w:val="single" w:sz="4" w:space="0" w:color="auto"/>
              <w:bottom w:val="single" w:sz="4" w:space="0" w:color="auto"/>
              <w:right w:val="single" w:sz="4" w:space="0" w:color="auto"/>
            </w:tcBorders>
            <w:hideMark/>
          </w:tcPr>
          <w:p w14:paraId="63C26EAF" w14:textId="77777777" w:rsidR="00B13304" w:rsidRDefault="00B13304">
            <w:pPr>
              <w:keepNext/>
              <w:keepLines/>
              <w:widowControl w:val="0"/>
              <w:jc w:val="center"/>
              <w:rPr>
                <w:ins w:id="4334" w:author="CATT" w:date="2022-08-30T14:45:00Z"/>
                <w:rFonts w:ascii="Arial" w:eastAsia="宋体" w:hAnsi="Arial" w:cs="Arial"/>
                <w:b/>
                <w:kern w:val="2"/>
                <w:sz w:val="18"/>
                <w:szCs w:val="22"/>
              </w:rPr>
            </w:pPr>
            <w:ins w:id="4335" w:author="CATT" w:date="2022-08-30T14:45:00Z">
              <w:r>
                <w:rPr>
                  <w:rFonts w:ascii="Arial" w:eastAsia="宋体" w:hAnsi="Arial" w:cs="Arial"/>
                  <w:b/>
                  <w:i/>
                  <w:sz w:val="18"/>
                  <w:lang w:eastAsia="en-GB"/>
                </w:rPr>
                <w:t xml:space="preserve">Measurement bandwidth </w:t>
              </w:r>
            </w:ins>
          </w:p>
        </w:tc>
      </w:tr>
      <w:tr w:rsidR="00B13304" w14:paraId="337A50C3" w14:textId="77777777" w:rsidTr="00B13304">
        <w:trPr>
          <w:cantSplit/>
          <w:jc w:val="center"/>
          <w:ins w:id="4336" w:author="CATT" w:date="2022-08-30T14:45:00Z"/>
        </w:trPr>
        <w:tc>
          <w:tcPr>
            <w:tcW w:w="2127" w:type="dxa"/>
            <w:tcBorders>
              <w:top w:val="single" w:sz="4" w:space="0" w:color="auto"/>
              <w:left w:val="single" w:sz="4" w:space="0" w:color="auto"/>
              <w:bottom w:val="single" w:sz="4" w:space="0" w:color="auto"/>
              <w:right w:val="single" w:sz="4" w:space="0" w:color="auto"/>
            </w:tcBorders>
            <w:hideMark/>
          </w:tcPr>
          <w:p w14:paraId="3A7145F8" w14:textId="77777777" w:rsidR="00B13304" w:rsidRDefault="00B13304">
            <w:pPr>
              <w:keepNext/>
              <w:keepLines/>
              <w:widowControl w:val="0"/>
              <w:jc w:val="center"/>
              <w:rPr>
                <w:ins w:id="4337" w:author="CATT" w:date="2022-08-30T14:45:00Z"/>
                <w:rFonts w:ascii="Arial" w:eastAsia="宋体" w:hAnsi="Arial" w:cs="v5.0.0"/>
                <w:kern w:val="2"/>
                <w:sz w:val="18"/>
                <w:szCs w:val="22"/>
                <w:lang w:eastAsia="en-GB"/>
              </w:rPr>
            </w:pPr>
            <w:ins w:id="4338" w:author="CATT" w:date="2022-08-30T14:45:00Z">
              <w:r>
                <w:rPr>
                  <w:rFonts w:ascii="Arial" w:eastAsia="宋体" w:hAnsi="Arial" w:cs="v5.0.0"/>
                  <w:sz w:val="18"/>
                  <w:lang w:eastAsia="en-GB"/>
                </w:rPr>
                <w:t xml:space="preserve">0 MHz </w:t>
              </w:r>
              <w:r>
                <w:rPr>
                  <w:rFonts w:ascii="Arial" w:eastAsia="宋体" w:hAnsi="Arial" w:cs="v5.0.0"/>
                  <w:sz w:val="18"/>
                  <w:lang w:eastAsia="en-GB"/>
                </w:rPr>
                <w:sym w:font="Symbol" w:char="F0A3"/>
              </w:r>
              <w:r>
                <w:rPr>
                  <w:rFonts w:ascii="Arial" w:eastAsia="宋体" w:hAnsi="Arial" w:cs="v5.0.0"/>
                  <w:sz w:val="18"/>
                  <w:lang w:eastAsia="en-GB"/>
                </w:rPr>
                <w:t xml:space="preserve"> </w:t>
              </w:r>
              <w:r>
                <w:rPr>
                  <w:rFonts w:ascii="Arial" w:eastAsia="宋体" w:hAnsi="Arial" w:cs="v5.0.0"/>
                  <w:sz w:val="18"/>
                  <w:lang w:eastAsia="en-GB"/>
                </w:rPr>
                <w:sym w:font="Symbol" w:char="F044"/>
              </w:r>
              <w:r>
                <w:rPr>
                  <w:rFonts w:ascii="Arial" w:eastAsia="宋体" w:hAnsi="Arial" w:cs="v5.0.0"/>
                  <w:sz w:val="18"/>
                  <w:lang w:eastAsia="en-GB"/>
                </w:rPr>
                <w:t>f &lt; 5 MHz</w:t>
              </w:r>
            </w:ins>
          </w:p>
        </w:tc>
        <w:tc>
          <w:tcPr>
            <w:tcW w:w="2976" w:type="dxa"/>
            <w:tcBorders>
              <w:top w:val="single" w:sz="4" w:space="0" w:color="auto"/>
              <w:left w:val="single" w:sz="4" w:space="0" w:color="auto"/>
              <w:bottom w:val="single" w:sz="4" w:space="0" w:color="auto"/>
              <w:right w:val="single" w:sz="4" w:space="0" w:color="auto"/>
            </w:tcBorders>
            <w:hideMark/>
          </w:tcPr>
          <w:p w14:paraId="2695FFCE" w14:textId="77777777" w:rsidR="00B13304" w:rsidRDefault="00B13304">
            <w:pPr>
              <w:keepNext/>
              <w:keepLines/>
              <w:widowControl w:val="0"/>
              <w:jc w:val="center"/>
              <w:rPr>
                <w:ins w:id="4339" w:author="CATT" w:date="2022-08-30T14:45:00Z"/>
                <w:rFonts w:ascii="Arial" w:eastAsia="宋体" w:hAnsi="Arial" w:cs="v5.0.0"/>
                <w:kern w:val="2"/>
                <w:sz w:val="18"/>
                <w:szCs w:val="22"/>
                <w:lang w:eastAsia="en-GB"/>
              </w:rPr>
            </w:pPr>
            <w:ins w:id="4340" w:author="CATT" w:date="2022-08-30T14:45:00Z">
              <w:r>
                <w:rPr>
                  <w:rFonts w:ascii="Arial" w:eastAsia="宋体" w:hAnsi="Arial" w:cs="v5.0.0"/>
                  <w:sz w:val="18"/>
                  <w:lang w:eastAsia="en-GB"/>
                </w:rPr>
                <w:t xml:space="preserve">0.05 MHz </w:t>
              </w:r>
              <w:r>
                <w:rPr>
                  <w:rFonts w:ascii="Arial" w:eastAsia="宋体" w:hAnsi="Arial" w:cs="v5.0.0"/>
                  <w:sz w:val="18"/>
                  <w:lang w:eastAsia="en-GB"/>
                </w:rPr>
                <w:sym w:font="Symbol" w:char="F0A3"/>
              </w:r>
              <w:r>
                <w:rPr>
                  <w:rFonts w:ascii="Arial" w:eastAsia="宋体" w:hAnsi="Arial" w:cs="v5.0.0"/>
                  <w:sz w:val="18"/>
                  <w:lang w:eastAsia="en-GB"/>
                </w:rPr>
                <w:t xml:space="preserve"> f_offset &lt; 5.05 MHz</w:t>
              </w:r>
            </w:ins>
          </w:p>
        </w:tc>
        <w:tc>
          <w:tcPr>
            <w:tcW w:w="3455" w:type="dxa"/>
            <w:tcBorders>
              <w:top w:val="single" w:sz="4" w:space="0" w:color="auto"/>
              <w:left w:val="single" w:sz="4" w:space="0" w:color="auto"/>
              <w:bottom w:val="single" w:sz="4" w:space="0" w:color="auto"/>
              <w:right w:val="single" w:sz="4" w:space="0" w:color="auto"/>
            </w:tcBorders>
            <w:vAlign w:val="center"/>
          </w:tcPr>
          <w:p w14:paraId="63834AF7" w14:textId="77777777" w:rsidR="00B13304" w:rsidRDefault="00B13304">
            <w:pPr>
              <w:keepNext/>
              <w:keepLines/>
              <w:jc w:val="center"/>
              <w:rPr>
                <w:ins w:id="4341" w:author="CATT" w:date="2022-08-30T14:45:00Z"/>
                <w:rFonts w:ascii="Arial" w:eastAsia="宋体" w:hAnsi="Arial" w:cs="Arial"/>
                <w:kern w:val="2"/>
                <w:sz w:val="18"/>
                <w:szCs w:val="22"/>
              </w:rPr>
            </w:pPr>
            <w:ins w:id="4342" w:author="CATT" w:date="2022-08-30T14:45:00Z">
              <w:r>
                <w:rPr>
                  <w:rFonts w:ascii="Cambria Math" w:eastAsia="宋体" w:hAnsi="Cambria Math" w:cs="Arial"/>
                  <w:sz w:val="18"/>
                </w:rPr>
                <w:br/>
              </w:r>
              <w:r w:rsidR="00E1339B">
                <w:pict w14:anchorId="1FCA4104">
                  <v:shape id="_x0000_i1052" type="#_x0000_t75" style="width:164.25pt;height:20.25pt" equationxml="&lt;">
                    <v:imagedata r:id="rId40" o:title="" chromakey="white"/>
                  </v:shape>
                </w:pict>
              </w:r>
            </w:ins>
          </w:p>
          <w:p w14:paraId="3EDFCA5C" w14:textId="77777777" w:rsidR="00B13304" w:rsidRDefault="00B13304">
            <w:pPr>
              <w:keepNext/>
              <w:keepLines/>
              <w:widowControl w:val="0"/>
              <w:jc w:val="center"/>
              <w:rPr>
                <w:ins w:id="4343" w:author="CATT" w:date="2022-08-30T14:45:00Z"/>
                <w:rFonts w:ascii="Arial" w:eastAsia="宋体" w:hAnsi="Arial" w:cs="v5.0.0"/>
                <w:kern w:val="2"/>
                <w:sz w:val="18"/>
                <w:szCs w:val="22"/>
                <w:lang w:eastAsia="en-GB"/>
              </w:rPr>
            </w:pPr>
          </w:p>
        </w:tc>
        <w:tc>
          <w:tcPr>
            <w:tcW w:w="1430" w:type="dxa"/>
            <w:tcBorders>
              <w:top w:val="single" w:sz="4" w:space="0" w:color="auto"/>
              <w:left w:val="single" w:sz="4" w:space="0" w:color="auto"/>
              <w:bottom w:val="single" w:sz="4" w:space="0" w:color="auto"/>
              <w:right w:val="single" w:sz="4" w:space="0" w:color="auto"/>
            </w:tcBorders>
            <w:hideMark/>
          </w:tcPr>
          <w:p w14:paraId="2A630317" w14:textId="77777777" w:rsidR="00B13304" w:rsidRDefault="00B13304">
            <w:pPr>
              <w:keepNext/>
              <w:keepLines/>
              <w:widowControl w:val="0"/>
              <w:jc w:val="center"/>
              <w:rPr>
                <w:ins w:id="4344" w:author="CATT" w:date="2022-08-30T14:45:00Z"/>
                <w:rFonts w:ascii="Arial" w:eastAsia="宋体" w:hAnsi="Arial" w:cs="v5.0.0"/>
                <w:kern w:val="2"/>
                <w:sz w:val="18"/>
                <w:szCs w:val="22"/>
                <w:lang w:eastAsia="en-GB"/>
              </w:rPr>
            </w:pPr>
            <w:ins w:id="4345" w:author="CATT" w:date="2022-08-30T14:45:00Z">
              <w:r>
                <w:rPr>
                  <w:rFonts w:ascii="Arial" w:eastAsia="宋体" w:hAnsi="Arial" w:cs="v5.0.0"/>
                  <w:sz w:val="18"/>
                  <w:lang w:eastAsia="en-GB"/>
                </w:rPr>
                <w:t xml:space="preserve">100 kHz </w:t>
              </w:r>
            </w:ins>
          </w:p>
        </w:tc>
      </w:tr>
      <w:tr w:rsidR="00B13304" w14:paraId="6080A133" w14:textId="77777777" w:rsidTr="00B13304">
        <w:trPr>
          <w:cantSplit/>
          <w:jc w:val="center"/>
          <w:ins w:id="4346" w:author="CATT" w:date="2022-08-30T14:45:00Z"/>
        </w:trPr>
        <w:tc>
          <w:tcPr>
            <w:tcW w:w="2127" w:type="dxa"/>
            <w:tcBorders>
              <w:top w:val="single" w:sz="4" w:space="0" w:color="auto"/>
              <w:left w:val="single" w:sz="4" w:space="0" w:color="auto"/>
              <w:bottom w:val="single" w:sz="4" w:space="0" w:color="auto"/>
              <w:right w:val="single" w:sz="4" w:space="0" w:color="auto"/>
            </w:tcBorders>
            <w:hideMark/>
          </w:tcPr>
          <w:p w14:paraId="767926A6" w14:textId="77777777" w:rsidR="00B13304" w:rsidRDefault="00B13304">
            <w:pPr>
              <w:keepNext/>
              <w:keepLines/>
              <w:widowControl w:val="0"/>
              <w:jc w:val="center"/>
              <w:rPr>
                <w:ins w:id="4347" w:author="CATT" w:date="2022-08-30T14:45:00Z"/>
                <w:rFonts w:ascii="Arial" w:eastAsia="宋体" w:hAnsi="Arial" w:cs="v5.0.0"/>
                <w:kern w:val="2"/>
                <w:sz w:val="18"/>
                <w:szCs w:val="22"/>
                <w:lang w:val="sv-SE" w:eastAsia="en-GB"/>
              </w:rPr>
            </w:pPr>
            <w:ins w:id="4348" w:author="CATT" w:date="2022-08-30T14:45:00Z">
              <w:r>
                <w:rPr>
                  <w:rFonts w:ascii="Arial" w:eastAsia="宋体" w:hAnsi="Arial" w:cs="v5.0.0"/>
                  <w:sz w:val="18"/>
                  <w:lang w:val="sv-SE" w:eastAsia="en-GB"/>
                </w:rPr>
                <w:t xml:space="preserve">5 MHz </w:t>
              </w:r>
              <w:r>
                <w:rPr>
                  <w:rFonts w:ascii="Arial" w:eastAsia="宋体" w:hAnsi="Arial" w:cs="v5.0.0"/>
                  <w:sz w:val="18"/>
                  <w:lang w:eastAsia="en-GB"/>
                </w:rPr>
                <w:sym w:font="Symbol" w:char="F0A3"/>
              </w:r>
              <w:r>
                <w:rPr>
                  <w:rFonts w:ascii="Arial" w:eastAsia="宋体" w:hAnsi="Arial" w:cs="v5.0.0"/>
                  <w:sz w:val="18"/>
                  <w:lang w:val="sv-SE" w:eastAsia="en-GB"/>
                </w:rPr>
                <w:t xml:space="preserve"> </w:t>
              </w:r>
              <w:r>
                <w:rPr>
                  <w:rFonts w:ascii="Arial" w:eastAsia="宋体" w:hAnsi="Arial" w:cs="v5.0.0"/>
                  <w:sz w:val="18"/>
                  <w:lang w:eastAsia="en-GB"/>
                </w:rPr>
                <w:sym w:font="Symbol" w:char="F044"/>
              </w:r>
              <w:r>
                <w:rPr>
                  <w:rFonts w:ascii="Arial" w:eastAsia="宋体" w:hAnsi="Arial" w:cs="v5.0.0"/>
                  <w:sz w:val="18"/>
                  <w:lang w:val="sv-SE" w:eastAsia="en-GB"/>
                </w:rPr>
                <w:t xml:space="preserve">f &lt; </w:t>
              </w:r>
              <w:r>
                <w:rPr>
                  <w:rFonts w:ascii="Arial" w:eastAsia="宋体" w:hAnsi="Arial" w:cs="Arial"/>
                  <w:sz w:val="18"/>
                  <w:lang w:val="sv-SE" w:eastAsia="en-GB"/>
                </w:rPr>
                <w:t xml:space="preserve">min(10 MHz, </w:t>
              </w:r>
              <w:r>
                <w:rPr>
                  <w:rFonts w:ascii="Arial" w:eastAsia="宋体" w:hAnsi="Arial" w:cs="Arial"/>
                  <w:sz w:val="18"/>
                  <w:lang w:eastAsia="en-GB"/>
                </w:rPr>
                <w:t>Δ</w:t>
              </w:r>
              <w:r>
                <w:rPr>
                  <w:rFonts w:ascii="Arial" w:eastAsia="宋体" w:hAnsi="Arial" w:cs="Arial"/>
                  <w:sz w:val="18"/>
                  <w:lang w:val="sv-SE" w:eastAsia="en-GB"/>
                </w:rPr>
                <w:t>f</w:t>
              </w:r>
              <w:r>
                <w:rPr>
                  <w:rFonts w:ascii="Arial" w:eastAsia="宋体" w:hAnsi="Arial" w:cs="Arial"/>
                  <w:sz w:val="18"/>
                  <w:vertAlign w:val="subscript"/>
                  <w:lang w:val="sv-SE"/>
                </w:rPr>
                <w:t>max</w:t>
              </w:r>
              <w:r>
                <w:rPr>
                  <w:rFonts w:ascii="Arial" w:eastAsia="宋体" w:hAnsi="Arial" w:cs="Arial"/>
                  <w:sz w:val="18"/>
                  <w:lang w:val="sv-SE"/>
                </w:rPr>
                <w:t>)</w:t>
              </w:r>
            </w:ins>
          </w:p>
        </w:tc>
        <w:tc>
          <w:tcPr>
            <w:tcW w:w="2976" w:type="dxa"/>
            <w:tcBorders>
              <w:top w:val="single" w:sz="4" w:space="0" w:color="auto"/>
              <w:left w:val="single" w:sz="4" w:space="0" w:color="auto"/>
              <w:bottom w:val="single" w:sz="4" w:space="0" w:color="auto"/>
              <w:right w:val="single" w:sz="4" w:space="0" w:color="auto"/>
            </w:tcBorders>
            <w:hideMark/>
          </w:tcPr>
          <w:p w14:paraId="20CC9808" w14:textId="77777777" w:rsidR="00B13304" w:rsidRDefault="00B13304">
            <w:pPr>
              <w:keepNext/>
              <w:keepLines/>
              <w:widowControl w:val="0"/>
              <w:jc w:val="center"/>
              <w:rPr>
                <w:ins w:id="4349" w:author="CATT" w:date="2022-08-30T14:45:00Z"/>
                <w:rFonts w:ascii="Arial" w:eastAsia="宋体" w:hAnsi="Arial" w:cs="v5.0.0"/>
                <w:kern w:val="2"/>
                <w:sz w:val="18"/>
                <w:szCs w:val="22"/>
                <w:lang w:val="sv-SE" w:eastAsia="en-GB"/>
              </w:rPr>
            </w:pPr>
            <w:ins w:id="4350" w:author="CATT" w:date="2022-08-30T14:45:00Z">
              <w:r>
                <w:rPr>
                  <w:rFonts w:ascii="Arial" w:eastAsia="宋体" w:hAnsi="Arial" w:cs="v5.0.0"/>
                  <w:sz w:val="18"/>
                  <w:lang w:val="sv-SE" w:eastAsia="en-GB"/>
                </w:rPr>
                <w:t xml:space="preserve">5.05 MHz </w:t>
              </w:r>
              <w:r>
                <w:rPr>
                  <w:rFonts w:ascii="Arial" w:eastAsia="宋体" w:hAnsi="Arial" w:cs="v5.0.0"/>
                  <w:sz w:val="18"/>
                  <w:lang w:eastAsia="en-GB"/>
                </w:rPr>
                <w:sym w:font="Symbol" w:char="F0A3"/>
              </w:r>
              <w:r>
                <w:rPr>
                  <w:rFonts w:ascii="Arial" w:eastAsia="宋体" w:hAnsi="Arial" w:cs="v5.0.0"/>
                  <w:sz w:val="18"/>
                  <w:lang w:val="sv-SE" w:eastAsia="en-GB"/>
                </w:rPr>
                <w:t xml:space="preserve"> f_offset &lt; </w:t>
              </w:r>
              <w:r>
                <w:rPr>
                  <w:rFonts w:ascii="Arial" w:eastAsia="宋体" w:hAnsi="Arial" w:cs="Arial"/>
                  <w:sz w:val="18"/>
                  <w:lang w:val="sv-SE" w:eastAsia="en-GB"/>
                </w:rPr>
                <w:t>min(10.05 MHz, f_offset</w:t>
              </w:r>
              <w:r>
                <w:rPr>
                  <w:rFonts w:ascii="Arial" w:eastAsia="宋体" w:hAnsi="Arial" w:cs="Arial"/>
                  <w:sz w:val="18"/>
                  <w:vertAlign w:val="subscript"/>
                  <w:lang w:val="sv-SE"/>
                </w:rPr>
                <w:t>max</w:t>
              </w:r>
              <w:r>
                <w:rPr>
                  <w:rFonts w:ascii="Arial" w:eastAsia="宋体" w:hAnsi="Arial" w:cs="Arial"/>
                  <w:sz w:val="18"/>
                  <w:lang w:val="sv-SE"/>
                </w:rPr>
                <w:t>)</w:t>
              </w:r>
            </w:ins>
          </w:p>
        </w:tc>
        <w:tc>
          <w:tcPr>
            <w:tcW w:w="3455" w:type="dxa"/>
            <w:tcBorders>
              <w:top w:val="single" w:sz="4" w:space="0" w:color="auto"/>
              <w:left w:val="single" w:sz="4" w:space="0" w:color="auto"/>
              <w:bottom w:val="single" w:sz="4" w:space="0" w:color="auto"/>
              <w:right w:val="single" w:sz="4" w:space="0" w:color="auto"/>
            </w:tcBorders>
            <w:hideMark/>
          </w:tcPr>
          <w:p w14:paraId="63F129C5" w14:textId="77777777" w:rsidR="00B13304" w:rsidRDefault="00B13304">
            <w:pPr>
              <w:keepNext/>
              <w:keepLines/>
              <w:widowControl w:val="0"/>
              <w:jc w:val="center"/>
              <w:rPr>
                <w:ins w:id="4351" w:author="CATT" w:date="2022-08-30T14:45:00Z"/>
                <w:rFonts w:ascii="Arial" w:eastAsia="宋体" w:hAnsi="Arial" w:cs="v5.0.0"/>
                <w:kern w:val="2"/>
                <w:sz w:val="18"/>
                <w:szCs w:val="22"/>
                <w:lang w:eastAsia="en-GB"/>
              </w:rPr>
            </w:pPr>
            <w:ins w:id="4352" w:author="CATT" w:date="2022-08-30T14:45:00Z">
              <w:r>
                <w:rPr>
                  <w:rFonts w:ascii="Arial" w:eastAsia="宋体" w:hAnsi="Arial" w:cs="Arial"/>
                  <w:sz w:val="18"/>
                </w:rPr>
                <w:t>P</w:t>
              </w:r>
              <w:r>
                <w:rPr>
                  <w:rFonts w:ascii="Arial" w:eastAsia="宋体" w:hAnsi="Arial" w:cs="Arial"/>
                  <w:sz w:val="18"/>
                  <w:vertAlign w:val="subscript"/>
                </w:rPr>
                <w:t>rated,x</w:t>
              </w:r>
              <w:r>
                <w:rPr>
                  <w:rFonts w:ascii="Arial" w:eastAsia="宋体" w:hAnsi="Arial" w:cs="Arial"/>
                  <w:sz w:val="18"/>
                </w:rPr>
                <w:t xml:space="preserve"> </w:t>
              </w:r>
              <w:r>
                <w:rPr>
                  <w:rFonts w:ascii="Arial" w:eastAsia="宋体" w:hAnsi="Arial" w:cs="Arial"/>
                  <w:sz w:val="18"/>
                  <w:vertAlign w:val="subscript"/>
                </w:rPr>
                <w:t xml:space="preserve"> </w:t>
              </w:r>
              <w:r>
                <w:rPr>
                  <w:rFonts w:ascii="Arial" w:eastAsia="宋体" w:hAnsi="Arial" w:cs="Arial"/>
                  <w:sz w:val="18"/>
                </w:rPr>
                <w:t>- 58.5dB</w:t>
              </w:r>
            </w:ins>
          </w:p>
        </w:tc>
        <w:tc>
          <w:tcPr>
            <w:tcW w:w="1430" w:type="dxa"/>
            <w:tcBorders>
              <w:top w:val="single" w:sz="4" w:space="0" w:color="auto"/>
              <w:left w:val="single" w:sz="4" w:space="0" w:color="auto"/>
              <w:bottom w:val="single" w:sz="4" w:space="0" w:color="auto"/>
              <w:right w:val="single" w:sz="4" w:space="0" w:color="auto"/>
            </w:tcBorders>
            <w:hideMark/>
          </w:tcPr>
          <w:p w14:paraId="35DC539E" w14:textId="77777777" w:rsidR="00B13304" w:rsidRDefault="00B13304">
            <w:pPr>
              <w:keepNext/>
              <w:keepLines/>
              <w:widowControl w:val="0"/>
              <w:jc w:val="center"/>
              <w:rPr>
                <w:ins w:id="4353" w:author="CATT" w:date="2022-08-30T14:45:00Z"/>
                <w:rFonts w:ascii="Arial" w:eastAsia="宋体" w:hAnsi="Arial" w:cs="v5.0.0"/>
                <w:kern w:val="2"/>
                <w:sz w:val="18"/>
                <w:szCs w:val="22"/>
                <w:lang w:eastAsia="en-GB"/>
              </w:rPr>
            </w:pPr>
            <w:ins w:id="4354" w:author="CATT" w:date="2022-08-30T14:45:00Z">
              <w:r>
                <w:rPr>
                  <w:rFonts w:ascii="Arial" w:eastAsia="宋体" w:hAnsi="Arial" w:cs="v5.0.0"/>
                  <w:sz w:val="18"/>
                  <w:lang w:eastAsia="en-GB"/>
                </w:rPr>
                <w:t xml:space="preserve">100 kHz </w:t>
              </w:r>
            </w:ins>
          </w:p>
        </w:tc>
      </w:tr>
      <w:tr w:rsidR="00B13304" w14:paraId="696695D4" w14:textId="77777777" w:rsidTr="00B13304">
        <w:trPr>
          <w:cantSplit/>
          <w:jc w:val="center"/>
          <w:ins w:id="4355" w:author="CATT" w:date="2022-08-30T14:45:00Z"/>
        </w:trPr>
        <w:tc>
          <w:tcPr>
            <w:tcW w:w="2127" w:type="dxa"/>
            <w:tcBorders>
              <w:top w:val="single" w:sz="4" w:space="0" w:color="auto"/>
              <w:left w:val="single" w:sz="4" w:space="0" w:color="auto"/>
              <w:bottom w:val="single" w:sz="4" w:space="0" w:color="auto"/>
              <w:right w:val="single" w:sz="4" w:space="0" w:color="auto"/>
            </w:tcBorders>
            <w:hideMark/>
          </w:tcPr>
          <w:p w14:paraId="41B50256" w14:textId="77777777" w:rsidR="00B13304" w:rsidRDefault="00B13304">
            <w:pPr>
              <w:keepNext/>
              <w:keepLines/>
              <w:widowControl w:val="0"/>
              <w:jc w:val="center"/>
              <w:rPr>
                <w:ins w:id="4356" w:author="CATT" w:date="2022-08-30T14:45:00Z"/>
                <w:rFonts w:ascii="Arial" w:eastAsia="宋体" w:hAnsi="Arial" w:cs="v5.0.0"/>
                <w:kern w:val="2"/>
                <w:sz w:val="18"/>
                <w:szCs w:val="22"/>
                <w:lang w:eastAsia="en-GB"/>
              </w:rPr>
            </w:pPr>
            <w:ins w:id="4357" w:author="CATT" w:date="2022-08-30T14:45:00Z">
              <w:r>
                <w:rPr>
                  <w:rFonts w:ascii="Arial" w:eastAsia="宋体" w:hAnsi="Arial" w:cs="v5.0.0"/>
                  <w:sz w:val="18"/>
                  <w:lang w:eastAsia="en-GB"/>
                </w:rPr>
                <w:t xml:space="preserve">10 MHz </w:t>
              </w:r>
              <w:r>
                <w:rPr>
                  <w:rFonts w:ascii="Arial" w:eastAsia="宋体" w:hAnsi="Arial" w:cs="v5.0.0"/>
                  <w:sz w:val="18"/>
                  <w:lang w:eastAsia="en-GB"/>
                </w:rPr>
                <w:sym w:font="Symbol" w:char="F0A3"/>
              </w:r>
              <w:r>
                <w:rPr>
                  <w:rFonts w:ascii="Arial" w:eastAsia="宋体" w:hAnsi="Arial" w:cs="v5.0.0"/>
                  <w:sz w:val="18"/>
                  <w:lang w:eastAsia="en-GB"/>
                </w:rPr>
                <w:t xml:space="preserve"> </w:t>
              </w:r>
              <w:r>
                <w:rPr>
                  <w:rFonts w:ascii="Arial" w:eastAsia="宋体" w:hAnsi="Arial" w:cs="v5.0.0"/>
                  <w:sz w:val="18"/>
                  <w:lang w:eastAsia="en-GB"/>
                </w:rPr>
                <w:sym w:font="Symbol" w:char="F044"/>
              </w:r>
              <w:r>
                <w:rPr>
                  <w:rFonts w:ascii="Arial" w:eastAsia="宋体" w:hAnsi="Arial" w:cs="v5.0.0"/>
                  <w:sz w:val="18"/>
                  <w:lang w:eastAsia="en-GB"/>
                </w:rPr>
                <w:t xml:space="preserve">f </w:t>
              </w:r>
              <w:r>
                <w:rPr>
                  <w:rFonts w:ascii="Arial" w:eastAsia="宋体" w:hAnsi="Arial" w:cs="v5.0.0"/>
                  <w:sz w:val="18"/>
                  <w:lang w:eastAsia="en-GB"/>
                </w:rPr>
                <w:sym w:font="Symbol" w:char="F0A3"/>
              </w:r>
              <w:r>
                <w:rPr>
                  <w:rFonts w:ascii="Arial" w:eastAsia="宋体" w:hAnsi="Arial" w:cs="v5.0.0"/>
                  <w:sz w:val="18"/>
                  <w:lang w:eastAsia="en-GB"/>
                </w:rPr>
                <w:t xml:space="preserve"> </w:t>
              </w:r>
              <w:r>
                <w:rPr>
                  <w:rFonts w:ascii="Arial" w:eastAsia="宋体" w:hAnsi="Arial" w:cs="v5.0.0"/>
                  <w:sz w:val="18"/>
                  <w:lang w:eastAsia="en-GB"/>
                </w:rPr>
                <w:sym w:font="Symbol" w:char="F044"/>
              </w:r>
              <w:r>
                <w:rPr>
                  <w:rFonts w:ascii="Arial" w:eastAsia="宋体" w:hAnsi="Arial" w:cs="v5.0.0"/>
                  <w:sz w:val="18"/>
                  <w:lang w:eastAsia="en-GB"/>
                </w:rPr>
                <w:t>f</w:t>
              </w:r>
              <w:r>
                <w:rPr>
                  <w:rFonts w:ascii="Arial" w:eastAsia="宋体" w:hAnsi="Arial" w:cs="v5.0.0"/>
                  <w:sz w:val="18"/>
                  <w:vertAlign w:val="subscript"/>
                  <w:lang w:eastAsia="en-GB"/>
                </w:rPr>
                <w:t>max</w:t>
              </w:r>
            </w:ins>
          </w:p>
        </w:tc>
        <w:tc>
          <w:tcPr>
            <w:tcW w:w="2976" w:type="dxa"/>
            <w:tcBorders>
              <w:top w:val="single" w:sz="4" w:space="0" w:color="auto"/>
              <w:left w:val="single" w:sz="4" w:space="0" w:color="auto"/>
              <w:bottom w:val="single" w:sz="4" w:space="0" w:color="auto"/>
              <w:right w:val="single" w:sz="4" w:space="0" w:color="auto"/>
            </w:tcBorders>
            <w:hideMark/>
          </w:tcPr>
          <w:p w14:paraId="58276ACB" w14:textId="77777777" w:rsidR="00B13304" w:rsidRDefault="00B13304">
            <w:pPr>
              <w:keepNext/>
              <w:keepLines/>
              <w:widowControl w:val="0"/>
              <w:jc w:val="center"/>
              <w:rPr>
                <w:ins w:id="4358" w:author="CATT" w:date="2022-08-30T14:45:00Z"/>
                <w:rFonts w:ascii="Arial" w:eastAsia="宋体" w:hAnsi="Arial" w:cs="v5.0.0"/>
                <w:kern w:val="2"/>
                <w:sz w:val="18"/>
                <w:szCs w:val="22"/>
                <w:lang w:eastAsia="en-GB"/>
              </w:rPr>
            </w:pPr>
            <w:ins w:id="4359" w:author="CATT" w:date="2022-08-30T14:45:00Z">
              <w:r>
                <w:rPr>
                  <w:rFonts w:ascii="Arial" w:eastAsia="宋体" w:hAnsi="Arial" w:cs="v5.0.0"/>
                  <w:sz w:val="18"/>
                  <w:lang w:eastAsia="en-GB"/>
                </w:rPr>
                <w:t xml:space="preserve">10.05 MHz </w:t>
              </w:r>
              <w:r>
                <w:rPr>
                  <w:rFonts w:ascii="Arial" w:eastAsia="宋体" w:hAnsi="Arial" w:cs="v5.0.0"/>
                  <w:sz w:val="18"/>
                  <w:lang w:eastAsia="en-GB"/>
                </w:rPr>
                <w:sym w:font="Symbol" w:char="F0A3"/>
              </w:r>
              <w:r>
                <w:rPr>
                  <w:rFonts w:ascii="Arial" w:eastAsia="宋体" w:hAnsi="Arial" w:cs="v5.0.0"/>
                  <w:sz w:val="18"/>
                  <w:lang w:eastAsia="en-GB"/>
                </w:rPr>
                <w:t xml:space="preserve"> f_offset &lt; f_offset</w:t>
              </w:r>
              <w:r>
                <w:rPr>
                  <w:rFonts w:ascii="Arial" w:eastAsia="宋体" w:hAnsi="Arial" w:cs="v5.0.0"/>
                  <w:sz w:val="18"/>
                  <w:vertAlign w:val="subscript"/>
                  <w:lang w:eastAsia="en-GB"/>
                </w:rPr>
                <w:t>max</w:t>
              </w:r>
            </w:ins>
          </w:p>
        </w:tc>
        <w:tc>
          <w:tcPr>
            <w:tcW w:w="3455" w:type="dxa"/>
            <w:tcBorders>
              <w:top w:val="single" w:sz="4" w:space="0" w:color="auto"/>
              <w:left w:val="single" w:sz="4" w:space="0" w:color="auto"/>
              <w:bottom w:val="single" w:sz="4" w:space="0" w:color="auto"/>
              <w:right w:val="single" w:sz="4" w:space="0" w:color="auto"/>
            </w:tcBorders>
            <w:hideMark/>
          </w:tcPr>
          <w:p w14:paraId="7B38C782" w14:textId="77777777" w:rsidR="00B13304" w:rsidRDefault="00B13304">
            <w:pPr>
              <w:keepNext/>
              <w:keepLines/>
              <w:widowControl w:val="0"/>
              <w:jc w:val="center"/>
              <w:rPr>
                <w:ins w:id="4360" w:author="CATT" w:date="2022-08-30T14:45:00Z"/>
                <w:rFonts w:ascii="Arial" w:eastAsia="宋体" w:hAnsi="Arial" w:cs="v5.0.0"/>
                <w:kern w:val="2"/>
                <w:sz w:val="18"/>
                <w:szCs w:val="22"/>
                <w:lang w:eastAsia="en-GB"/>
              </w:rPr>
            </w:pPr>
            <w:ins w:id="4361" w:author="CATT" w:date="2022-08-30T14:45:00Z">
              <w:r>
                <w:rPr>
                  <w:rFonts w:ascii="Arial" w:eastAsia="宋体" w:hAnsi="Arial" w:cs="Arial"/>
                  <w:sz w:val="18"/>
                </w:rPr>
                <w:t>Min(</w:t>
              </w:r>
              <w:r>
                <w:rPr>
                  <w:rFonts w:ascii="Arial" w:eastAsia="宋体" w:hAnsi="Arial"/>
                  <w:sz w:val="18"/>
                  <w:lang w:eastAsia="en-GB"/>
                </w:rPr>
                <w:t>P</w:t>
              </w:r>
              <w:r>
                <w:rPr>
                  <w:rFonts w:ascii="Arial" w:eastAsia="宋体" w:hAnsi="Arial"/>
                  <w:sz w:val="18"/>
                  <w:vertAlign w:val="subscript"/>
                  <w:lang w:eastAsia="en-GB"/>
                </w:rPr>
                <w:t>rated,x</w:t>
              </w:r>
              <w:r>
                <w:rPr>
                  <w:rFonts w:ascii="Arial" w:eastAsia="宋体" w:hAnsi="Arial" w:cs="Arial"/>
                  <w:sz w:val="18"/>
                </w:rPr>
                <w:t xml:space="preserve"> </w:t>
              </w:r>
              <w:r>
                <w:rPr>
                  <w:rFonts w:ascii="Arial" w:eastAsia="宋体" w:hAnsi="Arial" w:cs="Arial"/>
                  <w:sz w:val="18"/>
                  <w:vertAlign w:val="subscript"/>
                </w:rPr>
                <w:t xml:space="preserve"> </w:t>
              </w:r>
              <w:r>
                <w:rPr>
                  <w:rFonts w:ascii="Arial" w:eastAsia="宋体" w:hAnsi="Arial" w:cs="Arial"/>
                  <w:sz w:val="18"/>
                </w:rPr>
                <w:t>- 60dB, -25dBm) (Note 3)</w:t>
              </w:r>
            </w:ins>
          </w:p>
        </w:tc>
        <w:tc>
          <w:tcPr>
            <w:tcW w:w="1430" w:type="dxa"/>
            <w:tcBorders>
              <w:top w:val="single" w:sz="4" w:space="0" w:color="auto"/>
              <w:left w:val="single" w:sz="4" w:space="0" w:color="auto"/>
              <w:bottom w:val="single" w:sz="4" w:space="0" w:color="auto"/>
              <w:right w:val="single" w:sz="4" w:space="0" w:color="auto"/>
            </w:tcBorders>
            <w:hideMark/>
          </w:tcPr>
          <w:p w14:paraId="4C4AB74B" w14:textId="77777777" w:rsidR="00B13304" w:rsidRDefault="00B13304">
            <w:pPr>
              <w:keepNext/>
              <w:keepLines/>
              <w:widowControl w:val="0"/>
              <w:pBdr>
                <w:top w:val="single" w:sz="12" w:space="3" w:color="auto"/>
              </w:pBdr>
              <w:jc w:val="center"/>
              <w:rPr>
                <w:ins w:id="4362" w:author="CATT" w:date="2022-08-30T14:45:00Z"/>
                <w:rFonts w:ascii="Arial" w:eastAsia="宋体" w:hAnsi="Arial" w:cs="v5.0.0"/>
                <w:kern w:val="2"/>
                <w:sz w:val="18"/>
                <w:szCs w:val="22"/>
                <w:lang w:eastAsia="en-GB"/>
              </w:rPr>
            </w:pPr>
            <w:ins w:id="4363" w:author="CATT" w:date="2022-08-30T14:45:00Z">
              <w:r>
                <w:rPr>
                  <w:rFonts w:ascii="Arial" w:eastAsia="宋体" w:hAnsi="Arial"/>
                  <w:sz w:val="18"/>
                  <w:lang w:eastAsia="en-GB"/>
                </w:rPr>
                <w:t>100 kHz</w:t>
              </w:r>
            </w:ins>
          </w:p>
        </w:tc>
      </w:tr>
      <w:tr w:rsidR="00B13304" w14:paraId="1B027D1C" w14:textId="77777777" w:rsidTr="00B13304">
        <w:trPr>
          <w:cantSplit/>
          <w:jc w:val="center"/>
          <w:ins w:id="4364" w:author="CATT" w:date="2022-08-30T14:45:00Z"/>
        </w:trPr>
        <w:tc>
          <w:tcPr>
            <w:tcW w:w="9988" w:type="dxa"/>
            <w:gridSpan w:val="4"/>
            <w:tcBorders>
              <w:top w:val="single" w:sz="4" w:space="0" w:color="auto"/>
              <w:left w:val="single" w:sz="4" w:space="0" w:color="auto"/>
              <w:bottom w:val="single" w:sz="4" w:space="0" w:color="auto"/>
              <w:right w:val="single" w:sz="4" w:space="0" w:color="auto"/>
            </w:tcBorders>
            <w:hideMark/>
          </w:tcPr>
          <w:p w14:paraId="1F8EE133" w14:textId="77777777" w:rsidR="00B13304" w:rsidRDefault="00B13304">
            <w:pPr>
              <w:keepNext/>
              <w:keepLines/>
              <w:ind w:left="851" w:hanging="851"/>
              <w:rPr>
                <w:ins w:id="4365" w:author="CATT" w:date="2022-08-30T14:45:00Z"/>
                <w:rFonts w:ascii="Arial" w:eastAsia="宋体" w:hAnsi="Arial" w:cs="Arial"/>
                <w:kern w:val="2"/>
                <w:sz w:val="18"/>
                <w:szCs w:val="22"/>
              </w:rPr>
            </w:pPr>
            <w:ins w:id="4366" w:author="CATT" w:date="2022-08-30T14:45:00Z">
              <w:r>
                <w:rPr>
                  <w:rFonts w:ascii="Arial" w:eastAsia="宋体" w:hAnsi="Arial" w:cs="Arial"/>
                  <w:sz w:val="18"/>
                  <w:lang w:eastAsia="en-GB"/>
                </w:rPr>
                <w:t>NOTE 1:</w:t>
              </w:r>
              <w:r>
                <w:rPr>
                  <w:rFonts w:ascii="Arial" w:eastAsia="宋体" w:hAnsi="Arial" w:cs="Arial"/>
                  <w:sz w:val="18"/>
                  <w:lang w:eastAsia="en-GB"/>
                </w:rPr>
                <w:tab/>
                <w:t xml:space="preserve">For a </w:t>
              </w:r>
              <w:r>
                <w:rPr>
                  <w:rFonts w:ascii="Arial" w:eastAsia="宋体" w:hAnsi="Arial" w:cs="Arial"/>
                  <w:i/>
                  <w:iCs/>
                  <w:sz w:val="18"/>
                  <w:lang w:eastAsia="en-GB"/>
                </w:rPr>
                <w:t>repeater type 1-C</w:t>
              </w:r>
              <w:r>
                <w:rPr>
                  <w:rFonts w:ascii="Arial" w:eastAsia="宋体" w:hAnsi="Arial" w:cs="Arial"/>
                  <w:sz w:val="18"/>
                  <w:lang w:eastAsia="en-GB"/>
                </w:rPr>
                <w:t xml:space="preserve"> DL supporting </w:t>
              </w:r>
              <w:r>
                <w:rPr>
                  <w:rFonts w:ascii="Arial" w:eastAsia="宋体" w:hAnsi="Arial" w:cs="Arial"/>
                  <w:i/>
                  <w:sz w:val="18"/>
                  <w:lang w:eastAsia="en-GB"/>
                </w:rPr>
                <w:t>non-contiguous spectrum</w:t>
              </w:r>
              <w:r>
                <w:rPr>
                  <w:rFonts w:ascii="Arial" w:eastAsia="宋体" w:hAnsi="Arial" w:cs="Arial"/>
                  <w:sz w:val="18"/>
                  <w:lang w:eastAsia="en-GB"/>
                </w:rPr>
                <w:t xml:space="preserve"> operation within any </w:t>
              </w:r>
              <w:r>
                <w:rPr>
                  <w:rFonts w:ascii="Arial" w:eastAsia="宋体" w:hAnsi="Arial" w:cs="Arial"/>
                  <w:i/>
                  <w:sz w:val="18"/>
                  <w:lang w:eastAsia="en-GB"/>
                </w:rPr>
                <w:t>operating band</w:t>
              </w:r>
              <w:r>
                <w:rPr>
                  <w:rFonts w:ascii="Arial" w:eastAsia="宋体" w:hAnsi="Arial" w:cs="Arial"/>
                  <w:sz w:val="18"/>
                  <w:lang w:eastAsia="en-GB"/>
                </w:rPr>
                <w:t xml:space="preserve"> the emission limits within </w:t>
              </w:r>
              <w:r>
                <w:rPr>
                  <w:rFonts w:ascii="Arial" w:eastAsia="宋体" w:hAnsi="Arial" w:cs="Arial"/>
                  <w:i/>
                  <w:sz w:val="18"/>
                  <w:lang w:eastAsia="en-GB"/>
                </w:rPr>
                <w:t>gaps between passbands</w:t>
              </w:r>
              <w:r>
                <w:rPr>
                  <w:rFonts w:ascii="Arial" w:eastAsia="宋体" w:hAnsi="Arial" w:cs="Arial"/>
                  <w:sz w:val="18"/>
                  <w:lang w:eastAsia="en-GB"/>
                </w:rPr>
                <w:t xml:space="preserve"> is calculated as a cumulative sum of contributions from adjacent </w:t>
              </w:r>
              <w:r>
                <w:rPr>
                  <w:rFonts w:ascii="Arial" w:eastAsia="宋体" w:hAnsi="Arial" w:cs="v5.0.0"/>
                  <w:i/>
                  <w:sz w:val="18"/>
                  <w:lang w:eastAsia="en-GB"/>
                </w:rPr>
                <w:t>sub-blocks</w:t>
              </w:r>
              <w:r>
                <w:rPr>
                  <w:rFonts w:ascii="Arial" w:eastAsia="宋体" w:hAnsi="Arial" w:cs="v5.0.0"/>
                  <w:sz w:val="18"/>
                  <w:lang w:eastAsia="en-GB"/>
                </w:rPr>
                <w:t xml:space="preserve"> on each side of the </w:t>
              </w:r>
              <w:r>
                <w:rPr>
                  <w:rFonts w:ascii="Arial" w:eastAsia="宋体" w:hAnsi="Arial" w:cs="v5.0.0"/>
                  <w:i/>
                  <w:sz w:val="18"/>
                  <w:lang w:eastAsia="en-GB"/>
                </w:rPr>
                <w:t>gap between passband</w:t>
              </w:r>
              <w:r>
                <w:rPr>
                  <w:rFonts w:ascii="Arial" w:eastAsia="宋体" w:hAnsi="Arial" w:cs="Arial"/>
                  <w:sz w:val="18"/>
                  <w:lang w:eastAsia="en-GB"/>
                </w:rPr>
                <w:t xml:space="preserve">. Exception is </w:t>
              </w:r>
              <w:r>
                <w:rPr>
                  <w:rFonts w:ascii="Symbol" w:eastAsia="宋体" w:hAnsi="Symbol" w:cs="Arial"/>
                  <w:sz w:val="18"/>
                  <w:lang w:eastAsia="en-GB"/>
                </w:rPr>
                <w:t></w:t>
              </w:r>
              <w:r>
                <w:rPr>
                  <w:rFonts w:ascii="Arial" w:eastAsia="宋体" w:hAnsi="Arial" w:cs="Arial"/>
                  <w:sz w:val="18"/>
                  <w:lang w:eastAsia="en-GB"/>
                </w:rPr>
                <w:t xml:space="preserve">f ≥ 10MHz from both adjacent </w:t>
              </w:r>
              <w:r>
                <w:rPr>
                  <w:rFonts w:ascii="Arial" w:eastAsia="宋体" w:hAnsi="Arial" w:cs="Arial"/>
                  <w:i/>
                  <w:sz w:val="18"/>
                  <w:lang w:eastAsia="en-GB"/>
                </w:rPr>
                <w:t>sub-blocks</w:t>
              </w:r>
              <w:r>
                <w:rPr>
                  <w:rFonts w:ascii="Arial" w:eastAsia="宋体" w:hAnsi="Arial" w:cs="Arial"/>
                  <w:sz w:val="18"/>
                  <w:lang w:eastAsia="en-GB"/>
                </w:rPr>
                <w:t xml:space="preserve"> on each side of the </w:t>
              </w:r>
              <w:r>
                <w:rPr>
                  <w:rFonts w:ascii="Arial" w:eastAsia="宋体" w:hAnsi="Arial" w:cs="Arial"/>
                  <w:i/>
                  <w:sz w:val="18"/>
                  <w:lang w:eastAsia="en-GB"/>
                </w:rPr>
                <w:t>gap between passband</w:t>
              </w:r>
              <w:r>
                <w:rPr>
                  <w:rFonts w:ascii="Arial" w:eastAsia="宋体" w:hAnsi="Arial" w:cs="Arial"/>
                  <w:sz w:val="18"/>
                  <w:lang w:eastAsia="en-GB"/>
                </w:rPr>
                <w:t xml:space="preserve">, where the emission limits within </w:t>
              </w:r>
              <w:r>
                <w:rPr>
                  <w:rFonts w:ascii="Arial" w:eastAsia="宋体" w:hAnsi="Arial" w:cs="Arial"/>
                  <w:i/>
                  <w:sz w:val="18"/>
                  <w:lang w:eastAsia="en-GB"/>
                </w:rPr>
                <w:t>gaps between passbands</w:t>
              </w:r>
              <w:r>
                <w:rPr>
                  <w:rFonts w:ascii="Arial" w:eastAsia="宋体" w:hAnsi="Arial" w:cs="Arial"/>
                  <w:sz w:val="18"/>
                  <w:lang w:eastAsia="en-GB"/>
                </w:rPr>
                <w:t xml:space="preserve"> shall be </w:t>
              </w:r>
              <w:r>
                <w:rPr>
                  <w:rFonts w:ascii="Arial" w:eastAsia="宋体" w:hAnsi="Arial" w:cs="Arial"/>
                  <w:sz w:val="18"/>
                </w:rPr>
                <w:t>Min(P</w:t>
              </w:r>
              <w:r>
                <w:rPr>
                  <w:rFonts w:ascii="Arial" w:eastAsia="宋体" w:hAnsi="Arial" w:cs="Arial"/>
                  <w:sz w:val="18"/>
                  <w:vertAlign w:val="subscript"/>
                </w:rPr>
                <w:t>rated,x</w:t>
              </w:r>
              <w:r>
                <w:rPr>
                  <w:rFonts w:ascii="Arial" w:eastAsia="宋体" w:hAnsi="Arial" w:cs="Arial"/>
                  <w:sz w:val="18"/>
                </w:rPr>
                <w:t xml:space="preserve"> -60dB, </w:t>
              </w:r>
              <w:r>
                <w:rPr>
                  <w:rFonts w:ascii="Arial" w:eastAsia="宋体" w:hAnsi="Arial" w:cs="Arial"/>
                  <w:sz w:val="18"/>
                </w:rPr>
                <w:noBreakHyphen/>
                <w:t>25dBm)</w:t>
              </w:r>
              <w:r>
                <w:rPr>
                  <w:rFonts w:ascii="Arial" w:eastAsia="宋体" w:hAnsi="Arial" w:cs="Arial"/>
                  <w:sz w:val="18"/>
                  <w:lang w:eastAsia="en-GB"/>
                </w:rPr>
                <w:t>/1</w:t>
              </w:r>
              <w:r>
                <w:rPr>
                  <w:rFonts w:ascii="Arial" w:eastAsia="宋体" w:hAnsi="Arial" w:cs="Arial"/>
                  <w:sz w:val="18"/>
                </w:rPr>
                <w:t>00k</w:t>
              </w:r>
              <w:r>
                <w:rPr>
                  <w:rFonts w:ascii="Arial" w:eastAsia="宋体" w:hAnsi="Arial" w:cs="Arial"/>
                  <w:sz w:val="18"/>
                  <w:lang w:eastAsia="en-GB"/>
                </w:rPr>
                <w:t>Hz.</w:t>
              </w:r>
            </w:ins>
          </w:p>
          <w:p w14:paraId="47622CAE" w14:textId="77777777" w:rsidR="00B13304" w:rsidRDefault="00B13304">
            <w:pPr>
              <w:keepNext/>
              <w:keepLines/>
              <w:ind w:left="851" w:hanging="851"/>
              <w:rPr>
                <w:ins w:id="4367" w:author="CATT" w:date="2022-08-30T14:45:00Z"/>
                <w:rFonts w:ascii="Arial" w:eastAsia="宋体" w:hAnsi="Arial" w:cs="Arial"/>
                <w:sz w:val="18"/>
                <w:lang w:eastAsia="en-GB"/>
              </w:rPr>
            </w:pPr>
            <w:ins w:id="4368" w:author="CATT" w:date="2022-08-30T14:45:00Z">
              <w:r>
                <w:rPr>
                  <w:rFonts w:ascii="Arial" w:eastAsia="宋体" w:hAnsi="Arial" w:cs="Arial"/>
                  <w:sz w:val="18"/>
                  <w:lang w:eastAsia="en-GB"/>
                </w:rPr>
                <w:t>NOTE 2:</w:t>
              </w:r>
              <w:r>
                <w:rPr>
                  <w:rFonts w:ascii="Arial" w:eastAsia="宋体" w:hAnsi="Arial" w:cs="Arial"/>
                  <w:sz w:val="18"/>
                  <w:lang w:eastAsia="en-GB"/>
                </w:rPr>
                <w:tab/>
                <w:t xml:space="preserve">For a </w:t>
              </w:r>
              <w:r>
                <w:rPr>
                  <w:rFonts w:ascii="Arial" w:eastAsia="宋体" w:hAnsi="Arial" w:cs="Arial"/>
                  <w:i/>
                  <w:sz w:val="18"/>
                  <w:lang w:eastAsia="en-GB"/>
                </w:rPr>
                <w:t>multi-band connector</w:t>
              </w:r>
              <w:r>
                <w:rPr>
                  <w:rFonts w:ascii="Arial" w:eastAsia="宋体" w:hAnsi="Arial" w:cs="Arial"/>
                  <w:sz w:val="18"/>
                  <w:lang w:eastAsia="en-GB"/>
                </w:rPr>
                <w:t xml:space="preserve"> with </w:t>
              </w:r>
              <w:r>
                <w:rPr>
                  <w:rFonts w:ascii="Arial" w:eastAsia="宋体" w:hAnsi="Arial" w:cs="Arial"/>
                  <w:i/>
                  <w:sz w:val="18"/>
                  <w:lang w:eastAsia="en-GB"/>
                </w:rPr>
                <w:t>inter-passband gap</w:t>
              </w:r>
              <w:r>
                <w:rPr>
                  <w:rFonts w:ascii="Arial" w:eastAsia="宋体" w:hAnsi="Arial" w:cs="Arial"/>
                  <w:sz w:val="18"/>
                  <w:lang w:eastAsia="en-GB"/>
                </w:rPr>
                <w:t xml:space="preserve"> &lt; </w:t>
              </w:r>
              <w:r>
                <w:rPr>
                  <w:rFonts w:ascii="Arial" w:eastAsia="宋体" w:hAnsi="Arial"/>
                  <w:sz w:val="18"/>
                  <w:lang w:eastAsia="en-GB"/>
                </w:rPr>
                <w:t>2*Δf</w:t>
              </w:r>
              <w:r>
                <w:rPr>
                  <w:rFonts w:ascii="Arial" w:eastAsia="宋体" w:hAnsi="Arial"/>
                  <w:sz w:val="18"/>
                  <w:vertAlign w:val="subscript"/>
                  <w:lang w:eastAsia="en-GB"/>
                </w:rPr>
                <w:t>OBUE</w:t>
              </w:r>
              <w:r>
                <w:rPr>
                  <w:rFonts w:ascii="Arial" w:eastAsia="宋体" w:hAnsi="Arial" w:cs="Arial"/>
                  <w:sz w:val="18"/>
                  <w:lang w:eastAsia="en-GB"/>
                </w:rPr>
                <w:t xml:space="preserve"> the emission limits within the </w:t>
              </w:r>
              <w:r>
                <w:rPr>
                  <w:rFonts w:ascii="Arial" w:eastAsia="宋体" w:hAnsi="Arial" w:cs="Arial"/>
                  <w:i/>
                  <w:sz w:val="18"/>
                  <w:lang w:eastAsia="en-GB"/>
                </w:rPr>
                <w:t>inter-passband gaps</w:t>
              </w:r>
              <w:r>
                <w:rPr>
                  <w:rFonts w:ascii="Arial" w:eastAsia="宋体" w:hAnsi="Arial" w:cs="Arial"/>
                  <w:sz w:val="18"/>
                  <w:lang w:eastAsia="en-GB"/>
                </w:rPr>
                <w:t xml:space="preserve"> is calculated as a cumulative sum of contributions from adjacent </w:t>
              </w:r>
              <w:r>
                <w:rPr>
                  <w:rFonts w:ascii="Arial" w:eastAsia="宋体" w:hAnsi="Arial" w:cs="Arial"/>
                  <w:i/>
                  <w:sz w:val="18"/>
                  <w:lang w:eastAsia="en-GB"/>
                </w:rPr>
                <w:t>sub-blocks</w:t>
              </w:r>
              <w:r>
                <w:rPr>
                  <w:rFonts w:ascii="Arial" w:eastAsia="宋体" w:hAnsi="Arial" w:cs="Arial"/>
                  <w:sz w:val="18"/>
                  <w:lang w:eastAsia="en-GB"/>
                </w:rPr>
                <w:t xml:space="preserve"> or </w:t>
              </w:r>
              <w:r>
                <w:rPr>
                  <w:rFonts w:ascii="Arial" w:eastAsia="宋体" w:hAnsi="Arial" w:cs="Arial"/>
                  <w:i/>
                  <w:sz w:val="18"/>
                  <w:lang w:eastAsia="en-GB"/>
                </w:rPr>
                <w:t>passband</w:t>
              </w:r>
              <w:r>
                <w:rPr>
                  <w:rFonts w:ascii="Arial" w:eastAsia="宋体" w:hAnsi="Arial" w:cs="Arial"/>
                  <w:sz w:val="18"/>
                  <w:lang w:eastAsia="en-GB"/>
                </w:rPr>
                <w:t xml:space="preserve"> on each side of the </w:t>
              </w:r>
              <w:r>
                <w:rPr>
                  <w:rFonts w:ascii="Arial" w:eastAsia="宋体" w:hAnsi="Arial" w:cs="Arial"/>
                  <w:i/>
                  <w:sz w:val="18"/>
                  <w:lang w:eastAsia="en-GB"/>
                </w:rPr>
                <w:t>inter-passband gap</w:t>
              </w:r>
              <w:r>
                <w:rPr>
                  <w:rFonts w:ascii="Arial" w:eastAsia="宋体" w:hAnsi="Arial" w:cs="Arial"/>
                  <w:sz w:val="18"/>
                  <w:lang w:eastAsia="en-GB"/>
                </w:rPr>
                <w:t>.</w:t>
              </w:r>
            </w:ins>
          </w:p>
          <w:p w14:paraId="1C58F02C" w14:textId="77777777" w:rsidR="00B13304" w:rsidRDefault="00B13304">
            <w:pPr>
              <w:keepNext/>
              <w:keepLines/>
              <w:widowControl w:val="0"/>
              <w:ind w:left="851" w:hanging="851"/>
              <w:jc w:val="both"/>
              <w:rPr>
                <w:ins w:id="4369" w:author="CATT" w:date="2022-08-30T14:45:00Z"/>
                <w:rFonts w:ascii="Arial" w:eastAsia="宋体" w:hAnsi="Arial" w:cs="Arial"/>
                <w:kern w:val="2"/>
                <w:sz w:val="18"/>
                <w:szCs w:val="22"/>
                <w:lang w:eastAsia="en-GB"/>
              </w:rPr>
            </w:pPr>
            <w:ins w:id="4370" w:author="CATT" w:date="2022-08-30T14:45:00Z">
              <w:r>
                <w:rPr>
                  <w:rFonts w:ascii="Arial" w:eastAsia="宋体" w:hAnsi="Arial"/>
                  <w:sz w:val="18"/>
                  <w:lang w:eastAsia="en-GB"/>
                </w:rPr>
                <w:t>NOTE 3</w:t>
              </w:r>
              <w:r>
                <w:rPr>
                  <w:rFonts w:ascii="Arial" w:eastAsia="宋体" w:hAnsi="Arial"/>
                  <w:sz w:val="18"/>
                </w:rPr>
                <w:t>:</w:t>
              </w:r>
              <w:r>
                <w:rPr>
                  <w:rFonts w:ascii="Arial" w:eastAsia="宋体" w:hAnsi="Arial"/>
                  <w:sz w:val="18"/>
                </w:rPr>
                <w:tab/>
              </w:r>
              <w:r>
                <w:rPr>
                  <w:rFonts w:ascii="Arial" w:eastAsia="宋体" w:hAnsi="Arial"/>
                  <w:sz w:val="18"/>
                  <w:lang w:eastAsia="en-GB"/>
                </w:rPr>
                <w:t xml:space="preserve">The requirement is not applicable when </w:t>
              </w:r>
              <w:r>
                <w:rPr>
                  <w:rFonts w:ascii="Arial" w:eastAsia="宋体" w:hAnsi="Arial"/>
                  <w:sz w:val="18"/>
                  <w:lang w:eastAsia="en-GB"/>
                </w:rPr>
                <w:sym w:font="Symbol" w:char="F044"/>
              </w:r>
              <w:r>
                <w:rPr>
                  <w:rFonts w:ascii="Arial" w:eastAsia="宋体" w:hAnsi="Arial"/>
                  <w:sz w:val="18"/>
                  <w:lang w:eastAsia="en-GB"/>
                </w:rPr>
                <w:t>f</w:t>
              </w:r>
              <w:r>
                <w:rPr>
                  <w:rFonts w:ascii="Arial" w:eastAsia="宋体" w:hAnsi="Arial"/>
                  <w:sz w:val="18"/>
                  <w:vertAlign w:val="subscript"/>
                  <w:lang w:eastAsia="en-GB"/>
                </w:rPr>
                <w:t>max</w:t>
              </w:r>
              <w:r>
                <w:rPr>
                  <w:rFonts w:ascii="Arial" w:eastAsia="宋体" w:hAnsi="Arial"/>
                  <w:sz w:val="18"/>
                  <w:lang w:eastAsia="en-GB"/>
                </w:rPr>
                <w:t xml:space="preserve"> &lt; 10 MHz.</w:t>
              </w:r>
            </w:ins>
          </w:p>
        </w:tc>
      </w:tr>
    </w:tbl>
    <w:p w14:paraId="49866CB2" w14:textId="77777777" w:rsidR="00B13304" w:rsidRPr="00B13304" w:rsidRDefault="00B13304" w:rsidP="00B13304">
      <w:pPr>
        <w:rPr>
          <w:ins w:id="4371" w:author="CATT" w:date="2022-08-30T14:45:00Z"/>
          <w:rFonts w:ascii="Calibri" w:eastAsia="宋体" w:hAnsi="Calibri"/>
          <w:kern w:val="2"/>
          <w:sz w:val="21"/>
          <w:szCs w:val="22"/>
          <w:lang w:eastAsia="zh-CN"/>
        </w:rPr>
      </w:pPr>
    </w:p>
    <w:p w14:paraId="4504B41E" w14:textId="77777777" w:rsidR="00B13304" w:rsidRDefault="00B13304" w:rsidP="00B13304">
      <w:pPr>
        <w:pStyle w:val="TF"/>
        <w:rPr>
          <w:ins w:id="4372" w:author="CATT" w:date="2022-08-30T14:45:00Z"/>
          <w:rFonts w:eastAsia="宋体"/>
          <w:lang w:eastAsia="en-GB"/>
        </w:rPr>
      </w:pPr>
      <w:ins w:id="4373" w:author="CATT" w:date="2022-08-30T14:45:00Z">
        <w:r>
          <w:rPr>
            <w:rFonts w:eastAsia="宋体"/>
            <w:lang w:eastAsia="en-GB"/>
          </w:rPr>
          <w:t>Table 6.5.3.4.3-</w:t>
        </w:r>
        <w:r>
          <w:rPr>
            <w:rFonts w:eastAsia="宋体"/>
          </w:rPr>
          <w:t>2</w:t>
        </w:r>
        <w:r>
          <w:rPr>
            <w:rFonts w:eastAsia="宋体"/>
            <w:lang w:eastAsia="en-GB"/>
          </w:rPr>
          <w:t xml:space="preserve">: Medium Range </w:t>
        </w:r>
        <w:r>
          <w:rPr>
            <w:rFonts w:eastAsia="宋体"/>
            <w:i/>
            <w:iCs/>
            <w:lang w:eastAsia="en-GB"/>
          </w:rPr>
          <w:t>repeater type 1-C</w:t>
        </w:r>
        <w:r>
          <w:rPr>
            <w:rFonts w:eastAsia="宋体"/>
            <w:lang w:eastAsia="en-GB"/>
          </w:rPr>
          <w:t xml:space="preserve"> operating band unwanted emission minimum requirements</w:t>
        </w:r>
        <w:r>
          <w:rPr>
            <w:rFonts w:eastAsia="宋体"/>
          </w:rPr>
          <w:t xml:space="preserve">, </w:t>
        </w:r>
        <w:r>
          <w:rPr>
            <w:rFonts w:eastAsia="宋体" w:cs="v5.0.0"/>
            <w:bCs/>
            <w:lang w:eastAsia="en-GB"/>
          </w:rPr>
          <w:t>P</w:t>
        </w:r>
        <w:r>
          <w:rPr>
            <w:rFonts w:eastAsia="宋体" w:cs="v5.0.0"/>
            <w:bCs/>
            <w:vertAlign w:val="subscript"/>
            <w:lang w:eastAsia="en-GB"/>
          </w:rPr>
          <w:t>rated,x</w:t>
        </w:r>
        <w:r>
          <w:rPr>
            <w:rFonts w:eastAsia="宋体" w:cs="v5.0.0"/>
            <w:lang w:eastAsia="en-GB"/>
          </w:rPr>
          <w:t xml:space="preserve"> </w:t>
        </w:r>
        <w:r>
          <w:rPr>
            <w:rFonts w:eastAsia="宋体" w:cs="v5.0.0"/>
            <w:lang w:eastAsia="en-GB"/>
          </w:rPr>
          <w:sym w:font="Symbol" w:char="F0A3"/>
        </w:r>
        <w:r>
          <w:rPr>
            <w:rFonts w:eastAsia="宋体" w:cs="v5.0.0"/>
            <w:lang w:eastAsia="en-GB"/>
          </w:rPr>
          <w:t xml:space="preserve"> </w:t>
        </w:r>
        <w:r>
          <w:rPr>
            <w:rFonts w:eastAsia="宋体" w:cs="v5.0.0"/>
          </w:rPr>
          <w:t>31</w:t>
        </w:r>
        <w:r>
          <w:rPr>
            <w:rFonts w:eastAsia="宋体" w:cs="v5.0.0"/>
            <w:lang w:eastAsia="en-GB"/>
          </w:rPr>
          <w:t xml:space="preserve"> dBm </w:t>
        </w:r>
        <w:r>
          <w:rPr>
            <w:rFonts w:cs="v5.0.0"/>
          </w:rPr>
          <w:t>(</w:t>
        </w:r>
        <w:r>
          <w:t>NR bands ≤ 3 GHz</w:t>
        </w:r>
        <w:r>
          <w:rPr>
            <w:rFonts w:cs="v5.0.0"/>
          </w:rPr>
          <w:t>)</w:t>
        </w:r>
      </w:ins>
    </w:p>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9"/>
        <w:gridCol w:w="2978"/>
        <w:gridCol w:w="3458"/>
        <w:gridCol w:w="1431"/>
      </w:tblGrid>
      <w:tr w:rsidR="00B13304" w14:paraId="69969464" w14:textId="77777777" w:rsidTr="00B13304">
        <w:trPr>
          <w:cantSplit/>
          <w:jc w:val="center"/>
          <w:ins w:id="4374" w:author="CATT" w:date="2022-08-30T14:45:00Z"/>
        </w:trPr>
        <w:tc>
          <w:tcPr>
            <w:tcW w:w="2127" w:type="dxa"/>
            <w:tcBorders>
              <w:top w:val="single" w:sz="4" w:space="0" w:color="auto"/>
              <w:left w:val="single" w:sz="4" w:space="0" w:color="auto"/>
              <w:bottom w:val="single" w:sz="4" w:space="0" w:color="auto"/>
              <w:right w:val="single" w:sz="4" w:space="0" w:color="auto"/>
            </w:tcBorders>
            <w:hideMark/>
          </w:tcPr>
          <w:p w14:paraId="607EB95D" w14:textId="77777777" w:rsidR="00B13304" w:rsidRDefault="00B13304">
            <w:pPr>
              <w:keepNext/>
              <w:keepLines/>
              <w:widowControl w:val="0"/>
              <w:jc w:val="center"/>
              <w:rPr>
                <w:ins w:id="4375" w:author="CATT" w:date="2022-08-30T14:45:00Z"/>
                <w:rFonts w:ascii="Arial" w:eastAsia="宋体" w:hAnsi="Arial" w:cs="Arial"/>
                <w:b/>
                <w:kern w:val="2"/>
                <w:sz w:val="18"/>
                <w:szCs w:val="18"/>
                <w:lang w:eastAsia="en-GB"/>
              </w:rPr>
            </w:pPr>
            <w:ins w:id="4376" w:author="CATT" w:date="2022-08-30T14:45:00Z">
              <w:r>
                <w:rPr>
                  <w:rFonts w:ascii="Arial" w:eastAsia="宋体" w:hAnsi="Arial" w:cs="Arial"/>
                  <w:b/>
                  <w:sz w:val="18"/>
                  <w:szCs w:val="18"/>
                  <w:lang w:eastAsia="en-GB"/>
                </w:rPr>
                <w:t xml:space="preserve">Frequency offset of measurement filter </w:t>
              </w:r>
              <w:r>
                <w:rPr>
                  <w:rFonts w:ascii="Arial" w:eastAsia="宋体" w:hAnsi="Arial" w:cs="Arial"/>
                  <w:b/>
                  <w:sz w:val="18"/>
                  <w:szCs w:val="18"/>
                  <w:lang w:eastAsia="en-GB"/>
                </w:rPr>
                <w:noBreakHyphen/>
                <w:t xml:space="preserve">3dB point, </w:t>
              </w:r>
              <w:r>
                <w:rPr>
                  <w:rFonts w:ascii="Arial" w:eastAsia="宋体" w:hAnsi="Arial" w:cs="Arial"/>
                  <w:b/>
                  <w:sz w:val="18"/>
                  <w:szCs w:val="18"/>
                  <w:lang w:eastAsia="en-GB"/>
                </w:rPr>
                <w:sym w:font="Symbol" w:char="F044"/>
              </w:r>
              <w:r>
                <w:rPr>
                  <w:rFonts w:ascii="Arial" w:eastAsia="宋体" w:hAnsi="Arial" w:cs="Arial"/>
                  <w:b/>
                  <w:sz w:val="18"/>
                  <w:szCs w:val="18"/>
                  <w:lang w:eastAsia="en-GB"/>
                </w:rPr>
                <w:t>f</w:t>
              </w:r>
            </w:ins>
          </w:p>
        </w:tc>
        <w:tc>
          <w:tcPr>
            <w:tcW w:w="2976" w:type="dxa"/>
            <w:tcBorders>
              <w:top w:val="single" w:sz="4" w:space="0" w:color="auto"/>
              <w:left w:val="single" w:sz="4" w:space="0" w:color="auto"/>
              <w:bottom w:val="single" w:sz="4" w:space="0" w:color="auto"/>
              <w:right w:val="single" w:sz="4" w:space="0" w:color="auto"/>
            </w:tcBorders>
            <w:hideMark/>
          </w:tcPr>
          <w:p w14:paraId="789A1626" w14:textId="77777777" w:rsidR="00B13304" w:rsidRDefault="00B13304">
            <w:pPr>
              <w:keepNext/>
              <w:keepLines/>
              <w:widowControl w:val="0"/>
              <w:jc w:val="center"/>
              <w:rPr>
                <w:ins w:id="4377" w:author="CATT" w:date="2022-08-30T14:45:00Z"/>
                <w:rFonts w:ascii="Arial" w:eastAsia="宋体" w:hAnsi="Arial" w:cs="Arial"/>
                <w:b/>
                <w:kern w:val="2"/>
                <w:sz w:val="18"/>
                <w:szCs w:val="18"/>
                <w:lang w:eastAsia="en-GB"/>
              </w:rPr>
            </w:pPr>
            <w:ins w:id="4378" w:author="CATT" w:date="2022-08-30T14:45:00Z">
              <w:r>
                <w:rPr>
                  <w:rFonts w:ascii="Arial" w:eastAsia="宋体" w:hAnsi="Arial" w:cs="Arial"/>
                  <w:b/>
                  <w:sz w:val="18"/>
                  <w:szCs w:val="18"/>
                  <w:lang w:eastAsia="en-GB"/>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hideMark/>
          </w:tcPr>
          <w:p w14:paraId="4A50A930" w14:textId="77777777" w:rsidR="00B13304" w:rsidRDefault="00B13304">
            <w:pPr>
              <w:keepNext/>
              <w:keepLines/>
              <w:widowControl w:val="0"/>
              <w:jc w:val="center"/>
              <w:rPr>
                <w:ins w:id="4379" w:author="CATT" w:date="2022-08-30T14:45:00Z"/>
                <w:rFonts w:ascii="Arial" w:eastAsia="宋体" w:hAnsi="Arial" w:cs="Arial"/>
                <w:b/>
                <w:kern w:val="2"/>
                <w:sz w:val="18"/>
                <w:szCs w:val="18"/>
                <w:lang w:eastAsia="en-GB"/>
              </w:rPr>
            </w:pPr>
            <w:ins w:id="4380" w:author="CATT" w:date="2022-08-30T14:45:00Z">
              <w:r>
                <w:rPr>
                  <w:rFonts w:ascii="Arial" w:eastAsia="宋体" w:hAnsi="Arial" w:cs="Arial"/>
                  <w:b/>
                  <w:i/>
                  <w:sz w:val="18"/>
                  <w:szCs w:val="18"/>
                </w:rPr>
                <w:t>Minimum requirements</w:t>
              </w:r>
              <w:r>
                <w:rPr>
                  <w:rFonts w:ascii="Arial" w:eastAsia="宋体" w:hAnsi="Arial" w:cs="Arial"/>
                  <w:b/>
                  <w:sz w:val="18"/>
                  <w:szCs w:val="18"/>
                  <w:lang w:eastAsia="en-GB"/>
                </w:rPr>
                <w:t xml:space="preserve"> (Note 1, 2)</w:t>
              </w:r>
            </w:ins>
          </w:p>
        </w:tc>
        <w:tc>
          <w:tcPr>
            <w:tcW w:w="1430" w:type="dxa"/>
            <w:tcBorders>
              <w:top w:val="single" w:sz="4" w:space="0" w:color="auto"/>
              <w:left w:val="single" w:sz="4" w:space="0" w:color="auto"/>
              <w:bottom w:val="single" w:sz="4" w:space="0" w:color="auto"/>
              <w:right w:val="single" w:sz="4" w:space="0" w:color="auto"/>
            </w:tcBorders>
            <w:hideMark/>
          </w:tcPr>
          <w:p w14:paraId="13777A2C" w14:textId="77777777" w:rsidR="00B13304" w:rsidRDefault="00B13304">
            <w:pPr>
              <w:keepNext/>
              <w:keepLines/>
              <w:widowControl w:val="0"/>
              <w:jc w:val="center"/>
              <w:rPr>
                <w:ins w:id="4381" w:author="CATT" w:date="2022-08-30T14:45:00Z"/>
                <w:rFonts w:ascii="Arial" w:eastAsia="宋体" w:hAnsi="Arial" w:cs="Arial"/>
                <w:b/>
                <w:kern w:val="2"/>
                <w:sz w:val="18"/>
                <w:szCs w:val="18"/>
              </w:rPr>
            </w:pPr>
            <w:ins w:id="4382" w:author="CATT" w:date="2022-08-30T14:45:00Z">
              <w:r>
                <w:rPr>
                  <w:rFonts w:ascii="Arial" w:eastAsia="宋体" w:hAnsi="Arial" w:cs="Arial"/>
                  <w:b/>
                  <w:i/>
                  <w:sz w:val="18"/>
                  <w:szCs w:val="18"/>
                  <w:lang w:eastAsia="en-GB"/>
                </w:rPr>
                <w:t xml:space="preserve">Measurement bandwidth </w:t>
              </w:r>
            </w:ins>
          </w:p>
        </w:tc>
      </w:tr>
      <w:tr w:rsidR="00B13304" w14:paraId="7D4CC390" w14:textId="77777777" w:rsidTr="00B13304">
        <w:trPr>
          <w:cantSplit/>
          <w:jc w:val="center"/>
          <w:ins w:id="4383" w:author="CATT" w:date="2022-08-30T14:45:00Z"/>
        </w:trPr>
        <w:tc>
          <w:tcPr>
            <w:tcW w:w="2127" w:type="dxa"/>
            <w:tcBorders>
              <w:top w:val="single" w:sz="4" w:space="0" w:color="auto"/>
              <w:left w:val="single" w:sz="4" w:space="0" w:color="auto"/>
              <w:bottom w:val="single" w:sz="4" w:space="0" w:color="auto"/>
              <w:right w:val="single" w:sz="4" w:space="0" w:color="auto"/>
            </w:tcBorders>
            <w:hideMark/>
          </w:tcPr>
          <w:p w14:paraId="50C7B930" w14:textId="77777777" w:rsidR="00B13304" w:rsidRDefault="00B13304">
            <w:pPr>
              <w:keepNext/>
              <w:keepLines/>
              <w:widowControl w:val="0"/>
              <w:jc w:val="center"/>
              <w:rPr>
                <w:ins w:id="4384" w:author="CATT" w:date="2022-08-30T14:45:00Z"/>
                <w:rFonts w:ascii="Arial" w:eastAsia="宋体" w:hAnsi="Arial" w:cs="Arial"/>
                <w:kern w:val="2"/>
                <w:sz w:val="18"/>
                <w:szCs w:val="18"/>
                <w:lang w:eastAsia="en-GB"/>
              </w:rPr>
            </w:pPr>
            <w:ins w:id="4385" w:author="CATT" w:date="2022-08-30T14:45:00Z">
              <w:r>
                <w:rPr>
                  <w:rFonts w:ascii="Arial" w:eastAsia="宋体" w:hAnsi="Arial" w:cs="Arial"/>
                  <w:sz w:val="18"/>
                  <w:szCs w:val="18"/>
                  <w:lang w:eastAsia="en-GB"/>
                </w:rPr>
                <w:t xml:space="preserve">0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eastAsia="en-GB"/>
                </w:rPr>
                <w:t>f &lt; 5 MHz</w:t>
              </w:r>
            </w:ins>
          </w:p>
        </w:tc>
        <w:tc>
          <w:tcPr>
            <w:tcW w:w="2976" w:type="dxa"/>
            <w:tcBorders>
              <w:top w:val="single" w:sz="4" w:space="0" w:color="auto"/>
              <w:left w:val="single" w:sz="4" w:space="0" w:color="auto"/>
              <w:bottom w:val="single" w:sz="4" w:space="0" w:color="auto"/>
              <w:right w:val="single" w:sz="4" w:space="0" w:color="auto"/>
            </w:tcBorders>
            <w:hideMark/>
          </w:tcPr>
          <w:p w14:paraId="19183FC1" w14:textId="77777777" w:rsidR="00B13304" w:rsidRDefault="00B13304">
            <w:pPr>
              <w:keepNext/>
              <w:keepLines/>
              <w:widowControl w:val="0"/>
              <w:jc w:val="center"/>
              <w:rPr>
                <w:ins w:id="4386" w:author="CATT" w:date="2022-08-30T14:45:00Z"/>
                <w:rFonts w:ascii="Arial" w:eastAsia="宋体" w:hAnsi="Arial" w:cs="Arial"/>
                <w:kern w:val="2"/>
                <w:sz w:val="18"/>
                <w:szCs w:val="18"/>
                <w:lang w:eastAsia="en-GB"/>
              </w:rPr>
            </w:pPr>
            <w:ins w:id="4387" w:author="CATT" w:date="2022-08-30T14:45:00Z">
              <w:r>
                <w:rPr>
                  <w:rFonts w:ascii="Arial" w:eastAsia="宋体" w:hAnsi="Arial" w:cs="Arial"/>
                  <w:sz w:val="18"/>
                  <w:szCs w:val="18"/>
                  <w:lang w:eastAsia="en-GB"/>
                </w:rPr>
                <w:t xml:space="preserve">0.05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f_offset &lt; 5.05 MHz</w:t>
              </w:r>
            </w:ins>
          </w:p>
        </w:tc>
        <w:tc>
          <w:tcPr>
            <w:tcW w:w="3455" w:type="dxa"/>
            <w:tcBorders>
              <w:top w:val="single" w:sz="4" w:space="0" w:color="auto"/>
              <w:left w:val="single" w:sz="4" w:space="0" w:color="auto"/>
              <w:bottom w:val="single" w:sz="4" w:space="0" w:color="auto"/>
              <w:right w:val="single" w:sz="4" w:space="0" w:color="auto"/>
            </w:tcBorders>
            <w:vAlign w:val="center"/>
            <w:hideMark/>
          </w:tcPr>
          <w:p w14:paraId="5252965F" w14:textId="77777777" w:rsidR="00B13304" w:rsidRDefault="00B13304">
            <w:pPr>
              <w:keepNext/>
              <w:keepLines/>
              <w:widowControl w:val="0"/>
              <w:jc w:val="center"/>
              <w:rPr>
                <w:ins w:id="4388" w:author="CATT" w:date="2022-08-30T14:45:00Z"/>
                <w:rFonts w:ascii="Arial" w:eastAsia="宋体" w:hAnsi="Arial" w:cs="Arial"/>
                <w:kern w:val="2"/>
                <w:sz w:val="18"/>
                <w:szCs w:val="18"/>
                <w:lang w:eastAsia="en-GB"/>
              </w:rPr>
            </w:pPr>
            <w:ins w:id="4389" w:author="CATT" w:date="2022-08-30T14:45:00Z">
              <w:r w:rsidRPr="00B13304">
                <w:rPr>
                  <w:rFonts w:ascii="Calibri" w:hAnsi="Calibri" w:cs="Arial"/>
                  <w:kern w:val="2"/>
                  <w:position w:val="-28"/>
                  <w:sz w:val="21"/>
                  <w:szCs w:val="22"/>
                  <w:lang w:val="en-US"/>
                </w:rPr>
                <w:object w:dxaOrig="2880" w:dyaOrig="612" w14:anchorId="2D2CEBBB">
                  <v:shape id="_x0000_i1053" type="#_x0000_t75" style="width:2in;height:30.75pt" o:ole="">
                    <v:imagedata r:id="rId41" o:title=""/>
                  </v:shape>
                  <o:OLEObject Type="Embed" ProgID="Equation.DSMT4" ShapeID="_x0000_i1053" DrawAspect="Content" ObjectID="_1723384096" r:id="rId42"/>
                </w:object>
              </w:r>
            </w:ins>
          </w:p>
        </w:tc>
        <w:tc>
          <w:tcPr>
            <w:tcW w:w="1430" w:type="dxa"/>
            <w:tcBorders>
              <w:top w:val="single" w:sz="4" w:space="0" w:color="auto"/>
              <w:left w:val="single" w:sz="4" w:space="0" w:color="auto"/>
              <w:bottom w:val="single" w:sz="4" w:space="0" w:color="auto"/>
              <w:right w:val="single" w:sz="4" w:space="0" w:color="auto"/>
            </w:tcBorders>
            <w:hideMark/>
          </w:tcPr>
          <w:p w14:paraId="455F8A63" w14:textId="77777777" w:rsidR="00B13304" w:rsidRDefault="00B13304">
            <w:pPr>
              <w:keepNext/>
              <w:keepLines/>
              <w:widowControl w:val="0"/>
              <w:jc w:val="center"/>
              <w:rPr>
                <w:ins w:id="4390" w:author="CATT" w:date="2022-08-30T14:45:00Z"/>
                <w:rFonts w:ascii="Arial" w:eastAsia="宋体" w:hAnsi="Arial" w:cs="Arial"/>
                <w:kern w:val="2"/>
                <w:sz w:val="18"/>
                <w:szCs w:val="18"/>
                <w:lang w:eastAsia="en-GB"/>
              </w:rPr>
            </w:pPr>
            <w:ins w:id="4391" w:author="CATT" w:date="2022-08-30T14:45:00Z">
              <w:r>
                <w:rPr>
                  <w:rFonts w:ascii="Arial" w:eastAsia="宋体" w:hAnsi="Arial" w:cs="Arial"/>
                  <w:sz w:val="18"/>
                  <w:szCs w:val="18"/>
                  <w:lang w:eastAsia="en-GB"/>
                </w:rPr>
                <w:t xml:space="preserve">100 kHz </w:t>
              </w:r>
            </w:ins>
          </w:p>
        </w:tc>
      </w:tr>
      <w:tr w:rsidR="00B13304" w14:paraId="73ABD090" w14:textId="77777777" w:rsidTr="00B13304">
        <w:trPr>
          <w:cantSplit/>
          <w:jc w:val="center"/>
          <w:ins w:id="4392" w:author="CATT" w:date="2022-08-30T14:45:00Z"/>
        </w:trPr>
        <w:tc>
          <w:tcPr>
            <w:tcW w:w="2127" w:type="dxa"/>
            <w:tcBorders>
              <w:top w:val="single" w:sz="4" w:space="0" w:color="auto"/>
              <w:left w:val="single" w:sz="4" w:space="0" w:color="auto"/>
              <w:bottom w:val="single" w:sz="4" w:space="0" w:color="auto"/>
              <w:right w:val="single" w:sz="4" w:space="0" w:color="auto"/>
            </w:tcBorders>
            <w:hideMark/>
          </w:tcPr>
          <w:p w14:paraId="04F77615" w14:textId="77777777" w:rsidR="00B13304" w:rsidRDefault="00B13304">
            <w:pPr>
              <w:keepNext/>
              <w:keepLines/>
              <w:widowControl w:val="0"/>
              <w:jc w:val="center"/>
              <w:rPr>
                <w:ins w:id="4393" w:author="CATT" w:date="2022-08-30T14:45:00Z"/>
                <w:rFonts w:ascii="Arial" w:eastAsia="宋体" w:hAnsi="Arial" w:cs="Arial"/>
                <w:kern w:val="2"/>
                <w:sz w:val="18"/>
                <w:szCs w:val="18"/>
                <w:lang w:val="sv-SE" w:eastAsia="en-GB"/>
              </w:rPr>
            </w:pPr>
            <w:ins w:id="4394" w:author="CATT" w:date="2022-08-30T14:45:00Z">
              <w:r>
                <w:rPr>
                  <w:rFonts w:ascii="Arial" w:eastAsia="宋体" w:hAnsi="Arial" w:cs="Arial"/>
                  <w:sz w:val="18"/>
                  <w:szCs w:val="18"/>
                  <w:lang w:val="sv-SE" w:eastAsia="en-GB"/>
                </w:rPr>
                <w:t xml:space="preserve">5 MHz </w:t>
              </w:r>
              <w:r>
                <w:rPr>
                  <w:rFonts w:ascii="Arial" w:eastAsia="宋体" w:hAnsi="Arial" w:cs="Arial"/>
                  <w:sz w:val="18"/>
                  <w:szCs w:val="18"/>
                  <w:lang w:eastAsia="en-GB"/>
                </w:rPr>
                <w:sym w:font="Symbol" w:char="F0A3"/>
              </w:r>
              <w:r>
                <w:rPr>
                  <w:rFonts w:ascii="Arial" w:eastAsia="宋体" w:hAnsi="Arial" w:cs="Arial"/>
                  <w:sz w:val="18"/>
                  <w:szCs w:val="18"/>
                  <w:lang w:val="sv-SE"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val="sv-SE" w:eastAsia="en-GB"/>
                </w:rPr>
                <w:t xml:space="preserve">f &lt; min(10 MHz, </w:t>
              </w:r>
              <w:r>
                <w:rPr>
                  <w:rFonts w:ascii="Arial" w:eastAsia="宋体" w:hAnsi="Arial" w:cs="Arial"/>
                  <w:sz w:val="18"/>
                  <w:szCs w:val="18"/>
                  <w:lang w:eastAsia="en-GB"/>
                </w:rPr>
                <w:t>Δ</w:t>
              </w:r>
              <w:r>
                <w:rPr>
                  <w:rFonts w:ascii="Arial" w:eastAsia="宋体" w:hAnsi="Arial" w:cs="Arial"/>
                  <w:sz w:val="18"/>
                  <w:szCs w:val="18"/>
                  <w:lang w:val="sv-SE" w:eastAsia="en-GB"/>
                </w:rPr>
                <w:t>f</w:t>
              </w:r>
              <w:r>
                <w:rPr>
                  <w:rFonts w:ascii="Arial" w:eastAsia="宋体" w:hAnsi="Arial" w:cs="Arial"/>
                  <w:sz w:val="18"/>
                  <w:szCs w:val="18"/>
                  <w:vertAlign w:val="subscript"/>
                  <w:lang w:val="sv-SE"/>
                </w:rPr>
                <w:t>max</w:t>
              </w:r>
              <w:r>
                <w:rPr>
                  <w:rFonts w:ascii="Arial" w:eastAsia="宋体" w:hAnsi="Arial" w:cs="Arial"/>
                  <w:sz w:val="18"/>
                  <w:szCs w:val="18"/>
                  <w:lang w:val="sv-SE"/>
                </w:rPr>
                <w:t>)</w:t>
              </w:r>
            </w:ins>
          </w:p>
        </w:tc>
        <w:tc>
          <w:tcPr>
            <w:tcW w:w="2976" w:type="dxa"/>
            <w:tcBorders>
              <w:top w:val="single" w:sz="4" w:space="0" w:color="auto"/>
              <w:left w:val="single" w:sz="4" w:space="0" w:color="auto"/>
              <w:bottom w:val="single" w:sz="4" w:space="0" w:color="auto"/>
              <w:right w:val="single" w:sz="4" w:space="0" w:color="auto"/>
            </w:tcBorders>
            <w:hideMark/>
          </w:tcPr>
          <w:p w14:paraId="2479C664" w14:textId="77777777" w:rsidR="00B13304" w:rsidRDefault="00B13304">
            <w:pPr>
              <w:keepNext/>
              <w:keepLines/>
              <w:widowControl w:val="0"/>
              <w:jc w:val="center"/>
              <w:rPr>
                <w:ins w:id="4395" w:author="CATT" w:date="2022-08-30T14:45:00Z"/>
                <w:rFonts w:ascii="Arial" w:eastAsia="宋体" w:hAnsi="Arial" w:cs="Arial"/>
                <w:kern w:val="2"/>
                <w:sz w:val="18"/>
                <w:szCs w:val="18"/>
                <w:lang w:val="sv-SE" w:eastAsia="en-GB"/>
              </w:rPr>
            </w:pPr>
            <w:ins w:id="4396" w:author="CATT" w:date="2022-08-30T14:45:00Z">
              <w:r>
                <w:rPr>
                  <w:rFonts w:ascii="Arial" w:eastAsia="宋体" w:hAnsi="Arial" w:cs="Arial"/>
                  <w:sz w:val="18"/>
                  <w:szCs w:val="18"/>
                  <w:lang w:val="sv-SE" w:eastAsia="en-GB"/>
                </w:rPr>
                <w:t xml:space="preserve">5.05 MHz </w:t>
              </w:r>
              <w:r>
                <w:rPr>
                  <w:rFonts w:ascii="Arial" w:eastAsia="宋体" w:hAnsi="Arial" w:cs="Arial"/>
                  <w:sz w:val="18"/>
                  <w:szCs w:val="18"/>
                  <w:lang w:eastAsia="en-GB"/>
                </w:rPr>
                <w:sym w:font="Symbol" w:char="F0A3"/>
              </w:r>
              <w:r>
                <w:rPr>
                  <w:rFonts w:ascii="Arial" w:eastAsia="宋体" w:hAnsi="Arial" w:cs="Arial"/>
                  <w:sz w:val="18"/>
                  <w:szCs w:val="18"/>
                  <w:lang w:val="sv-SE" w:eastAsia="en-GB"/>
                </w:rPr>
                <w:t xml:space="preserve"> f_offset &lt; min(10.05 MHz, f_offset</w:t>
              </w:r>
              <w:r>
                <w:rPr>
                  <w:rFonts w:ascii="Arial" w:eastAsia="宋体" w:hAnsi="Arial" w:cs="Arial"/>
                  <w:sz w:val="18"/>
                  <w:szCs w:val="18"/>
                  <w:vertAlign w:val="subscript"/>
                  <w:lang w:val="sv-SE"/>
                </w:rPr>
                <w:t>max</w:t>
              </w:r>
              <w:r>
                <w:rPr>
                  <w:rFonts w:ascii="Arial" w:eastAsia="宋体" w:hAnsi="Arial" w:cs="Arial"/>
                  <w:sz w:val="18"/>
                  <w:szCs w:val="18"/>
                  <w:lang w:val="sv-SE"/>
                </w:rPr>
                <w:t>)</w:t>
              </w:r>
            </w:ins>
          </w:p>
        </w:tc>
        <w:tc>
          <w:tcPr>
            <w:tcW w:w="3455" w:type="dxa"/>
            <w:tcBorders>
              <w:top w:val="single" w:sz="4" w:space="0" w:color="auto"/>
              <w:left w:val="single" w:sz="4" w:space="0" w:color="auto"/>
              <w:bottom w:val="single" w:sz="4" w:space="0" w:color="auto"/>
              <w:right w:val="single" w:sz="4" w:space="0" w:color="auto"/>
            </w:tcBorders>
            <w:hideMark/>
          </w:tcPr>
          <w:p w14:paraId="6EBCBE18" w14:textId="77777777" w:rsidR="00B13304" w:rsidRDefault="00B13304">
            <w:pPr>
              <w:keepNext/>
              <w:keepLines/>
              <w:widowControl w:val="0"/>
              <w:jc w:val="center"/>
              <w:rPr>
                <w:ins w:id="4397" w:author="CATT" w:date="2022-08-30T14:45:00Z"/>
                <w:rFonts w:ascii="Arial" w:eastAsia="宋体" w:hAnsi="Arial" w:cs="Arial"/>
                <w:kern w:val="2"/>
                <w:sz w:val="18"/>
                <w:szCs w:val="18"/>
                <w:lang w:eastAsia="en-GB"/>
              </w:rPr>
            </w:pPr>
            <w:ins w:id="4398" w:author="CATT" w:date="2022-08-30T14:45:00Z">
              <w:r>
                <w:rPr>
                  <w:rFonts w:ascii="Arial" w:eastAsia="宋体" w:hAnsi="Arial" w:cs="Arial"/>
                  <w:sz w:val="18"/>
                  <w:szCs w:val="18"/>
                </w:rPr>
                <w:t>-27.5 dBm</w:t>
              </w:r>
            </w:ins>
          </w:p>
        </w:tc>
        <w:tc>
          <w:tcPr>
            <w:tcW w:w="1430" w:type="dxa"/>
            <w:tcBorders>
              <w:top w:val="single" w:sz="4" w:space="0" w:color="auto"/>
              <w:left w:val="single" w:sz="4" w:space="0" w:color="auto"/>
              <w:bottom w:val="single" w:sz="4" w:space="0" w:color="auto"/>
              <w:right w:val="single" w:sz="4" w:space="0" w:color="auto"/>
            </w:tcBorders>
            <w:hideMark/>
          </w:tcPr>
          <w:p w14:paraId="59D5A1C4" w14:textId="77777777" w:rsidR="00B13304" w:rsidRDefault="00B13304">
            <w:pPr>
              <w:keepNext/>
              <w:keepLines/>
              <w:widowControl w:val="0"/>
              <w:jc w:val="center"/>
              <w:rPr>
                <w:ins w:id="4399" w:author="CATT" w:date="2022-08-30T14:45:00Z"/>
                <w:rFonts w:ascii="Arial" w:eastAsia="宋体" w:hAnsi="Arial" w:cs="Arial"/>
                <w:kern w:val="2"/>
                <w:sz w:val="18"/>
                <w:szCs w:val="18"/>
                <w:lang w:eastAsia="en-GB"/>
              </w:rPr>
            </w:pPr>
            <w:ins w:id="4400" w:author="CATT" w:date="2022-08-30T14:45:00Z">
              <w:r>
                <w:rPr>
                  <w:rFonts w:ascii="Arial" w:eastAsia="宋体" w:hAnsi="Arial" w:cs="Arial"/>
                  <w:sz w:val="18"/>
                  <w:szCs w:val="18"/>
                  <w:lang w:eastAsia="en-GB"/>
                </w:rPr>
                <w:t xml:space="preserve">100 kHz </w:t>
              </w:r>
            </w:ins>
          </w:p>
        </w:tc>
      </w:tr>
      <w:tr w:rsidR="00B13304" w14:paraId="30E61612" w14:textId="77777777" w:rsidTr="00B13304">
        <w:trPr>
          <w:cantSplit/>
          <w:jc w:val="center"/>
          <w:ins w:id="4401" w:author="CATT" w:date="2022-08-30T14:45:00Z"/>
        </w:trPr>
        <w:tc>
          <w:tcPr>
            <w:tcW w:w="2127" w:type="dxa"/>
            <w:tcBorders>
              <w:top w:val="single" w:sz="4" w:space="0" w:color="auto"/>
              <w:left w:val="single" w:sz="4" w:space="0" w:color="auto"/>
              <w:bottom w:val="single" w:sz="4" w:space="0" w:color="auto"/>
              <w:right w:val="single" w:sz="4" w:space="0" w:color="auto"/>
            </w:tcBorders>
            <w:hideMark/>
          </w:tcPr>
          <w:p w14:paraId="216D27E4" w14:textId="77777777" w:rsidR="00B13304" w:rsidRDefault="00B13304">
            <w:pPr>
              <w:keepNext/>
              <w:keepLines/>
              <w:widowControl w:val="0"/>
              <w:jc w:val="center"/>
              <w:rPr>
                <w:ins w:id="4402" w:author="CATT" w:date="2022-08-30T14:45:00Z"/>
                <w:rFonts w:ascii="Arial" w:eastAsia="宋体" w:hAnsi="Arial" w:cs="Arial"/>
                <w:kern w:val="2"/>
                <w:sz w:val="18"/>
                <w:szCs w:val="18"/>
                <w:lang w:eastAsia="en-GB"/>
              </w:rPr>
            </w:pPr>
            <w:ins w:id="4403" w:author="CATT" w:date="2022-08-30T14:45:00Z">
              <w:r>
                <w:rPr>
                  <w:rFonts w:ascii="Arial" w:eastAsia="宋体" w:hAnsi="Arial" w:cs="Arial"/>
                  <w:sz w:val="18"/>
                  <w:szCs w:val="18"/>
                  <w:lang w:eastAsia="en-GB"/>
                </w:rPr>
                <w:t xml:space="preserve">10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eastAsia="en-GB"/>
                </w:rPr>
                <w:t xml:space="preserve">f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eastAsia="en-GB"/>
                </w:rPr>
                <w:t>f</w:t>
              </w:r>
              <w:r>
                <w:rPr>
                  <w:rFonts w:ascii="Arial" w:eastAsia="宋体" w:hAnsi="Arial" w:cs="Arial"/>
                  <w:sz w:val="18"/>
                  <w:szCs w:val="18"/>
                  <w:vertAlign w:val="subscript"/>
                  <w:lang w:eastAsia="en-GB"/>
                </w:rPr>
                <w:t>max</w:t>
              </w:r>
            </w:ins>
          </w:p>
        </w:tc>
        <w:tc>
          <w:tcPr>
            <w:tcW w:w="2976" w:type="dxa"/>
            <w:tcBorders>
              <w:top w:val="single" w:sz="4" w:space="0" w:color="auto"/>
              <w:left w:val="single" w:sz="4" w:space="0" w:color="auto"/>
              <w:bottom w:val="single" w:sz="4" w:space="0" w:color="auto"/>
              <w:right w:val="single" w:sz="4" w:space="0" w:color="auto"/>
            </w:tcBorders>
            <w:hideMark/>
          </w:tcPr>
          <w:p w14:paraId="73A007CD" w14:textId="77777777" w:rsidR="00B13304" w:rsidRDefault="00B13304">
            <w:pPr>
              <w:keepNext/>
              <w:keepLines/>
              <w:widowControl w:val="0"/>
              <w:jc w:val="center"/>
              <w:rPr>
                <w:ins w:id="4404" w:author="CATT" w:date="2022-08-30T14:45:00Z"/>
                <w:rFonts w:ascii="Arial" w:eastAsia="宋体" w:hAnsi="Arial" w:cs="Arial"/>
                <w:kern w:val="2"/>
                <w:sz w:val="18"/>
                <w:szCs w:val="18"/>
                <w:lang w:eastAsia="en-GB"/>
              </w:rPr>
            </w:pPr>
            <w:ins w:id="4405" w:author="CATT" w:date="2022-08-30T14:45:00Z">
              <w:r>
                <w:rPr>
                  <w:rFonts w:ascii="Arial" w:eastAsia="宋体" w:hAnsi="Arial" w:cs="Arial"/>
                  <w:sz w:val="18"/>
                  <w:szCs w:val="18"/>
                  <w:lang w:eastAsia="en-GB"/>
                </w:rPr>
                <w:t xml:space="preserve">10.05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f_offset &lt; f_offset</w:t>
              </w:r>
              <w:r>
                <w:rPr>
                  <w:rFonts w:ascii="Arial" w:eastAsia="宋体" w:hAnsi="Arial" w:cs="Arial"/>
                  <w:sz w:val="18"/>
                  <w:szCs w:val="18"/>
                  <w:vertAlign w:val="subscript"/>
                  <w:lang w:eastAsia="en-GB"/>
                </w:rPr>
                <w:t>max</w:t>
              </w:r>
            </w:ins>
          </w:p>
        </w:tc>
        <w:tc>
          <w:tcPr>
            <w:tcW w:w="3455" w:type="dxa"/>
            <w:tcBorders>
              <w:top w:val="single" w:sz="4" w:space="0" w:color="auto"/>
              <w:left w:val="single" w:sz="4" w:space="0" w:color="auto"/>
              <w:bottom w:val="single" w:sz="4" w:space="0" w:color="auto"/>
              <w:right w:val="single" w:sz="4" w:space="0" w:color="auto"/>
            </w:tcBorders>
            <w:hideMark/>
          </w:tcPr>
          <w:p w14:paraId="5D584998" w14:textId="77777777" w:rsidR="00B13304" w:rsidRDefault="00B13304">
            <w:pPr>
              <w:keepNext/>
              <w:keepLines/>
              <w:widowControl w:val="0"/>
              <w:jc w:val="center"/>
              <w:rPr>
                <w:ins w:id="4406" w:author="CATT" w:date="2022-08-30T14:45:00Z"/>
                <w:rFonts w:ascii="Arial" w:eastAsia="宋体" w:hAnsi="Arial" w:cs="Arial"/>
                <w:kern w:val="2"/>
                <w:sz w:val="18"/>
                <w:szCs w:val="18"/>
                <w:lang w:eastAsia="en-GB"/>
              </w:rPr>
            </w:pPr>
            <w:ins w:id="4407" w:author="CATT" w:date="2022-08-30T14:45:00Z">
              <w:r>
                <w:rPr>
                  <w:rFonts w:ascii="Arial" w:eastAsia="宋体" w:hAnsi="Arial" w:cs="Arial"/>
                  <w:sz w:val="18"/>
                  <w:szCs w:val="18"/>
                </w:rPr>
                <w:t>-29 dBm (Note 3)</w:t>
              </w:r>
            </w:ins>
          </w:p>
        </w:tc>
        <w:tc>
          <w:tcPr>
            <w:tcW w:w="1430" w:type="dxa"/>
            <w:tcBorders>
              <w:top w:val="single" w:sz="4" w:space="0" w:color="auto"/>
              <w:left w:val="single" w:sz="4" w:space="0" w:color="auto"/>
              <w:bottom w:val="single" w:sz="4" w:space="0" w:color="auto"/>
              <w:right w:val="single" w:sz="4" w:space="0" w:color="auto"/>
            </w:tcBorders>
            <w:hideMark/>
          </w:tcPr>
          <w:p w14:paraId="1F0C2B4E" w14:textId="77777777" w:rsidR="00B13304" w:rsidRDefault="00B13304">
            <w:pPr>
              <w:keepNext/>
              <w:keepLines/>
              <w:widowControl w:val="0"/>
              <w:pBdr>
                <w:top w:val="single" w:sz="12" w:space="3" w:color="auto"/>
              </w:pBdr>
              <w:jc w:val="center"/>
              <w:rPr>
                <w:ins w:id="4408" w:author="CATT" w:date="2022-08-30T14:45:00Z"/>
                <w:rFonts w:ascii="Arial" w:eastAsia="宋体" w:hAnsi="Arial" w:cs="Arial"/>
                <w:kern w:val="2"/>
                <w:sz w:val="18"/>
                <w:szCs w:val="18"/>
              </w:rPr>
            </w:pPr>
            <w:ins w:id="4409" w:author="CATT" w:date="2022-08-30T14:45:00Z">
              <w:r>
                <w:rPr>
                  <w:rFonts w:ascii="Arial" w:eastAsia="宋体" w:hAnsi="Arial" w:cs="Arial"/>
                  <w:sz w:val="18"/>
                  <w:szCs w:val="18"/>
                  <w:lang w:eastAsia="en-GB"/>
                </w:rPr>
                <w:t>100 kHz</w:t>
              </w:r>
            </w:ins>
          </w:p>
        </w:tc>
      </w:tr>
      <w:tr w:rsidR="00B13304" w14:paraId="00B68059" w14:textId="77777777" w:rsidTr="00B13304">
        <w:trPr>
          <w:cantSplit/>
          <w:jc w:val="center"/>
          <w:ins w:id="4410" w:author="CATT" w:date="2022-08-30T14:45:00Z"/>
        </w:trPr>
        <w:tc>
          <w:tcPr>
            <w:tcW w:w="9988" w:type="dxa"/>
            <w:gridSpan w:val="4"/>
            <w:tcBorders>
              <w:top w:val="single" w:sz="4" w:space="0" w:color="auto"/>
              <w:left w:val="single" w:sz="4" w:space="0" w:color="auto"/>
              <w:bottom w:val="single" w:sz="4" w:space="0" w:color="auto"/>
              <w:right w:val="single" w:sz="4" w:space="0" w:color="auto"/>
            </w:tcBorders>
            <w:hideMark/>
          </w:tcPr>
          <w:p w14:paraId="05E97600" w14:textId="77777777" w:rsidR="00B13304" w:rsidRDefault="00B13304">
            <w:pPr>
              <w:keepNext/>
              <w:keepLines/>
              <w:ind w:left="851" w:hanging="851"/>
              <w:rPr>
                <w:ins w:id="4411" w:author="CATT" w:date="2022-08-30T14:45:00Z"/>
                <w:rFonts w:ascii="Arial" w:eastAsia="宋体" w:hAnsi="Arial" w:cs="Arial"/>
                <w:kern w:val="2"/>
                <w:sz w:val="18"/>
                <w:szCs w:val="18"/>
              </w:rPr>
            </w:pPr>
            <w:ins w:id="4412" w:author="CATT" w:date="2022-08-30T14:45:00Z">
              <w:r>
                <w:rPr>
                  <w:rFonts w:ascii="Arial" w:eastAsia="宋体" w:hAnsi="Arial" w:cs="Arial"/>
                  <w:sz w:val="18"/>
                  <w:szCs w:val="18"/>
                  <w:lang w:eastAsia="en-GB"/>
                </w:rPr>
                <w:t>NOTE 1:</w:t>
              </w:r>
              <w:r>
                <w:rPr>
                  <w:rFonts w:ascii="Arial" w:eastAsia="宋体" w:hAnsi="Arial" w:cs="Arial"/>
                  <w:sz w:val="18"/>
                  <w:szCs w:val="18"/>
                  <w:lang w:eastAsia="en-GB"/>
                </w:rPr>
                <w:tab/>
                <w:t xml:space="preserve">For a </w:t>
              </w:r>
              <w:r>
                <w:rPr>
                  <w:rFonts w:ascii="Arial" w:eastAsia="宋体" w:hAnsi="Arial" w:cs="Arial"/>
                  <w:i/>
                  <w:iCs/>
                  <w:sz w:val="18"/>
                  <w:szCs w:val="18"/>
                  <w:lang w:eastAsia="en-GB"/>
                </w:rPr>
                <w:t>repeater type 1-C</w:t>
              </w:r>
              <w:r>
                <w:rPr>
                  <w:rFonts w:ascii="Arial" w:eastAsia="宋体" w:hAnsi="Arial" w:cs="Arial"/>
                  <w:sz w:val="18"/>
                  <w:szCs w:val="18"/>
                  <w:lang w:eastAsia="en-GB"/>
                </w:rPr>
                <w:t xml:space="preserve"> DL supporting </w:t>
              </w:r>
              <w:r>
                <w:rPr>
                  <w:rFonts w:ascii="Arial" w:eastAsia="宋体" w:hAnsi="Arial" w:cs="Arial"/>
                  <w:i/>
                  <w:sz w:val="18"/>
                  <w:szCs w:val="18"/>
                  <w:lang w:eastAsia="en-GB"/>
                </w:rPr>
                <w:t>non-contiguous spectrum</w:t>
              </w:r>
              <w:r>
                <w:rPr>
                  <w:rFonts w:ascii="Arial" w:eastAsia="宋体" w:hAnsi="Arial" w:cs="Arial"/>
                  <w:sz w:val="18"/>
                  <w:szCs w:val="18"/>
                  <w:lang w:eastAsia="en-GB"/>
                </w:rPr>
                <w:t xml:space="preserve"> operation within any </w:t>
              </w:r>
              <w:r>
                <w:rPr>
                  <w:rFonts w:ascii="Arial" w:eastAsia="宋体" w:hAnsi="Arial" w:cs="Arial"/>
                  <w:i/>
                  <w:sz w:val="18"/>
                  <w:szCs w:val="18"/>
                  <w:lang w:eastAsia="en-GB"/>
                </w:rPr>
                <w:t>operating band</w:t>
              </w:r>
              <w:r>
                <w:rPr>
                  <w:rFonts w:ascii="Arial" w:eastAsia="宋体" w:hAnsi="Arial" w:cs="Arial"/>
                  <w:sz w:val="18"/>
                  <w:szCs w:val="18"/>
                  <w:lang w:eastAsia="en-GB"/>
                </w:rPr>
                <w:t xml:space="preserve"> the emission limits within </w:t>
              </w:r>
              <w:r>
                <w:rPr>
                  <w:rFonts w:ascii="Arial" w:eastAsia="宋体" w:hAnsi="Arial" w:cs="Arial"/>
                  <w:i/>
                  <w:sz w:val="18"/>
                  <w:szCs w:val="18"/>
                  <w:lang w:eastAsia="en-GB"/>
                </w:rPr>
                <w:t>gaps between passbands</w:t>
              </w:r>
              <w:r>
                <w:rPr>
                  <w:rFonts w:ascii="Arial" w:eastAsia="宋体" w:hAnsi="Arial" w:cs="Arial"/>
                  <w:sz w:val="18"/>
                  <w:szCs w:val="18"/>
                  <w:lang w:eastAsia="en-GB"/>
                </w:rPr>
                <w:t xml:space="preserve"> is calculated as a cumulative sum of contributions from adjacent </w:t>
              </w:r>
              <w:r>
                <w:rPr>
                  <w:rFonts w:ascii="Arial" w:eastAsia="宋体" w:hAnsi="Arial" w:cs="Arial"/>
                  <w:i/>
                  <w:sz w:val="18"/>
                  <w:szCs w:val="18"/>
                  <w:lang w:eastAsia="en-GB"/>
                </w:rPr>
                <w:t>sub-blocks</w:t>
              </w:r>
              <w:r>
                <w:rPr>
                  <w:rFonts w:ascii="Arial" w:eastAsia="宋体" w:hAnsi="Arial" w:cs="Arial"/>
                  <w:sz w:val="18"/>
                  <w:szCs w:val="18"/>
                  <w:lang w:eastAsia="en-GB"/>
                </w:rPr>
                <w:t xml:space="preserve"> on each side of the </w:t>
              </w:r>
              <w:r>
                <w:rPr>
                  <w:rFonts w:ascii="Arial" w:eastAsia="宋体" w:hAnsi="Arial" w:cs="Arial"/>
                  <w:i/>
                  <w:sz w:val="18"/>
                  <w:szCs w:val="18"/>
                  <w:lang w:eastAsia="en-GB"/>
                </w:rPr>
                <w:t>gap between passband</w:t>
              </w:r>
              <w:r>
                <w:rPr>
                  <w:rFonts w:ascii="Arial" w:eastAsia="宋体" w:hAnsi="Arial" w:cs="Arial"/>
                  <w:sz w:val="18"/>
                  <w:szCs w:val="18"/>
                  <w:lang w:eastAsia="en-GB"/>
                </w:rPr>
                <w:t xml:space="preserve">. Exception is </w:t>
              </w:r>
              <w:r>
                <w:rPr>
                  <w:rFonts w:ascii="Arial" w:eastAsia="宋体" w:hAnsi="Arial" w:cs="Arial"/>
                  <w:sz w:val="18"/>
                  <w:szCs w:val="18"/>
                  <w:lang w:eastAsia="en-GB"/>
                </w:rPr>
                <w:sym w:font="Arial" w:char="F044"/>
              </w:r>
              <w:r>
                <w:rPr>
                  <w:rFonts w:ascii="Arial" w:eastAsia="宋体" w:hAnsi="Arial" w:cs="Arial"/>
                  <w:sz w:val="18"/>
                  <w:szCs w:val="18"/>
                  <w:lang w:eastAsia="en-GB"/>
                </w:rPr>
                <w:t xml:space="preserve">f ≥ 10MHz from both adjacent </w:t>
              </w:r>
              <w:r>
                <w:rPr>
                  <w:rFonts w:ascii="Arial" w:eastAsia="宋体" w:hAnsi="Arial" w:cs="Arial"/>
                  <w:i/>
                  <w:sz w:val="18"/>
                  <w:szCs w:val="18"/>
                  <w:lang w:eastAsia="en-GB"/>
                </w:rPr>
                <w:t>sub-blocks</w:t>
              </w:r>
              <w:r>
                <w:rPr>
                  <w:rFonts w:ascii="Arial" w:eastAsia="宋体" w:hAnsi="Arial" w:cs="Arial"/>
                  <w:sz w:val="18"/>
                  <w:szCs w:val="18"/>
                  <w:lang w:eastAsia="en-GB"/>
                </w:rPr>
                <w:t xml:space="preserve"> on each side of the </w:t>
              </w:r>
              <w:r>
                <w:rPr>
                  <w:rFonts w:ascii="Arial" w:eastAsia="宋体" w:hAnsi="Arial" w:cs="Arial"/>
                  <w:i/>
                  <w:sz w:val="18"/>
                  <w:szCs w:val="18"/>
                  <w:lang w:eastAsia="en-GB"/>
                </w:rPr>
                <w:t>gap between passband</w:t>
              </w:r>
              <w:r>
                <w:rPr>
                  <w:rFonts w:ascii="Arial" w:eastAsia="宋体" w:hAnsi="Arial" w:cs="Arial"/>
                  <w:sz w:val="18"/>
                  <w:szCs w:val="18"/>
                  <w:lang w:eastAsia="en-GB"/>
                </w:rPr>
                <w:t xml:space="preserve">, where the emission limits within </w:t>
              </w:r>
              <w:r>
                <w:rPr>
                  <w:rFonts w:ascii="Arial" w:eastAsia="宋体" w:hAnsi="Arial" w:cs="Arial"/>
                  <w:i/>
                  <w:sz w:val="18"/>
                  <w:szCs w:val="18"/>
                  <w:lang w:eastAsia="en-GB"/>
                </w:rPr>
                <w:t>gaps between passbands</w:t>
              </w:r>
              <w:r>
                <w:rPr>
                  <w:rFonts w:ascii="Arial" w:eastAsia="宋体" w:hAnsi="Arial" w:cs="Arial"/>
                  <w:sz w:val="18"/>
                  <w:szCs w:val="18"/>
                  <w:lang w:eastAsia="en-GB"/>
                </w:rPr>
                <w:t xml:space="preserve"> shall be -</w:t>
              </w:r>
              <w:r>
                <w:rPr>
                  <w:rFonts w:ascii="Arial" w:eastAsia="宋体" w:hAnsi="Arial" w:cs="Arial"/>
                  <w:sz w:val="18"/>
                  <w:szCs w:val="18"/>
                </w:rPr>
                <w:t>29</w:t>
              </w:r>
              <w:r>
                <w:rPr>
                  <w:rFonts w:ascii="Arial" w:eastAsia="宋体" w:hAnsi="Arial" w:cs="Arial"/>
                  <w:sz w:val="18"/>
                  <w:szCs w:val="18"/>
                  <w:lang w:eastAsia="en-GB"/>
                </w:rPr>
                <w:t>dBm/1</w:t>
              </w:r>
              <w:r>
                <w:rPr>
                  <w:rFonts w:ascii="Arial" w:eastAsia="宋体" w:hAnsi="Arial" w:cs="Arial"/>
                  <w:sz w:val="18"/>
                  <w:szCs w:val="18"/>
                </w:rPr>
                <w:t>00k</w:t>
              </w:r>
              <w:r>
                <w:rPr>
                  <w:rFonts w:ascii="Arial" w:eastAsia="宋体" w:hAnsi="Arial" w:cs="Arial"/>
                  <w:sz w:val="18"/>
                  <w:szCs w:val="18"/>
                  <w:lang w:eastAsia="en-GB"/>
                </w:rPr>
                <w:t>Hz.</w:t>
              </w:r>
            </w:ins>
          </w:p>
          <w:p w14:paraId="6860A016" w14:textId="77777777" w:rsidR="00B13304" w:rsidRDefault="00B13304">
            <w:pPr>
              <w:keepNext/>
              <w:keepLines/>
              <w:ind w:left="851" w:hanging="851"/>
              <w:rPr>
                <w:ins w:id="4413" w:author="CATT" w:date="2022-08-30T14:45:00Z"/>
                <w:rFonts w:ascii="Arial" w:eastAsia="宋体" w:hAnsi="Arial" w:cs="Arial"/>
                <w:sz w:val="18"/>
                <w:szCs w:val="18"/>
              </w:rPr>
            </w:pPr>
            <w:ins w:id="4414" w:author="CATT" w:date="2022-08-30T14:45:00Z">
              <w:r>
                <w:rPr>
                  <w:rFonts w:ascii="Arial" w:eastAsia="宋体" w:hAnsi="Arial" w:cs="Arial"/>
                  <w:sz w:val="18"/>
                  <w:szCs w:val="18"/>
                  <w:lang w:eastAsia="en-GB"/>
                </w:rPr>
                <w:t>NOTE 2:</w:t>
              </w:r>
              <w:r>
                <w:rPr>
                  <w:rFonts w:ascii="Arial" w:eastAsia="宋体" w:hAnsi="Arial" w:cs="Arial"/>
                  <w:sz w:val="18"/>
                  <w:szCs w:val="18"/>
                  <w:lang w:eastAsia="en-GB"/>
                </w:rPr>
                <w:tab/>
                <w:t xml:space="preserve">For a </w:t>
              </w:r>
              <w:r>
                <w:rPr>
                  <w:rFonts w:ascii="Arial" w:eastAsia="宋体" w:hAnsi="Arial" w:cs="Arial"/>
                  <w:i/>
                  <w:sz w:val="18"/>
                  <w:szCs w:val="18"/>
                  <w:lang w:eastAsia="en-GB"/>
                </w:rPr>
                <w:t>multi-band connector</w:t>
              </w:r>
              <w:r>
                <w:rPr>
                  <w:rFonts w:ascii="Arial" w:eastAsia="宋体" w:hAnsi="Arial" w:cs="Arial"/>
                  <w:sz w:val="18"/>
                  <w:szCs w:val="18"/>
                  <w:lang w:eastAsia="en-GB"/>
                </w:rPr>
                <w:t xml:space="preserve"> with </w:t>
              </w:r>
              <w:r>
                <w:rPr>
                  <w:rFonts w:ascii="Arial" w:eastAsia="宋体" w:hAnsi="Arial" w:cs="Arial"/>
                  <w:i/>
                  <w:sz w:val="18"/>
                  <w:szCs w:val="18"/>
                  <w:lang w:eastAsia="en-GB"/>
                </w:rPr>
                <w:t>inter-passband gap</w:t>
              </w:r>
              <w:r>
                <w:rPr>
                  <w:rFonts w:ascii="Arial" w:eastAsia="宋体" w:hAnsi="Arial" w:cs="Arial"/>
                  <w:sz w:val="18"/>
                  <w:szCs w:val="18"/>
                  <w:lang w:eastAsia="en-GB"/>
                </w:rPr>
                <w:t xml:space="preserve"> &lt; 2*Δf</w:t>
              </w:r>
              <w:r>
                <w:rPr>
                  <w:rFonts w:ascii="Arial" w:eastAsia="宋体" w:hAnsi="Arial" w:cs="Arial"/>
                  <w:sz w:val="18"/>
                  <w:szCs w:val="18"/>
                  <w:vertAlign w:val="subscript"/>
                  <w:lang w:eastAsia="en-GB"/>
                </w:rPr>
                <w:t>OBUE</w:t>
              </w:r>
              <w:r>
                <w:rPr>
                  <w:rFonts w:ascii="Arial" w:eastAsia="宋体" w:hAnsi="Arial" w:cs="Arial"/>
                  <w:sz w:val="18"/>
                  <w:szCs w:val="18"/>
                  <w:lang w:eastAsia="en-GB"/>
                </w:rPr>
                <w:t xml:space="preserve"> the emission limits within the </w:t>
              </w:r>
              <w:r>
                <w:rPr>
                  <w:rFonts w:ascii="Arial" w:eastAsia="宋体" w:hAnsi="Arial" w:cs="Arial"/>
                  <w:i/>
                  <w:sz w:val="18"/>
                  <w:szCs w:val="18"/>
                  <w:lang w:eastAsia="en-GB"/>
                </w:rPr>
                <w:t>inter-passband gaps</w:t>
              </w:r>
              <w:r>
                <w:rPr>
                  <w:rFonts w:ascii="Arial" w:eastAsia="宋体" w:hAnsi="Arial" w:cs="Arial"/>
                  <w:sz w:val="18"/>
                  <w:szCs w:val="18"/>
                  <w:lang w:eastAsia="en-GB"/>
                </w:rPr>
                <w:t xml:space="preserve"> is calculated as a cumulative sum of contributions from adjacent </w:t>
              </w:r>
              <w:r>
                <w:rPr>
                  <w:rFonts w:ascii="Arial" w:eastAsia="宋体" w:hAnsi="Arial" w:cs="Arial"/>
                  <w:i/>
                  <w:sz w:val="18"/>
                  <w:szCs w:val="18"/>
                  <w:lang w:eastAsia="en-GB"/>
                </w:rPr>
                <w:t>sub-blocks</w:t>
              </w:r>
              <w:r>
                <w:rPr>
                  <w:rFonts w:ascii="Arial" w:eastAsia="宋体" w:hAnsi="Arial" w:cs="Arial"/>
                  <w:sz w:val="18"/>
                  <w:szCs w:val="18"/>
                  <w:lang w:eastAsia="en-GB"/>
                </w:rPr>
                <w:t xml:space="preserve"> or </w:t>
              </w:r>
              <w:r>
                <w:rPr>
                  <w:rFonts w:ascii="Arial" w:eastAsia="宋体" w:hAnsi="Arial" w:cs="Arial"/>
                  <w:i/>
                  <w:iCs/>
                  <w:sz w:val="18"/>
                  <w:szCs w:val="18"/>
                  <w:lang w:eastAsia="en-GB"/>
                </w:rPr>
                <w:t>p</w:t>
              </w:r>
              <w:r>
                <w:rPr>
                  <w:rFonts w:ascii="Arial" w:eastAsia="宋体" w:hAnsi="Arial" w:cs="Arial"/>
                  <w:i/>
                  <w:sz w:val="18"/>
                  <w:szCs w:val="18"/>
                  <w:lang w:eastAsia="en-GB"/>
                </w:rPr>
                <w:t>assband</w:t>
              </w:r>
              <w:r>
                <w:rPr>
                  <w:rFonts w:ascii="Arial" w:eastAsia="宋体" w:hAnsi="Arial" w:cs="Arial"/>
                  <w:sz w:val="18"/>
                  <w:szCs w:val="18"/>
                  <w:lang w:eastAsia="en-GB"/>
                </w:rPr>
                <w:t xml:space="preserve"> on each side of the </w:t>
              </w:r>
              <w:r>
                <w:rPr>
                  <w:rFonts w:ascii="Arial" w:eastAsia="宋体" w:hAnsi="Arial" w:cs="Arial"/>
                  <w:i/>
                  <w:sz w:val="18"/>
                  <w:szCs w:val="18"/>
                  <w:lang w:eastAsia="en-GB"/>
                </w:rPr>
                <w:t>inter-passband gap</w:t>
              </w:r>
              <w:r>
                <w:rPr>
                  <w:rFonts w:ascii="Arial" w:eastAsia="宋体" w:hAnsi="Arial" w:cs="Arial"/>
                  <w:sz w:val="18"/>
                  <w:szCs w:val="18"/>
                  <w:lang w:eastAsia="en-GB"/>
                </w:rPr>
                <w:t>.</w:t>
              </w:r>
            </w:ins>
          </w:p>
          <w:p w14:paraId="5DEA4DC6" w14:textId="77777777" w:rsidR="00B13304" w:rsidRDefault="00B13304">
            <w:pPr>
              <w:keepNext/>
              <w:keepLines/>
              <w:widowControl w:val="0"/>
              <w:ind w:left="851" w:hanging="851"/>
              <w:jc w:val="both"/>
              <w:rPr>
                <w:ins w:id="4415" w:author="CATT" w:date="2022-08-30T14:45:00Z"/>
                <w:rFonts w:ascii="Arial" w:eastAsia="宋体" w:hAnsi="Arial" w:cs="Arial"/>
                <w:kern w:val="2"/>
                <w:sz w:val="18"/>
                <w:szCs w:val="18"/>
                <w:lang w:eastAsia="en-GB"/>
              </w:rPr>
            </w:pPr>
            <w:ins w:id="4416" w:author="CATT" w:date="2022-08-30T14:45:00Z">
              <w:r>
                <w:rPr>
                  <w:rFonts w:ascii="Arial" w:eastAsia="宋体" w:hAnsi="Arial" w:cs="Arial"/>
                  <w:sz w:val="18"/>
                  <w:szCs w:val="18"/>
                  <w:lang w:eastAsia="en-GB"/>
                </w:rPr>
                <w:t>NOTE 3</w:t>
              </w:r>
              <w:r>
                <w:rPr>
                  <w:rFonts w:ascii="Arial" w:eastAsia="宋体" w:hAnsi="Arial" w:cs="Arial"/>
                  <w:sz w:val="18"/>
                  <w:szCs w:val="18"/>
                </w:rPr>
                <w:t>:</w:t>
              </w:r>
              <w:r>
                <w:rPr>
                  <w:rFonts w:ascii="Arial" w:eastAsia="宋体" w:hAnsi="Arial" w:cs="Arial"/>
                  <w:sz w:val="18"/>
                  <w:szCs w:val="18"/>
                </w:rPr>
                <w:tab/>
              </w:r>
              <w:r>
                <w:rPr>
                  <w:rFonts w:ascii="Arial" w:eastAsia="宋体" w:hAnsi="Arial" w:cs="Arial"/>
                  <w:sz w:val="18"/>
                  <w:szCs w:val="18"/>
                  <w:lang w:eastAsia="en-GB"/>
                </w:rPr>
                <w:t xml:space="preserve">The requirement is not applicable when </w:t>
              </w:r>
              <w:r>
                <w:rPr>
                  <w:rFonts w:ascii="Arial" w:eastAsia="宋体" w:hAnsi="Arial" w:cs="Arial"/>
                  <w:sz w:val="18"/>
                  <w:szCs w:val="18"/>
                  <w:lang w:eastAsia="en-GB"/>
                </w:rPr>
                <w:sym w:font="Symbol" w:char="F044"/>
              </w:r>
              <w:r>
                <w:rPr>
                  <w:rFonts w:ascii="Arial" w:eastAsia="宋体" w:hAnsi="Arial" w:cs="Arial"/>
                  <w:sz w:val="18"/>
                  <w:szCs w:val="18"/>
                  <w:lang w:eastAsia="en-GB"/>
                </w:rPr>
                <w:t>f</w:t>
              </w:r>
              <w:r>
                <w:rPr>
                  <w:rFonts w:ascii="Arial" w:eastAsia="宋体" w:hAnsi="Arial" w:cs="Arial"/>
                  <w:sz w:val="18"/>
                  <w:szCs w:val="18"/>
                  <w:vertAlign w:val="subscript"/>
                  <w:lang w:eastAsia="en-GB"/>
                </w:rPr>
                <w:t>max</w:t>
              </w:r>
              <w:r>
                <w:rPr>
                  <w:rFonts w:ascii="Arial" w:eastAsia="宋体" w:hAnsi="Arial" w:cs="Arial"/>
                  <w:sz w:val="18"/>
                  <w:szCs w:val="18"/>
                  <w:lang w:eastAsia="en-GB"/>
                </w:rPr>
                <w:t xml:space="preserve"> &lt; 10 MHz.</w:t>
              </w:r>
            </w:ins>
          </w:p>
        </w:tc>
      </w:tr>
    </w:tbl>
    <w:p w14:paraId="74667A85" w14:textId="77777777" w:rsidR="00B13304" w:rsidRPr="00B13304" w:rsidRDefault="00B13304" w:rsidP="00B13304">
      <w:pPr>
        <w:rPr>
          <w:ins w:id="4417" w:author="CATT" w:date="2022-08-30T14:45:00Z"/>
          <w:rFonts w:ascii="Calibri" w:eastAsia="宋体" w:hAnsi="Calibri"/>
          <w:kern w:val="2"/>
          <w:sz w:val="21"/>
          <w:szCs w:val="22"/>
          <w:lang w:eastAsia="en-GB"/>
        </w:rPr>
      </w:pPr>
    </w:p>
    <w:p w14:paraId="1A773642" w14:textId="77777777" w:rsidR="00B13304" w:rsidRPr="00B13304" w:rsidRDefault="00B13304" w:rsidP="00B13304">
      <w:pPr>
        <w:pStyle w:val="TH"/>
        <w:rPr>
          <w:ins w:id="4418" w:author="CATT" w:date="2022-08-30T14:45:00Z"/>
          <w:lang w:eastAsia="zh-CN"/>
        </w:rPr>
      </w:pPr>
      <w:ins w:id="4419" w:author="CATT" w:date="2022-08-30T14:45:00Z">
        <w:r>
          <w:lastRenderedPageBreak/>
          <w:t xml:space="preserve">Table 6.5.3.4.3-3: Medium Range repeater </w:t>
        </w:r>
        <w:r>
          <w:rPr>
            <w:i/>
          </w:rPr>
          <w:t>operating band</w:t>
        </w:r>
        <w:r>
          <w:t xml:space="preserve"> unwanted emission limits, </w:t>
        </w:r>
        <w:r>
          <w:rPr>
            <w:rFonts w:cs="v5.0.0"/>
          </w:rPr>
          <w:t xml:space="preserve">31&lt; </w:t>
        </w:r>
        <w:r>
          <w:rPr>
            <w:rFonts w:cs="v5.0.0"/>
            <w:bCs/>
          </w:rPr>
          <w:t>P</w:t>
        </w:r>
        <w:r>
          <w:rPr>
            <w:rFonts w:cs="v5.0.0"/>
            <w:bCs/>
            <w:vertAlign w:val="subscript"/>
          </w:rPr>
          <w:t>rated,x</w:t>
        </w:r>
        <w:r>
          <w:rPr>
            <w:rFonts w:cs="v5.0.0"/>
          </w:rPr>
          <w:t xml:space="preserve"> </w:t>
        </w:r>
        <w:r>
          <w:rPr>
            <w:rFonts w:cs="v5.0.0"/>
          </w:rPr>
          <w:sym w:font="Symbol" w:char="F0A3"/>
        </w:r>
        <w:r>
          <w:rPr>
            <w:rFonts w:cs="v5.0.0"/>
          </w:rPr>
          <w:t xml:space="preserve"> 38 dBm (</w:t>
        </w:r>
        <w:r>
          <w:t>NR bands &gt;3GHz</w:t>
        </w:r>
        <w:r>
          <w:rPr>
            <w:rFonts w:cs="v5.0.0"/>
          </w:rPr>
          <w:t>)</w:t>
        </w:r>
      </w:ins>
    </w:p>
    <w:tbl>
      <w:tblPr>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87"/>
        <w:gridCol w:w="3741"/>
        <w:gridCol w:w="1429"/>
      </w:tblGrid>
      <w:tr w:rsidR="00B13304" w14:paraId="4E921CC7" w14:textId="77777777" w:rsidTr="00B13304">
        <w:trPr>
          <w:cantSplit/>
          <w:jc w:val="center"/>
          <w:ins w:id="4420" w:author="CATT" w:date="2022-08-30T14:45:00Z"/>
        </w:trPr>
        <w:tc>
          <w:tcPr>
            <w:tcW w:w="2127" w:type="dxa"/>
            <w:tcBorders>
              <w:top w:val="single" w:sz="4" w:space="0" w:color="auto"/>
              <w:left w:val="single" w:sz="4" w:space="0" w:color="auto"/>
              <w:bottom w:val="single" w:sz="4" w:space="0" w:color="auto"/>
              <w:right w:val="single" w:sz="4" w:space="0" w:color="auto"/>
            </w:tcBorders>
            <w:hideMark/>
          </w:tcPr>
          <w:p w14:paraId="6A693D3E" w14:textId="77777777" w:rsidR="00B13304" w:rsidRDefault="00B13304">
            <w:pPr>
              <w:pStyle w:val="TAH"/>
              <w:rPr>
                <w:ins w:id="4421" w:author="CATT" w:date="2022-08-30T14:45:00Z"/>
                <w:rFonts w:cs="Arial"/>
              </w:rPr>
            </w:pPr>
            <w:ins w:id="4422" w:author="CATT" w:date="2022-08-30T14:45:00Z">
              <w:r>
                <w:rPr>
                  <w:rFonts w:cs="Arial"/>
                </w:rPr>
                <w:t xml:space="preserve">Frequency offset of measurement filter </w:t>
              </w:r>
              <w:r>
                <w:rPr>
                  <w:rFonts w:cs="Arial"/>
                </w:rPr>
                <w:noBreakHyphen/>
                <w:t xml:space="preserve">3dB point, </w:t>
              </w:r>
              <w:r>
                <w:rPr>
                  <w:rFonts w:cs="Arial"/>
                </w:rPr>
                <w:sym w:font="Symbol" w:char="F044"/>
              </w:r>
              <w:r>
                <w:rPr>
                  <w:rFonts w:cs="Arial"/>
                </w:rPr>
                <w:t>f</w:t>
              </w:r>
            </w:ins>
          </w:p>
        </w:tc>
        <w:tc>
          <w:tcPr>
            <w:tcW w:w="2688" w:type="dxa"/>
            <w:tcBorders>
              <w:top w:val="single" w:sz="4" w:space="0" w:color="auto"/>
              <w:left w:val="single" w:sz="4" w:space="0" w:color="auto"/>
              <w:bottom w:val="single" w:sz="4" w:space="0" w:color="auto"/>
              <w:right w:val="single" w:sz="4" w:space="0" w:color="auto"/>
            </w:tcBorders>
            <w:hideMark/>
          </w:tcPr>
          <w:p w14:paraId="625F675C" w14:textId="77777777" w:rsidR="00B13304" w:rsidRDefault="00B13304">
            <w:pPr>
              <w:pStyle w:val="TAH"/>
              <w:rPr>
                <w:ins w:id="4423" w:author="CATT" w:date="2022-08-30T14:45:00Z"/>
                <w:rFonts w:cs="Arial"/>
              </w:rPr>
            </w:pPr>
            <w:ins w:id="4424" w:author="CATT" w:date="2022-08-30T14:45:00Z">
              <w:r>
                <w:rPr>
                  <w:rFonts w:cs="Arial"/>
                </w:rPr>
                <w:t>Frequency offset of measurement filter centre frequency, f_offset</w:t>
              </w:r>
            </w:ins>
          </w:p>
        </w:tc>
        <w:tc>
          <w:tcPr>
            <w:tcW w:w="3743" w:type="dxa"/>
            <w:tcBorders>
              <w:top w:val="single" w:sz="4" w:space="0" w:color="auto"/>
              <w:left w:val="single" w:sz="4" w:space="0" w:color="auto"/>
              <w:bottom w:val="single" w:sz="4" w:space="0" w:color="auto"/>
              <w:right w:val="single" w:sz="4" w:space="0" w:color="auto"/>
            </w:tcBorders>
            <w:hideMark/>
          </w:tcPr>
          <w:p w14:paraId="010D2D96" w14:textId="77777777" w:rsidR="00B13304" w:rsidRDefault="00B13304">
            <w:pPr>
              <w:pStyle w:val="TAH"/>
              <w:rPr>
                <w:ins w:id="4425" w:author="CATT" w:date="2022-08-30T14:45:00Z"/>
                <w:rFonts w:cs="Arial"/>
              </w:rPr>
            </w:pPr>
            <w:ins w:id="4426" w:author="CATT" w:date="2022-08-30T14:45:00Z">
              <w:r>
                <w:rPr>
                  <w:rFonts w:eastAsia="宋体" w:cs="Arial"/>
                  <w:i/>
                  <w:szCs w:val="18"/>
                </w:rPr>
                <w:t>Minimum requirements</w:t>
              </w:r>
              <w:r>
                <w:rPr>
                  <w:rFonts w:eastAsia="宋体" w:cs="Arial"/>
                  <w:szCs w:val="18"/>
                  <w:lang w:eastAsia="en-GB"/>
                </w:rPr>
                <w:t xml:space="preserve"> </w:t>
              </w:r>
              <w:r>
                <w:rPr>
                  <w:rFonts w:cs="v5.0.0"/>
                </w:rPr>
                <w:t>(Note 1</w:t>
              </w:r>
              <w:r>
                <w:rPr>
                  <w:rFonts w:cs="Arial"/>
                </w:rPr>
                <w:t>, 2</w:t>
              </w:r>
              <w:r>
                <w:rPr>
                  <w:rFonts w:cs="v5.0.0"/>
                </w:rPr>
                <w:t>)</w:t>
              </w:r>
            </w:ins>
          </w:p>
        </w:tc>
        <w:tc>
          <w:tcPr>
            <w:tcW w:w="1430" w:type="dxa"/>
            <w:tcBorders>
              <w:top w:val="single" w:sz="4" w:space="0" w:color="auto"/>
              <w:left w:val="single" w:sz="4" w:space="0" w:color="auto"/>
              <w:bottom w:val="single" w:sz="4" w:space="0" w:color="auto"/>
              <w:right w:val="single" w:sz="4" w:space="0" w:color="auto"/>
            </w:tcBorders>
            <w:hideMark/>
          </w:tcPr>
          <w:p w14:paraId="719A7BF3" w14:textId="77777777" w:rsidR="00B13304" w:rsidRDefault="00B13304">
            <w:pPr>
              <w:pStyle w:val="TAH"/>
              <w:rPr>
                <w:ins w:id="4427" w:author="CATT" w:date="2022-08-30T14:45:00Z"/>
                <w:rFonts w:cs="Arial"/>
              </w:rPr>
            </w:pPr>
            <w:ins w:id="4428" w:author="CATT" w:date="2022-08-30T14:45:00Z">
              <w:r>
                <w:rPr>
                  <w:rFonts w:cs="Arial"/>
                </w:rPr>
                <w:t xml:space="preserve">Measurement bandwidth </w:t>
              </w:r>
            </w:ins>
          </w:p>
        </w:tc>
      </w:tr>
      <w:tr w:rsidR="00B13304" w14:paraId="3A6178BD" w14:textId="77777777" w:rsidTr="00B13304">
        <w:trPr>
          <w:cantSplit/>
          <w:jc w:val="center"/>
          <w:ins w:id="4429" w:author="CATT" w:date="2022-08-30T14:45:00Z"/>
        </w:trPr>
        <w:tc>
          <w:tcPr>
            <w:tcW w:w="2127" w:type="dxa"/>
            <w:tcBorders>
              <w:top w:val="single" w:sz="4" w:space="0" w:color="auto"/>
              <w:left w:val="single" w:sz="4" w:space="0" w:color="auto"/>
              <w:bottom w:val="single" w:sz="4" w:space="0" w:color="auto"/>
              <w:right w:val="single" w:sz="4" w:space="0" w:color="auto"/>
            </w:tcBorders>
            <w:hideMark/>
          </w:tcPr>
          <w:p w14:paraId="5666DB21" w14:textId="77777777" w:rsidR="00B13304" w:rsidRDefault="00B13304">
            <w:pPr>
              <w:pStyle w:val="TAC"/>
              <w:rPr>
                <w:ins w:id="4430" w:author="CATT" w:date="2022-08-30T14:45:00Z"/>
                <w:rFonts w:cs="v5.0.0"/>
              </w:rPr>
            </w:pPr>
            <w:ins w:id="4431" w:author="CATT" w:date="2022-08-30T14:45:00Z">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ins>
          </w:p>
        </w:tc>
        <w:tc>
          <w:tcPr>
            <w:tcW w:w="2688" w:type="dxa"/>
            <w:tcBorders>
              <w:top w:val="single" w:sz="4" w:space="0" w:color="auto"/>
              <w:left w:val="single" w:sz="4" w:space="0" w:color="auto"/>
              <w:bottom w:val="single" w:sz="4" w:space="0" w:color="auto"/>
              <w:right w:val="single" w:sz="4" w:space="0" w:color="auto"/>
            </w:tcBorders>
            <w:hideMark/>
          </w:tcPr>
          <w:p w14:paraId="42F15CDA" w14:textId="77777777" w:rsidR="00B13304" w:rsidRDefault="00B13304">
            <w:pPr>
              <w:pStyle w:val="TAC"/>
              <w:rPr>
                <w:ins w:id="4432" w:author="CATT" w:date="2022-08-30T14:45:00Z"/>
                <w:rFonts w:cs="v5.0.0"/>
              </w:rPr>
            </w:pPr>
            <w:ins w:id="4433" w:author="CATT" w:date="2022-08-30T14:45:00Z">
              <w:r>
                <w:rPr>
                  <w:rFonts w:cs="v5.0.0"/>
                </w:rPr>
                <w:t xml:space="preserve">0.05 MHz </w:t>
              </w:r>
              <w:r>
                <w:rPr>
                  <w:rFonts w:cs="v5.0.0"/>
                </w:rPr>
                <w:sym w:font="Symbol" w:char="F0A3"/>
              </w:r>
              <w:r>
                <w:rPr>
                  <w:rFonts w:cs="v5.0.0"/>
                </w:rPr>
                <w:t xml:space="preserve"> f_offset &lt; 5.05 MHz</w:t>
              </w:r>
            </w:ins>
          </w:p>
        </w:tc>
        <w:tc>
          <w:tcPr>
            <w:tcW w:w="3743" w:type="dxa"/>
            <w:tcBorders>
              <w:top w:val="single" w:sz="4" w:space="0" w:color="auto"/>
              <w:left w:val="single" w:sz="4" w:space="0" w:color="auto"/>
              <w:bottom w:val="single" w:sz="4" w:space="0" w:color="auto"/>
              <w:right w:val="single" w:sz="4" w:space="0" w:color="auto"/>
            </w:tcBorders>
            <w:vAlign w:val="center"/>
          </w:tcPr>
          <w:p w14:paraId="4083E532" w14:textId="77777777" w:rsidR="00B13304" w:rsidRPr="00B13304" w:rsidRDefault="00B13304">
            <w:pPr>
              <w:pStyle w:val="TAC"/>
              <w:rPr>
                <w:ins w:id="4434" w:author="CATT" w:date="2022-08-30T14:45:00Z"/>
                <w:rFonts w:cs="Arial"/>
                <w:kern w:val="2"/>
                <w:szCs w:val="22"/>
              </w:rPr>
            </w:pPr>
            <w:ins w:id="4435" w:author="CATT" w:date="2022-08-30T14:45:00Z">
              <w:r>
                <w:rPr>
                  <w:rFonts w:ascii="Cambria Math" w:hAnsi="Cambria Math" w:cs="Arial"/>
                </w:rPr>
                <w:br/>
              </w:r>
              <w:r w:rsidR="00E1339B">
                <w:pict w14:anchorId="2F5C1E08">
                  <v:shape id="_x0000_i1054" type="#_x0000_t75" style="width:164.25pt;height:20.25pt" equationxml="&lt;">
                    <v:imagedata r:id="rId43" o:title="" chromakey="white"/>
                  </v:shape>
                </w:pict>
              </w:r>
            </w:ins>
          </w:p>
          <w:p w14:paraId="1EFC8C61" w14:textId="77777777" w:rsidR="00B13304" w:rsidRDefault="00B13304">
            <w:pPr>
              <w:pStyle w:val="TAC"/>
              <w:rPr>
                <w:ins w:id="4436" w:author="CATT" w:date="2022-08-30T14:45:00Z"/>
                <w:rFonts w:cs="v5.0.0"/>
              </w:rPr>
            </w:pPr>
          </w:p>
        </w:tc>
        <w:tc>
          <w:tcPr>
            <w:tcW w:w="1430" w:type="dxa"/>
            <w:tcBorders>
              <w:top w:val="single" w:sz="4" w:space="0" w:color="auto"/>
              <w:left w:val="single" w:sz="4" w:space="0" w:color="auto"/>
              <w:bottom w:val="single" w:sz="4" w:space="0" w:color="auto"/>
              <w:right w:val="single" w:sz="4" w:space="0" w:color="auto"/>
            </w:tcBorders>
            <w:hideMark/>
          </w:tcPr>
          <w:p w14:paraId="59A21737" w14:textId="77777777" w:rsidR="00B13304" w:rsidRDefault="00B13304">
            <w:pPr>
              <w:pStyle w:val="TAC"/>
              <w:rPr>
                <w:ins w:id="4437" w:author="CATT" w:date="2022-08-30T14:45:00Z"/>
                <w:rFonts w:cs="v5.0.0"/>
              </w:rPr>
            </w:pPr>
            <w:ins w:id="4438" w:author="CATT" w:date="2022-08-30T14:45:00Z">
              <w:r>
                <w:rPr>
                  <w:rFonts w:cs="v5.0.0"/>
                </w:rPr>
                <w:t xml:space="preserve">100 kHz </w:t>
              </w:r>
            </w:ins>
          </w:p>
        </w:tc>
      </w:tr>
      <w:tr w:rsidR="00B13304" w14:paraId="2E301F07" w14:textId="77777777" w:rsidTr="00B13304">
        <w:trPr>
          <w:cantSplit/>
          <w:jc w:val="center"/>
          <w:ins w:id="4439" w:author="CATT" w:date="2022-08-30T14:45:00Z"/>
        </w:trPr>
        <w:tc>
          <w:tcPr>
            <w:tcW w:w="2127" w:type="dxa"/>
            <w:tcBorders>
              <w:top w:val="single" w:sz="4" w:space="0" w:color="auto"/>
              <w:left w:val="single" w:sz="4" w:space="0" w:color="auto"/>
              <w:bottom w:val="single" w:sz="4" w:space="0" w:color="auto"/>
              <w:right w:val="single" w:sz="4" w:space="0" w:color="auto"/>
            </w:tcBorders>
            <w:hideMark/>
          </w:tcPr>
          <w:p w14:paraId="4861C9BE" w14:textId="77777777" w:rsidR="00B13304" w:rsidRDefault="00B13304">
            <w:pPr>
              <w:pStyle w:val="TAC"/>
              <w:rPr>
                <w:ins w:id="4440" w:author="CATT" w:date="2022-08-30T14:45:00Z"/>
                <w:rFonts w:cs="v5.0.0"/>
                <w:lang w:val="sv-SE"/>
              </w:rPr>
            </w:pPr>
            <w:ins w:id="4441" w:author="CATT" w:date="2022-08-30T14:45:00Z">
              <w:r>
                <w:rPr>
                  <w:rFonts w:cs="v5.0.0"/>
                  <w:lang w:val="sv-SE"/>
                </w:rPr>
                <w:t xml:space="preserve">5 MHz </w:t>
              </w:r>
              <w:r>
                <w:rPr>
                  <w:rFonts w:cs="v5.0.0"/>
                </w:rPr>
                <w:sym w:font="Symbol" w:char="F0A3"/>
              </w:r>
              <w:r>
                <w:rPr>
                  <w:rFonts w:cs="v5.0.0"/>
                  <w:lang w:val="sv-SE"/>
                </w:rPr>
                <w:t xml:space="preserve"> </w:t>
              </w:r>
              <w:r>
                <w:rPr>
                  <w:rFonts w:cs="v5.0.0"/>
                </w:rPr>
                <w:sym w:font="Symbol" w:char="F044"/>
              </w:r>
              <w:r>
                <w:rPr>
                  <w:rFonts w:cs="v5.0.0"/>
                  <w:lang w:val="sv-SE"/>
                </w:rPr>
                <w:t xml:space="preserve">f &lt; </w:t>
              </w:r>
              <w:r>
                <w:rPr>
                  <w:rFonts w:cs="Arial"/>
                  <w:lang w:val="sv-SE"/>
                </w:rPr>
                <w:t xml:space="preserve">min(10 MHz, </w:t>
              </w:r>
              <w:r>
                <w:rPr>
                  <w:rFonts w:cs="Arial"/>
                </w:rPr>
                <w:t>Δ</w:t>
              </w:r>
              <w:r>
                <w:rPr>
                  <w:rFonts w:cs="Arial"/>
                  <w:lang w:val="sv-SE"/>
                </w:rPr>
                <w:t>f</w:t>
              </w:r>
              <w:r>
                <w:rPr>
                  <w:rFonts w:cs="Arial"/>
                  <w:vertAlign w:val="subscript"/>
                  <w:lang w:val="sv-SE"/>
                </w:rPr>
                <w:t>max</w:t>
              </w:r>
              <w:r>
                <w:rPr>
                  <w:rFonts w:cs="Arial"/>
                  <w:lang w:val="sv-SE"/>
                </w:rPr>
                <w:t>)</w:t>
              </w:r>
            </w:ins>
          </w:p>
        </w:tc>
        <w:tc>
          <w:tcPr>
            <w:tcW w:w="2688" w:type="dxa"/>
            <w:tcBorders>
              <w:top w:val="single" w:sz="4" w:space="0" w:color="auto"/>
              <w:left w:val="single" w:sz="4" w:space="0" w:color="auto"/>
              <w:bottom w:val="single" w:sz="4" w:space="0" w:color="auto"/>
              <w:right w:val="single" w:sz="4" w:space="0" w:color="auto"/>
            </w:tcBorders>
            <w:hideMark/>
          </w:tcPr>
          <w:p w14:paraId="6A856B1E" w14:textId="77777777" w:rsidR="00B13304" w:rsidRDefault="00B13304">
            <w:pPr>
              <w:pStyle w:val="TAC"/>
              <w:rPr>
                <w:ins w:id="4442" w:author="CATT" w:date="2022-08-30T14:45:00Z"/>
                <w:rFonts w:cs="v5.0.0"/>
                <w:lang w:val="sv-SE"/>
              </w:rPr>
            </w:pPr>
            <w:ins w:id="4443" w:author="CATT" w:date="2022-08-30T14:45:00Z">
              <w:r>
                <w:rPr>
                  <w:rFonts w:cs="v5.0.0"/>
                  <w:lang w:val="sv-SE"/>
                </w:rPr>
                <w:t xml:space="preserve">5.05 MHz </w:t>
              </w:r>
              <w:r>
                <w:rPr>
                  <w:rFonts w:cs="v5.0.0"/>
                </w:rPr>
                <w:sym w:font="Symbol" w:char="F0A3"/>
              </w:r>
              <w:r>
                <w:rPr>
                  <w:rFonts w:cs="v5.0.0"/>
                  <w:lang w:val="sv-SE"/>
                </w:rPr>
                <w:t xml:space="preserve"> f_offset &lt; </w:t>
              </w:r>
              <w:r>
                <w:rPr>
                  <w:rFonts w:cs="Arial"/>
                  <w:lang w:val="sv-SE"/>
                </w:rPr>
                <w:t>min(10.05 MHz, f_offset</w:t>
              </w:r>
              <w:r>
                <w:rPr>
                  <w:rFonts w:cs="Arial"/>
                  <w:vertAlign w:val="subscript"/>
                  <w:lang w:val="sv-SE"/>
                </w:rPr>
                <w:t>max</w:t>
              </w:r>
              <w:r>
                <w:rPr>
                  <w:rFonts w:cs="Arial"/>
                  <w:lang w:val="sv-SE"/>
                </w:rPr>
                <w:t>)</w:t>
              </w:r>
            </w:ins>
          </w:p>
        </w:tc>
        <w:tc>
          <w:tcPr>
            <w:tcW w:w="3743" w:type="dxa"/>
            <w:tcBorders>
              <w:top w:val="single" w:sz="4" w:space="0" w:color="auto"/>
              <w:left w:val="single" w:sz="4" w:space="0" w:color="auto"/>
              <w:bottom w:val="single" w:sz="4" w:space="0" w:color="auto"/>
              <w:right w:val="single" w:sz="4" w:space="0" w:color="auto"/>
            </w:tcBorders>
            <w:hideMark/>
          </w:tcPr>
          <w:p w14:paraId="1B6B49B9" w14:textId="77777777" w:rsidR="00B13304" w:rsidRDefault="00B13304">
            <w:pPr>
              <w:pStyle w:val="TAC"/>
              <w:rPr>
                <w:ins w:id="4444" w:author="CATT" w:date="2022-08-30T14:45:00Z"/>
                <w:rFonts w:cs="v5.0.0"/>
              </w:rPr>
            </w:pPr>
            <w:ins w:id="4445" w:author="CATT" w:date="2022-08-30T14:45:00Z">
              <w:r>
                <w:rPr>
                  <w:rFonts w:cs="Arial"/>
                </w:rPr>
                <w:t>P</w:t>
              </w:r>
              <w:r>
                <w:rPr>
                  <w:rFonts w:cs="Arial"/>
                  <w:vertAlign w:val="subscript"/>
                </w:rPr>
                <w:t xml:space="preserve">rated,x </w:t>
              </w:r>
              <w:r>
                <w:rPr>
                  <w:rFonts w:cs="Arial"/>
                </w:rPr>
                <w:t>- 58.2dB</w:t>
              </w:r>
            </w:ins>
          </w:p>
        </w:tc>
        <w:tc>
          <w:tcPr>
            <w:tcW w:w="1430" w:type="dxa"/>
            <w:tcBorders>
              <w:top w:val="single" w:sz="4" w:space="0" w:color="auto"/>
              <w:left w:val="single" w:sz="4" w:space="0" w:color="auto"/>
              <w:bottom w:val="single" w:sz="4" w:space="0" w:color="auto"/>
              <w:right w:val="single" w:sz="4" w:space="0" w:color="auto"/>
            </w:tcBorders>
            <w:hideMark/>
          </w:tcPr>
          <w:p w14:paraId="7DF8004A" w14:textId="77777777" w:rsidR="00B13304" w:rsidRDefault="00B13304">
            <w:pPr>
              <w:pStyle w:val="TAC"/>
              <w:rPr>
                <w:ins w:id="4446" w:author="CATT" w:date="2022-08-30T14:45:00Z"/>
                <w:rFonts w:cs="v5.0.0"/>
              </w:rPr>
            </w:pPr>
            <w:ins w:id="4447" w:author="CATT" w:date="2022-08-30T14:45:00Z">
              <w:r>
                <w:rPr>
                  <w:rFonts w:cs="v5.0.0"/>
                </w:rPr>
                <w:t xml:space="preserve">100 kHz </w:t>
              </w:r>
            </w:ins>
          </w:p>
        </w:tc>
      </w:tr>
      <w:tr w:rsidR="00B13304" w14:paraId="38C4E7B2" w14:textId="77777777" w:rsidTr="00B13304">
        <w:trPr>
          <w:cantSplit/>
          <w:jc w:val="center"/>
          <w:ins w:id="4448" w:author="CATT" w:date="2022-08-30T14:45:00Z"/>
        </w:trPr>
        <w:tc>
          <w:tcPr>
            <w:tcW w:w="2127" w:type="dxa"/>
            <w:tcBorders>
              <w:top w:val="single" w:sz="4" w:space="0" w:color="auto"/>
              <w:left w:val="single" w:sz="4" w:space="0" w:color="auto"/>
              <w:bottom w:val="single" w:sz="4" w:space="0" w:color="auto"/>
              <w:right w:val="single" w:sz="4" w:space="0" w:color="auto"/>
            </w:tcBorders>
            <w:hideMark/>
          </w:tcPr>
          <w:p w14:paraId="07232B09" w14:textId="77777777" w:rsidR="00B13304" w:rsidRDefault="00B13304">
            <w:pPr>
              <w:pStyle w:val="TAC"/>
              <w:rPr>
                <w:ins w:id="4449" w:author="CATT" w:date="2022-08-30T14:45:00Z"/>
                <w:rFonts w:cs="v5.0.0"/>
              </w:rPr>
            </w:pPr>
            <w:ins w:id="4450" w:author="CATT" w:date="2022-08-30T14:45:00Z">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ins>
          </w:p>
        </w:tc>
        <w:tc>
          <w:tcPr>
            <w:tcW w:w="2688" w:type="dxa"/>
            <w:tcBorders>
              <w:top w:val="single" w:sz="4" w:space="0" w:color="auto"/>
              <w:left w:val="single" w:sz="4" w:space="0" w:color="auto"/>
              <w:bottom w:val="single" w:sz="4" w:space="0" w:color="auto"/>
              <w:right w:val="single" w:sz="4" w:space="0" w:color="auto"/>
            </w:tcBorders>
            <w:hideMark/>
          </w:tcPr>
          <w:p w14:paraId="6B36A36D" w14:textId="77777777" w:rsidR="00B13304" w:rsidRDefault="00B13304">
            <w:pPr>
              <w:pStyle w:val="TAC"/>
              <w:rPr>
                <w:ins w:id="4451" w:author="CATT" w:date="2022-08-30T14:45:00Z"/>
                <w:rFonts w:cs="v5.0.0"/>
              </w:rPr>
            </w:pPr>
            <w:ins w:id="4452" w:author="CATT" w:date="2022-08-30T14:45:00Z">
              <w:r>
                <w:rPr>
                  <w:rFonts w:cs="v5.0.0"/>
                </w:rPr>
                <w:t xml:space="preserve">10.05 MHz </w:t>
              </w:r>
              <w:r>
                <w:rPr>
                  <w:rFonts w:cs="v5.0.0"/>
                </w:rPr>
                <w:sym w:font="Symbol" w:char="F0A3"/>
              </w:r>
              <w:r>
                <w:rPr>
                  <w:rFonts w:cs="v5.0.0"/>
                </w:rPr>
                <w:t xml:space="preserve"> f_offset &lt; f_offset</w:t>
              </w:r>
              <w:r>
                <w:rPr>
                  <w:rFonts w:cs="v5.0.0"/>
                  <w:vertAlign w:val="subscript"/>
                </w:rPr>
                <w:t>max</w:t>
              </w:r>
            </w:ins>
          </w:p>
        </w:tc>
        <w:tc>
          <w:tcPr>
            <w:tcW w:w="3743" w:type="dxa"/>
            <w:tcBorders>
              <w:top w:val="single" w:sz="4" w:space="0" w:color="auto"/>
              <w:left w:val="single" w:sz="4" w:space="0" w:color="auto"/>
              <w:bottom w:val="single" w:sz="4" w:space="0" w:color="auto"/>
              <w:right w:val="single" w:sz="4" w:space="0" w:color="auto"/>
            </w:tcBorders>
            <w:hideMark/>
          </w:tcPr>
          <w:p w14:paraId="2A287E6A" w14:textId="77777777" w:rsidR="00B13304" w:rsidRDefault="00B13304">
            <w:pPr>
              <w:pStyle w:val="TAC"/>
              <w:rPr>
                <w:ins w:id="4453" w:author="CATT" w:date="2022-08-30T14:45:00Z"/>
                <w:rFonts w:cs="v5.0.0"/>
              </w:rPr>
            </w:pPr>
            <w:ins w:id="4454" w:author="CATT" w:date="2022-08-30T14:45:00Z">
              <w:r>
                <w:rPr>
                  <w:rFonts w:cs="Arial"/>
                </w:rPr>
                <w:t>Min(</w:t>
              </w:r>
              <w:r>
                <w:t>P</w:t>
              </w:r>
              <w:r>
                <w:rPr>
                  <w:vertAlign w:val="subscript"/>
                </w:rPr>
                <w:t>rated,x</w:t>
              </w:r>
              <w:r>
                <w:rPr>
                  <w:rFonts w:cs="Arial"/>
                </w:rPr>
                <w:t xml:space="preserve"> - 60dB, -25dBm) (Note 3)</w:t>
              </w:r>
            </w:ins>
          </w:p>
        </w:tc>
        <w:tc>
          <w:tcPr>
            <w:tcW w:w="1430" w:type="dxa"/>
            <w:tcBorders>
              <w:top w:val="single" w:sz="4" w:space="0" w:color="auto"/>
              <w:left w:val="single" w:sz="4" w:space="0" w:color="auto"/>
              <w:bottom w:val="single" w:sz="4" w:space="0" w:color="auto"/>
              <w:right w:val="single" w:sz="4" w:space="0" w:color="auto"/>
            </w:tcBorders>
            <w:hideMark/>
          </w:tcPr>
          <w:p w14:paraId="6E867F0C" w14:textId="77777777" w:rsidR="00B13304" w:rsidRDefault="00B13304">
            <w:pPr>
              <w:pStyle w:val="TAC"/>
              <w:rPr>
                <w:ins w:id="4455" w:author="CATT" w:date="2022-08-30T14:45:00Z"/>
              </w:rPr>
            </w:pPr>
            <w:ins w:id="4456" w:author="CATT" w:date="2022-08-30T14:45:00Z">
              <w:r>
                <w:t>100 kHz</w:t>
              </w:r>
            </w:ins>
          </w:p>
        </w:tc>
      </w:tr>
      <w:tr w:rsidR="00B13304" w14:paraId="37867D84" w14:textId="77777777" w:rsidTr="00B13304">
        <w:trPr>
          <w:cantSplit/>
          <w:jc w:val="center"/>
          <w:ins w:id="4457" w:author="CATT" w:date="2022-08-30T14:45:00Z"/>
        </w:trPr>
        <w:tc>
          <w:tcPr>
            <w:tcW w:w="9988" w:type="dxa"/>
            <w:gridSpan w:val="4"/>
            <w:tcBorders>
              <w:top w:val="single" w:sz="4" w:space="0" w:color="auto"/>
              <w:left w:val="single" w:sz="4" w:space="0" w:color="auto"/>
              <w:bottom w:val="single" w:sz="4" w:space="0" w:color="auto"/>
              <w:right w:val="single" w:sz="4" w:space="0" w:color="auto"/>
            </w:tcBorders>
            <w:hideMark/>
          </w:tcPr>
          <w:p w14:paraId="74F96690" w14:textId="77777777" w:rsidR="00B13304" w:rsidRPr="00B13304" w:rsidRDefault="00B13304">
            <w:pPr>
              <w:pStyle w:val="TAN"/>
              <w:rPr>
                <w:ins w:id="4458" w:author="CATT" w:date="2022-08-30T14:45:00Z"/>
                <w:rFonts w:cs="Arial"/>
                <w:kern w:val="2"/>
                <w:szCs w:val="22"/>
              </w:rPr>
            </w:pPr>
            <w:ins w:id="4459" w:author="CATT" w:date="2022-08-30T14:45:00Z">
              <w:r>
                <w:rPr>
                  <w:rFonts w:cs="Arial"/>
                </w:rPr>
                <w:t>NOTE 1:</w:t>
              </w:r>
              <w:r>
                <w:rPr>
                  <w:rFonts w:cs="Arial"/>
                </w:rPr>
                <w:tab/>
                <w:t xml:space="preserve">For a repeater supporting non-contiguous spectrum operation within any </w:t>
              </w:r>
              <w:r>
                <w:rPr>
                  <w:rFonts w:cs="Arial"/>
                  <w:i/>
                </w:rPr>
                <w:t>operating band</w:t>
              </w:r>
              <w:r>
                <w:rPr>
                  <w:rFonts w:cs="Arial"/>
                </w:rPr>
                <w:t xml:space="preserve"> the emission limits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w:t>
              </w:r>
              <w:r>
                <w:rPr>
                  <w:rFonts w:cs="Arial"/>
                </w:rPr>
                <w:t>f ≥ 10MHz from both adjacent sub blocks on each side of the sub-block gap, where the emission limits within sub-block gaps shall be Min(P</w:t>
              </w:r>
              <w:r>
                <w:rPr>
                  <w:rFonts w:cs="Arial"/>
                  <w:vertAlign w:val="subscript"/>
                </w:rPr>
                <w:t>rated,x</w:t>
              </w:r>
              <w:r>
                <w:rPr>
                  <w:rFonts w:cs="Arial"/>
                </w:rPr>
                <w:t xml:space="preserve"> -60dB, </w:t>
              </w:r>
              <w:r>
                <w:rPr>
                  <w:rFonts w:cs="Arial"/>
                </w:rPr>
                <w:noBreakHyphen/>
                <w:t>25dBm)/100kHz.</w:t>
              </w:r>
            </w:ins>
          </w:p>
          <w:p w14:paraId="1EE0866B" w14:textId="77777777" w:rsidR="00B13304" w:rsidRDefault="00B13304">
            <w:pPr>
              <w:pStyle w:val="TAN"/>
              <w:rPr>
                <w:ins w:id="4460" w:author="CATT" w:date="2022-08-30T14:45:00Z"/>
                <w:rFonts w:cs="Arial"/>
              </w:rPr>
            </w:pPr>
            <w:ins w:id="4461" w:author="CATT" w:date="2022-08-30T14:45:00Z">
              <w:r>
                <w:rPr>
                  <w:rFonts w:cs="Arial"/>
                </w:rPr>
                <w:t>NOTE 2:</w:t>
              </w:r>
              <w:r>
                <w:rPr>
                  <w:rFonts w:cs="Arial"/>
                </w:rPr>
                <w:tab/>
                <w:t xml:space="preserve">For a </w:t>
              </w:r>
              <w:r>
                <w:rPr>
                  <w:rFonts w:cs="Arial"/>
                  <w:i/>
                </w:rPr>
                <w:t>multi-band connector</w:t>
              </w:r>
              <w:r>
                <w:rPr>
                  <w:rFonts w:cs="Arial"/>
                </w:rPr>
                <w:t xml:space="preserve"> with Inter RF Bandwidth gap &lt; </w:t>
              </w:r>
              <w:r>
                <w:t>2*Δf</w:t>
              </w:r>
              <w:r>
                <w:rPr>
                  <w:vertAlign w:val="subscript"/>
                </w:rPr>
                <w:t>OBUE</w:t>
              </w:r>
              <w:r>
                <w:rPr>
                  <w:rFonts w:cs="Arial"/>
                </w:rPr>
                <w:t xml:space="preserve"> the emission limits within the Inter RF Bandwidth gaps is calculated as a cumulative sum of contributions from adjacent sub-blocks or RF Bandwidth on each side of the Inter RF Bandwidth gap.</w:t>
              </w:r>
            </w:ins>
          </w:p>
          <w:p w14:paraId="26918420" w14:textId="77777777" w:rsidR="00B13304" w:rsidRDefault="00B13304">
            <w:pPr>
              <w:pStyle w:val="TAN"/>
              <w:rPr>
                <w:ins w:id="4462" w:author="CATT" w:date="2022-08-30T14:45:00Z"/>
                <w:rFonts w:cs="Arial"/>
              </w:rPr>
            </w:pPr>
            <w:ins w:id="4463" w:author="CATT" w:date="2022-08-30T14:45:00Z">
              <w:r>
                <w:t>NOTE 3:</w:t>
              </w:r>
              <w:r>
                <w:tab/>
                <w:t xml:space="preserve">The requirement is not applicable when </w:t>
              </w:r>
              <w:r>
                <w:sym w:font="Symbol" w:char="F044"/>
              </w:r>
              <w:r>
                <w:t>f</w:t>
              </w:r>
              <w:r>
                <w:rPr>
                  <w:vertAlign w:val="subscript"/>
                </w:rPr>
                <w:t>max</w:t>
              </w:r>
              <w:r>
                <w:t xml:space="preserve"> &lt; 10 MHz.</w:t>
              </w:r>
            </w:ins>
          </w:p>
        </w:tc>
      </w:tr>
    </w:tbl>
    <w:p w14:paraId="3D8A0C24" w14:textId="77777777" w:rsidR="00B13304" w:rsidRPr="00B13304" w:rsidRDefault="00B13304" w:rsidP="00B13304">
      <w:pPr>
        <w:rPr>
          <w:ins w:id="4464" w:author="CATT" w:date="2022-08-30T14:45:00Z"/>
          <w:rFonts w:ascii="Calibri" w:hAnsi="Calibri"/>
          <w:kern w:val="2"/>
          <w:sz w:val="21"/>
          <w:szCs w:val="22"/>
        </w:rPr>
      </w:pPr>
    </w:p>
    <w:p w14:paraId="74009D16" w14:textId="77777777" w:rsidR="00B13304" w:rsidRDefault="00B13304" w:rsidP="00B13304">
      <w:pPr>
        <w:pStyle w:val="TH"/>
        <w:rPr>
          <w:ins w:id="4465" w:author="CATT" w:date="2022-08-30T14:45:00Z"/>
        </w:rPr>
      </w:pPr>
      <w:ins w:id="4466" w:author="CATT" w:date="2022-08-30T14:45:00Z">
        <w:r>
          <w:t xml:space="preserve">Table 6.5.3.4.3-4: Medium Range repeater operating band unwanted emission limits, </w:t>
        </w:r>
        <w:r>
          <w:rPr>
            <w:rFonts w:cs="v5.0.0"/>
            <w:bCs/>
          </w:rPr>
          <w:t>P</w:t>
        </w:r>
        <w:r>
          <w:rPr>
            <w:rFonts w:cs="v5.0.0"/>
            <w:bCs/>
            <w:vertAlign w:val="subscript"/>
          </w:rPr>
          <w:t>rated,x</w:t>
        </w:r>
        <w:r>
          <w:rPr>
            <w:rFonts w:cs="v5.0.0"/>
          </w:rPr>
          <w:t xml:space="preserve"> </w:t>
        </w:r>
        <w:r>
          <w:rPr>
            <w:rFonts w:cs="v5.0.0"/>
          </w:rPr>
          <w:sym w:font="Symbol" w:char="F0A3"/>
        </w:r>
        <w:r>
          <w:rPr>
            <w:rFonts w:cs="v5.0.0"/>
          </w:rPr>
          <w:t xml:space="preserve"> 31 dBm (</w:t>
        </w:r>
        <w:r>
          <w:t>NR bands &gt;3GHz</w:t>
        </w:r>
        <w:r>
          <w:rPr>
            <w:rFonts w:cs="v5.0.0"/>
          </w:rPr>
          <w:t>)</w:t>
        </w:r>
      </w:ins>
    </w:p>
    <w:tbl>
      <w:tblPr>
        <w:tblW w:w="9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975"/>
        <w:gridCol w:w="3454"/>
        <w:gridCol w:w="1429"/>
      </w:tblGrid>
      <w:tr w:rsidR="00B13304" w14:paraId="614BD90D" w14:textId="77777777" w:rsidTr="00B13304">
        <w:trPr>
          <w:cantSplit/>
          <w:jc w:val="center"/>
          <w:ins w:id="4467" w:author="CATT" w:date="2022-08-30T14:45:00Z"/>
        </w:trPr>
        <w:tc>
          <w:tcPr>
            <w:tcW w:w="2127" w:type="dxa"/>
            <w:tcBorders>
              <w:top w:val="single" w:sz="4" w:space="0" w:color="auto"/>
              <w:left w:val="single" w:sz="4" w:space="0" w:color="auto"/>
              <w:bottom w:val="single" w:sz="4" w:space="0" w:color="auto"/>
              <w:right w:val="single" w:sz="4" w:space="0" w:color="auto"/>
            </w:tcBorders>
            <w:hideMark/>
          </w:tcPr>
          <w:p w14:paraId="5697574B" w14:textId="77777777" w:rsidR="00B13304" w:rsidRDefault="00B13304">
            <w:pPr>
              <w:pStyle w:val="TAH"/>
              <w:rPr>
                <w:ins w:id="4468" w:author="CATT" w:date="2022-08-30T14:45:00Z"/>
                <w:rFonts w:cs="Arial"/>
              </w:rPr>
            </w:pPr>
            <w:ins w:id="4469" w:author="CATT" w:date="2022-08-30T14:45:00Z">
              <w:r>
                <w:rPr>
                  <w:rFonts w:cs="Arial"/>
                </w:rPr>
                <w:t xml:space="preserve">Frequency offset of measurement filter </w:t>
              </w:r>
              <w:r>
                <w:rPr>
                  <w:rFonts w:cs="Arial"/>
                </w:rPr>
                <w:noBreakHyphen/>
                <w:t xml:space="preserve">3dB point, </w:t>
              </w:r>
              <w:r>
                <w:rPr>
                  <w:rFonts w:cs="Arial"/>
                </w:rPr>
                <w:sym w:font="Symbol" w:char="F044"/>
              </w:r>
              <w:r>
                <w:rPr>
                  <w:rFonts w:cs="Arial"/>
                </w:rPr>
                <w:t>f</w:t>
              </w:r>
            </w:ins>
          </w:p>
        </w:tc>
        <w:tc>
          <w:tcPr>
            <w:tcW w:w="2976" w:type="dxa"/>
            <w:tcBorders>
              <w:top w:val="single" w:sz="4" w:space="0" w:color="auto"/>
              <w:left w:val="single" w:sz="4" w:space="0" w:color="auto"/>
              <w:bottom w:val="single" w:sz="4" w:space="0" w:color="auto"/>
              <w:right w:val="single" w:sz="4" w:space="0" w:color="auto"/>
            </w:tcBorders>
            <w:hideMark/>
          </w:tcPr>
          <w:p w14:paraId="06FCAD4B" w14:textId="77777777" w:rsidR="00B13304" w:rsidRDefault="00B13304">
            <w:pPr>
              <w:pStyle w:val="TAH"/>
              <w:rPr>
                <w:ins w:id="4470" w:author="CATT" w:date="2022-08-30T14:45:00Z"/>
                <w:rFonts w:cs="Arial"/>
              </w:rPr>
            </w:pPr>
            <w:ins w:id="4471" w:author="CATT" w:date="2022-08-30T14:45:00Z">
              <w:r>
                <w:rPr>
                  <w:rFonts w:cs="Arial"/>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hideMark/>
          </w:tcPr>
          <w:p w14:paraId="2690CFF1" w14:textId="77777777" w:rsidR="00B13304" w:rsidRDefault="00B13304">
            <w:pPr>
              <w:pStyle w:val="TAH"/>
              <w:rPr>
                <w:ins w:id="4472" w:author="CATT" w:date="2022-08-30T14:45:00Z"/>
                <w:rFonts w:cs="Arial"/>
              </w:rPr>
            </w:pPr>
            <w:ins w:id="4473" w:author="CATT" w:date="2022-08-30T14:45:00Z">
              <w:r>
                <w:rPr>
                  <w:rFonts w:eastAsia="宋体" w:cs="Arial"/>
                  <w:i/>
                  <w:szCs w:val="18"/>
                </w:rPr>
                <w:t>Minimum requirements</w:t>
              </w:r>
              <w:r>
                <w:rPr>
                  <w:rFonts w:eastAsia="宋体" w:cs="Arial"/>
                  <w:szCs w:val="18"/>
                  <w:lang w:eastAsia="en-GB"/>
                </w:rPr>
                <w:t xml:space="preserve"> </w:t>
              </w:r>
              <w:r>
                <w:rPr>
                  <w:rFonts w:cs="Arial"/>
                </w:rPr>
                <w:t>(Note 1, 2)</w:t>
              </w:r>
            </w:ins>
          </w:p>
        </w:tc>
        <w:tc>
          <w:tcPr>
            <w:tcW w:w="1430" w:type="dxa"/>
            <w:tcBorders>
              <w:top w:val="single" w:sz="4" w:space="0" w:color="auto"/>
              <w:left w:val="single" w:sz="4" w:space="0" w:color="auto"/>
              <w:bottom w:val="single" w:sz="4" w:space="0" w:color="auto"/>
              <w:right w:val="single" w:sz="4" w:space="0" w:color="auto"/>
            </w:tcBorders>
            <w:hideMark/>
          </w:tcPr>
          <w:p w14:paraId="1C862526" w14:textId="77777777" w:rsidR="00B13304" w:rsidRDefault="00B13304">
            <w:pPr>
              <w:pStyle w:val="TAH"/>
              <w:rPr>
                <w:ins w:id="4474" w:author="CATT" w:date="2022-08-30T14:45:00Z"/>
                <w:rFonts w:cs="Arial"/>
              </w:rPr>
            </w:pPr>
            <w:ins w:id="4475" w:author="CATT" w:date="2022-08-30T14:45:00Z">
              <w:r>
                <w:rPr>
                  <w:rFonts w:cs="Arial"/>
                </w:rPr>
                <w:t xml:space="preserve">Measurement bandwidth </w:t>
              </w:r>
            </w:ins>
          </w:p>
        </w:tc>
      </w:tr>
      <w:tr w:rsidR="00B13304" w14:paraId="05A8C126" w14:textId="77777777" w:rsidTr="00B13304">
        <w:trPr>
          <w:cantSplit/>
          <w:jc w:val="center"/>
          <w:ins w:id="4476" w:author="CATT" w:date="2022-08-30T14:45:00Z"/>
        </w:trPr>
        <w:tc>
          <w:tcPr>
            <w:tcW w:w="2127" w:type="dxa"/>
            <w:tcBorders>
              <w:top w:val="single" w:sz="4" w:space="0" w:color="auto"/>
              <w:left w:val="single" w:sz="4" w:space="0" w:color="auto"/>
              <w:bottom w:val="single" w:sz="4" w:space="0" w:color="auto"/>
              <w:right w:val="single" w:sz="4" w:space="0" w:color="auto"/>
            </w:tcBorders>
            <w:hideMark/>
          </w:tcPr>
          <w:p w14:paraId="35D2B50B" w14:textId="77777777" w:rsidR="00B13304" w:rsidRDefault="00B13304">
            <w:pPr>
              <w:pStyle w:val="TAC"/>
              <w:rPr>
                <w:ins w:id="4477" w:author="CATT" w:date="2022-08-30T14:45:00Z"/>
                <w:rFonts w:cs="v5.0.0"/>
              </w:rPr>
            </w:pPr>
            <w:ins w:id="4478" w:author="CATT" w:date="2022-08-30T14:45:00Z">
              <w:r>
                <w:rPr>
                  <w:rFonts w:cs="v5.0.0"/>
                </w:rPr>
                <w:t xml:space="preserve">0 MHz </w:t>
              </w:r>
              <w:r>
                <w:rPr>
                  <w:rFonts w:cs="v5.0.0"/>
                </w:rPr>
                <w:sym w:font="Symbol" w:char="F0A3"/>
              </w:r>
              <w:r>
                <w:rPr>
                  <w:rFonts w:cs="v5.0.0"/>
                </w:rPr>
                <w:t xml:space="preserve"> </w:t>
              </w:r>
              <w:r>
                <w:rPr>
                  <w:rFonts w:cs="v5.0.0"/>
                </w:rPr>
                <w:sym w:font="Symbol" w:char="F044"/>
              </w:r>
              <w:r>
                <w:rPr>
                  <w:rFonts w:cs="v5.0.0"/>
                </w:rPr>
                <w:t>f &lt; 5 MHz</w:t>
              </w:r>
            </w:ins>
          </w:p>
        </w:tc>
        <w:tc>
          <w:tcPr>
            <w:tcW w:w="2976" w:type="dxa"/>
            <w:tcBorders>
              <w:top w:val="single" w:sz="4" w:space="0" w:color="auto"/>
              <w:left w:val="single" w:sz="4" w:space="0" w:color="auto"/>
              <w:bottom w:val="single" w:sz="4" w:space="0" w:color="auto"/>
              <w:right w:val="single" w:sz="4" w:space="0" w:color="auto"/>
            </w:tcBorders>
            <w:hideMark/>
          </w:tcPr>
          <w:p w14:paraId="6F78415B" w14:textId="77777777" w:rsidR="00B13304" w:rsidRDefault="00B13304">
            <w:pPr>
              <w:pStyle w:val="TAC"/>
              <w:rPr>
                <w:ins w:id="4479" w:author="CATT" w:date="2022-08-30T14:45:00Z"/>
                <w:rFonts w:cs="v5.0.0"/>
              </w:rPr>
            </w:pPr>
            <w:ins w:id="4480" w:author="CATT" w:date="2022-08-30T14:45:00Z">
              <w:r>
                <w:rPr>
                  <w:rFonts w:cs="v5.0.0"/>
                </w:rPr>
                <w:t xml:space="preserve">0.05 MHz </w:t>
              </w:r>
              <w:r>
                <w:rPr>
                  <w:rFonts w:cs="v5.0.0"/>
                </w:rPr>
                <w:sym w:font="Symbol" w:char="F0A3"/>
              </w:r>
              <w:r>
                <w:rPr>
                  <w:rFonts w:cs="v5.0.0"/>
                </w:rPr>
                <w:t xml:space="preserve"> f_offset &lt; 5.05 MHz</w:t>
              </w:r>
            </w:ins>
          </w:p>
        </w:tc>
        <w:tc>
          <w:tcPr>
            <w:tcW w:w="3455" w:type="dxa"/>
            <w:tcBorders>
              <w:top w:val="single" w:sz="4" w:space="0" w:color="auto"/>
              <w:left w:val="single" w:sz="4" w:space="0" w:color="auto"/>
              <w:bottom w:val="single" w:sz="4" w:space="0" w:color="auto"/>
              <w:right w:val="single" w:sz="4" w:space="0" w:color="auto"/>
            </w:tcBorders>
            <w:vAlign w:val="center"/>
            <w:hideMark/>
          </w:tcPr>
          <w:p w14:paraId="73704282" w14:textId="77777777" w:rsidR="00B13304" w:rsidRDefault="00B13304">
            <w:pPr>
              <w:pStyle w:val="TAC"/>
              <w:rPr>
                <w:ins w:id="4481" w:author="CATT" w:date="2022-08-30T14:45:00Z"/>
                <w:rFonts w:cs="v5.0.0"/>
              </w:rPr>
            </w:pPr>
            <w:ins w:id="4482" w:author="CATT" w:date="2022-08-30T14:45:00Z">
              <w:r w:rsidRPr="00B13304">
                <w:rPr>
                  <w:rFonts w:cs="Arial"/>
                  <w:kern w:val="2"/>
                  <w:position w:val="-28"/>
                  <w:szCs w:val="22"/>
                  <w:lang w:val="en-US"/>
                </w:rPr>
                <w:object w:dxaOrig="2880" w:dyaOrig="612" w14:anchorId="7BF8DC1D">
                  <v:shape id="_x0000_i1055" type="#_x0000_t75" style="width:2in;height:30.75pt" o:ole="">
                    <v:imagedata r:id="rId44" o:title=""/>
                  </v:shape>
                  <o:OLEObject Type="Embed" ProgID="Equation.DSMT4" ShapeID="_x0000_i1055" DrawAspect="Content" ObjectID="_1723384097" r:id="rId45"/>
                </w:object>
              </w:r>
            </w:ins>
          </w:p>
        </w:tc>
        <w:tc>
          <w:tcPr>
            <w:tcW w:w="1430" w:type="dxa"/>
            <w:tcBorders>
              <w:top w:val="single" w:sz="4" w:space="0" w:color="auto"/>
              <w:left w:val="single" w:sz="4" w:space="0" w:color="auto"/>
              <w:bottom w:val="single" w:sz="4" w:space="0" w:color="auto"/>
              <w:right w:val="single" w:sz="4" w:space="0" w:color="auto"/>
            </w:tcBorders>
            <w:hideMark/>
          </w:tcPr>
          <w:p w14:paraId="34B45835" w14:textId="77777777" w:rsidR="00B13304" w:rsidRDefault="00B13304">
            <w:pPr>
              <w:pStyle w:val="TAC"/>
              <w:rPr>
                <w:ins w:id="4483" w:author="CATT" w:date="2022-08-30T14:45:00Z"/>
                <w:rFonts w:cs="v5.0.0"/>
              </w:rPr>
            </w:pPr>
            <w:ins w:id="4484" w:author="CATT" w:date="2022-08-30T14:45:00Z">
              <w:r>
                <w:rPr>
                  <w:rFonts w:cs="v5.0.0"/>
                </w:rPr>
                <w:t xml:space="preserve">100 kHz </w:t>
              </w:r>
            </w:ins>
          </w:p>
        </w:tc>
      </w:tr>
      <w:tr w:rsidR="00B13304" w14:paraId="61CB66A7" w14:textId="77777777" w:rsidTr="00B13304">
        <w:trPr>
          <w:cantSplit/>
          <w:jc w:val="center"/>
          <w:ins w:id="4485" w:author="CATT" w:date="2022-08-30T14:45:00Z"/>
        </w:trPr>
        <w:tc>
          <w:tcPr>
            <w:tcW w:w="2127" w:type="dxa"/>
            <w:tcBorders>
              <w:top w:val="single" w:sz="4" w:space="0" w:color="auto"/>
              <w:left w:val="single" w:sz="4" w:space="0" w:color="auto"/>
              <w:bottom w:val="single" w:sz="4" w:space="0" w:color="auto"/>
              <w:right w:val="single" w:sz="4" w:space="0" w:color="auto"/>
            </w:tcBorders>
            <w:hideMark/>
          </w:tcPr>
          <w:p w14:paraId="360684C1" w14:textId="77777777" w:rsidR="00B13304" w:rsidRDefault="00B13304">
            <w:pPr>
              <w:pStyle w:val="TAC"/>
              <w:rPr>
                <w:ins w:id="4486" w:author="CATT" w:date="2022-08-30T14:45:00Z"/>
                <w:rFonts w:cs="v5.0.0"/>
                <w:lang w:val="sv-SE"/>
              </w:rPr>
            </w:pPr>
            <w:ins w:id="4487" w:author="CATT" w:date="2022-08-30T14:45:00Z">
              <w:r>
                <w:rPr>
                  <w:rFonts w:cs="v5.0.0"/>
                  <w:lang w:val="sv-SE"/>
                </w:rPr>
                <w:t xml:space="preserve">5 MHz </w:t>
              </w:r>
              <w:r>
                <w:rPr>
                  <w:rFonts w:cs="v5.0.0"/>
                </w:rPr>
                <w:sym w:font="Symbol" w:char="F0A3"/>
              </w:r>
              <w:r>
                <w:rPr>
                  <w:rFonts w:cs="v5.0.0"/>
                  <w:lang w:val="sv-SE"/>
                </w:rPr>
                <w:t xml:space="preserve"> </w:t>
              </w:r>
              <w:r>
                <w:rPr>
                  <w:rFonts w:cs="v5.0.0"/>
                </w:rPr>
                <w:sym w:font="Symbol" w:char="F044"/>
              </w:r>
              <w:r>
                <w:rPr>
                  <w:rFonts w:cs="v5.0.0"/>
                  <w:lang w:val="sv-SE"/>
                </w:rPr>
                <w:t xml:space="preserve">f &lt; </w:t>
              </w:r>
              <w:r>
                <w:rPr>
                  <w:rFonts w:cs="Arial"/>
                  <w:lang w:val="sv-SE"/>
                </w:rPr>
                <w:t xml:space="preserve">min(10 MHz, </w:t>
              </w:r>
              <w:r>
                <w:rPr>
                  <w:rFonts w:cs="Arial"/>
                </w:rPr>
                <w:t>Δ</w:t>
              </w:r>
              <w:r>
                <w:rPr>
                  <w:rFonts w:cs="Arial"/>
                  <w:lang w:val="sv-SE"/>
                </w:rPr>
                <w:t>f</w:t>
              </w:r>
              <w:r>
                <w:rPr>
                  <w:rFonts w:cs="Arial"/>
                  <w:vertAlign w:val="subscript"/>
                  <w:lang w:val="sv-SE"/>
                </w:rPr>
                <w:t>max</w:t>
              </w:r>
              <w:r>
                <w:rPr>
                  <w:rFonts w:cs="Arial"/>
                  <w:lang w:val="sv-SE"/>
                </w:rPr>
                <w:t>)</w:t>
              </w:r>
            </w:ins>
          </w:p>
        </w:tc>
        <w:tc>
          <w:tcPr>
            <w:tcW w:w="2976" w:type="dxa"/>
            <w:tcBorders>
              <w:top w:val="single" w:sz="4" w:space="0" w:color="auto"/>
              <w:left w:val="single" w:sz="4" w:space="0" w:color="auto"/>
              <w:bottom w:val="single" w:sz="4" w:space="0" w:color="auto"/>
              <w:right w:val="single" w:sz="4" w:space="0" w:color="auto"/>
            </w:tcBorders>
            <w:hideMark/>
          </w:tcPr>
          <w:p w14:paraId="331FB190" w14:textId="77777777" w:rsidR="00B13304" w:rsidRDefault="00B13304">
            <w:pPr>
              <w:pStyle w:val="TAC"/>
              <w:rPr>
                <w:ins w:id="4488" w:author="CATT" w:date="2022-08-30T14:45:00Z"/>
                <w:rFonts w:cs="v5.0.0"/>
                <w:lang w:val="sv-SE"/>
              </w:rPr>
            </w:pPr>
            <w:ins w:id="4489" w:author="CATT" w:date="2022-08-30T14:45:00Z">
              <w:r>
                <w:rPr>
                  <w:rFonts w:cs="v5.0.0"/>
                  <w:lang w:val="sv-SE"/>
                </w:rPr>
                <w:t xml:space="preserve">5.05 MHz </w:t>
              </w:r>
              <w:r>
                <w:rPr>
                  <w:rFonts w:cs="v5.0.0"/>
                </w:rPr>
                <w:sym w:font="Symbol" w:char="F0A3"/>
              </w:r>
              <w:r>
                <w:rPr>
                  <w:rFonts w:cs="v5.0.0"/>
                  <w:lang w:val="sv-SE"/>
                </w:rPr>
                <w:t xml:space="preserve"> f_offset &lt; min(10.05 MHz, f_offset</w:t>
              </w:r>
              <w:r>
                <w:rPr>
                  <w:rFonts w:cs="Arial"/>
                  <w:vertAlign w:val="subscript"/>
                  <w:lang w:val="sv-SE"/>
                </w:rPr>
                <w:t>max</w:t>
              </w:r>
              <w:r>
                <w:rPr>
                  <w:rFonts w:cs="Arial"/>
                  <w:lang w:val="sv-SE"/>
                </w:rPr>
                <w:t>)</w:t>
              </w:r>
            </w:ins>
          </w:p>
        </w:tc>
        <w:tc>
          <w:tcPr>
            <w:tcW w:w="3455" w:type="dxa"/>
            <w:tcBorders>
              <w:top w:val="single" w:sz="4" w:space="0" w:color="auto"/>
              <w:left w:val="single" w:sz="4" w:space="0" w:color="auto"/>
              <w:bottom w:val="single" w:sz="4" w:space="0" w:color="auto"/>
              <w:right w:val="single" w:sz="4" w:space="0" w:color="auto"/>
            </w:tcBorders>
            <w:hideMark/>
          </w:tcPr>
          <w:p w14:paraId="61EBA5CC" w14:textId="77777777" w:rsidR="00B13304" w:rsidRDefault="00B13304">
            <w:pPr>
              <w:pStyle w:val="TAC"/>
              <w:rPr>
                <w:ins w:id="4490" w:author="CATT" w:date="2022-08-30T14:45:00Z"/>
                <w:rFonts w:cs="v5.0.0"/>
              </w:rPr>
            </w:pPr>
            <w:ins w:id="4491" w:author="CATT" w:date="2022-08-30T14:45:00Z">
              <w:r>
                <w:rPr>
                  <w:rFonts w:cs="Arial"/>
                </w:rPr>
                <w:t>-27.2 dBm</w:t>
              </w:r>
            </w:ins>
          </w:p>
        </w:tc>
        <w:tc>
          <w:tcPr>
            <w:tcW w:w="1430" w:type="dxa"/>
            <w:tcBorders>
              <w:top w:val="single" w:sz="4" w:space="0" w:color="auto"/>
              <w:left w:val="single" w:sz="4" w:space="0" w:color="auto"/>
              <w:bottom w:val="single" w:sz="4" w:space="0" w:color="auto"/>
              <w:right w:val="single" w:sz="4" w:space="0" w:color="auto"/>
            </w:tcBorders>
            <w:hideMark/>
          </w:tcPr>
          <w:p w14:paraId="28445DB3" w14:textId="77777777" w:rsidR="00B13304" w:rsidRDefault="00B13304">
            <w:pPr>
              <w:pStyle w:val="TAC"/>
              <w:rPr>
                <w:ins w:id="4492" w:author="CATT" w:date="2022-08-30T14:45:00Z"/>
                <w:rFonts w:cs="v5.0.0"/>
              </w:rPr>
            </w:pPr>
            <w:ins w:id="4493" w:author="CATT" w:date="2022-08-30T14:45:00Z">
              <w:r>
                <w:rPr>
                  <w:rFonts w:cs="v5.0.0"/>
                </w:rPr>
                <w:t xml:space="preserve">100 kHz </w:t>
              </w:r>
            </w:ins>
          </w:p>
        </w:tc>
      </w:tr>
      <w:tr w:rsidR="00B13304" w14:paraId="63140D85" w14:textId="77777777" w:rsidTr="00B13304">
        <w:trPr>
          <w:cantSplit/>
          <w:jc w:val="center"/>
          <w:ins w:id="4494" w:author="CATT" w:date="2022-08-30T14:45:00Z"/>
        </w:trPr>
        <w:tc>
          <w:tcPr>
            <w:tcW w:w="2127" w:type="dxa"/>
            <w:tcBorders>
              <w:top w:val="single" w:sz="4" w:space="0" w:color="auto"/>
              <w:left w:val="single" w:sz="4" w:space="0" w:color="auto"/>
              <w:bottom w:val="single" w:sz="4" w:space="0" w:color="auto"/>
              <w:right w:val="single" w:sz="4" w:space="0" w:color="auto"/>
            </w:tcBorders>
            <w:hideMark/>
          </w:tcPr>
          <w:p w14:paraId="532E1193" w14:textId="77777777" w:rsidR="00B13304" w:rsidRDefault="00B13304">
            <w:pPr>
              <w:pStyle w:val="TAC"/>
              <w:rPr>
                <w:ins w:id="4495" w:author="CATT" w:date="2022-08-30T14:45:00Z"/>
                <w:rFonts w:cs="v5.0.0"/>
              </w:rPr>
            </w:pPr>
            <w:ins w:id="4496" w:author="CATT" w:date="2022-08-30T14:45:00Z">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w:t>
              </w:r>
              <w:r>
                <w:rPr>
                  <w:rFonts w:cs="v5.0.0"/>
                  <w:vertAlign w:val="subscript"/>
                </w:rPr>
                <w:t>max</w:t>
              </w:r>
            </w:ins>
          </w:p>
        </w:tc>
        <w:tc>
          <w:tcPr>
            <w:tcW w:w="2976" w:type="dxa"/>
            <w:tcBorders>
              <w:top w:val="single" w:sz="4" w:space="0" w:color="auto"/>
              <w:left w:val="single" w:sz="4" w:space="0" w:color="auto"/>
              <w:bottom w:val="single" w:sz="4" w:space="0" w:color="auto"/>
              <w:right w:val="single" w:sz="4" w:space="0" w:color="auto"/>
            </w:tcBorders>
            <w:hideMark/>
          </w:tcPr>
          <w:p w14:paraId="29650660" w14:textId="77777777" w:rsidR="00B13304" w:rsidRDefault="00B13304">
            <w:pPr>
              <w:pStyle w:val="TAC"/>
              <w:rPr>
                <w:ins w:id="4497" w:author="CATT" w:date="2022-08-30T14:45:00Z"/>
                <w:rFonts w:cs="v5.0.0"/>
              </w:rPr>
            </w:pPr>
            <w:ins w:id="4498" w:author="CATT" w:date="2022-08-30T14:45:00Z">
              <w:r>
                <w:rPr>
                  <w:rFonts w:cs="v5.0.0"/>
                </w:rPr>
                <w:t xml:space="preserve">10.05 MHz </w:t>
              </w:r>
              <w:r>
                <w:rPr>
                  <w:rFonts w:cs="v5.0.0"/>
                </w:rPr>
                <w:sym w:font="Symbol" w:char="F0A3"/>
              </w:r>
              <w:r>
                <w:rPr>
                  <w:rFonts w:cs="v5.0.0"/>
                </w:rPr>
                <w:t xml:space="preserve"> f_offset &lt; f_offset</w:t>
              </w:r>
              <w:r>
                <w:rPr>
                  <w:rFonts w:cs="v5.0.0"/>
                  <w:vertAlign w:val="subscript"/>
                </w:rPr>
                <w:t>max</w:t>
              </w:r>
            </w:ins>
          </w:p>
        </w:tc>
        <w:tc>
          <w:tcPr>
            <w:tcW w:w="3455" w:type="dxa"/>
            <w:tcBorders>
              <w:top w:val="single" w:sz="4" w:space="0" w:color="auto"/>
              <w:left w:val="single" w:sz="4" w:space="0" w:color="auto"/>
              <w:bottom w:val="single" w:sz="4" w:space="0" w:color="auto"/>
              <w:right w:val="single" w:sz="4" w:space="0" w:color="auto"/>
            </w:tcBorders>
            <w:hideMark/>
          </w:tcPr>
          <w:p w14:paraId="23B25FC7" w14:textId="77777777" w:rsidR="00B13304" w:rsidRDefault="00B13304">
            <w:pPr>
              <w:pStyle w:val="TAC"/>
              <w:rPr>
                <w:ins w:id="4499" w:author="CATT" w:date="2022-08-30T14:45:00Z"/>
                <w:rFonts w:cs="v5.0.0"/>
              </w:rPr>
            </w:pPr>
            <w:ins w:id="4500" w:author="CATT" w:date="2022-08-30T14:45:00Z">
              <w:r>
                <w:rPr>
                  <w:rFonts w:cs="Arial"/>
                </w:rPr>
                <w:t>-29 dBm (Note 3)</w:t>
              </w:r>
            </w:ins>
          </w:p>
        </w:tc>
        <w:tc>
          <w:tcPr>
            <w:tcW w:w="1430" w:type="dxa"/>
            <w:tcBorders>
              <w:top w:val="single" w:sz="4" w:space="0" w:color="auto"/>
              <w:left w:val="single" w:sz="4" w:space="0" w:color="auto"/>
              <w:bottom w:val="single" w:sz="4" w:space="0" w:color="auto"/>
              <w:right w:val="single" w:sz="4" w:space="0" w:color="auto"/>
            </w:tcBorders>
            <w:hideMark/>
          </w:tcPr>
          <w:p w14:paraId="0D11130A" w14:textId="77777777" w:rsidR="00B13304" w:rsidRDefault="00B13304">
            <w:pPr>
              <w:pStyle w:val="TAC"/>
              <w:rPr>
                <w:ins w:id="4501" w:author="CATT" w:date="2022-08-30T14:45:00Z"/>
              </w:rPr>
            </w:pPr>
            <w:ins w:id="4502" w:author="CATT" w:date="2022-08-30T14:45:00Z">
              <w:r>
                <w:t>100 kHz</w:t>
              </w:r>
            </w:ins>
          </w:p>
        </w:tc>
      </w:tr>
      <w:tr w:rsidR="00B13304" w14:paraId="32318D91" w14:textId="77777777" w:rsidTr="00B13304">
        <w:trPr>
          <w:cantSplit/>
          <w:jc w:val="center"/>
          <w:ins w:id="4503" w:author="CATT" w:date="2022-08-30T14:45:00Z"/>
        </w:trPr>
        <w:tc>
          <w:tcPr>
            <w:tcW w:w="9988" w:type="dxa"/>
            <w:gridSpan w:val="4"/>
            <w:tcBorders>
              <w:top w:val="single" w:sz="4" w:space="0" w:color="auto"/>
              <w:left w:val="single" w:sz="4" w:space="0" w:color="auto"/>
              <w:bottom w:val="single" w:sz="4" w:space="0" w:color="auto"/>
              <w:right w:val="single" w:sz="4" w:space="0" w:color="auto"/>
            </w:tcBorders>
            <w:hideMark/>
          </w:tcPr>
          <w:p w14:paraId="13578B93" w14:textId="77777777" w:rsidR="00B13304" w:rsidRPr="00B13304" w:rsidRDefault="00B13304">
            <w:pPr>
              <w:pStyle w:val="TAN"/>
              <w:rPr>
                <w:ins w:id="4504" w:author="CATT" w:date="2022-08-30T14:45:00Z"/>
                <w:rFonts w:cs="Arial"/>
                <w:kern w:val="2"/>
                <w:szCs w:val="22"/>
              </w:rPr>
            </w:pPr>
            <w:ins w:id="4505" w:author="CATT" w:date="2022-08-30T14:45:00Z">
              <w:r>
                <w:rPr>
                  <w:rFonts w:cs="Arial"/>
                </w:rPr>
                <w:t>NOTE 1:</w:t>
              </w:r>
              <w:r>
                <w:rPr>
                  <w:rFonts w:cs="Arial"/>
                </w:rPr>
                <w:tab/>
                <w:t xml:space="preserve">For a repeater supporting non-contiguous spectrum operation within any </w:t>
              </w:r>
              <w:r>
                <w:rPr>
                  <w:rFonts w:cs="Arial"/>
                  <w:i/>
                </w:rPr>
                <w:t>operating band</w:t>
              </w:r>
              <w:r>
                <w:rPr>
                  <w:rFonts w:cs="Arial"/>
                </w:rPr>
                <w:t xml:space="preserve"> the emission limits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w:t>
              </w:r>
              <w:r>
                <w:rPr>
                  <w:rFonts w:cs="Arial"/>
                </w:rPr>
                <w:t>f ≥ 10MHz from both adjacent sub blocks on each side of the sub-block gap, where the emission limits within sub-block gaps shall be -29dBm/100kHz.</w:t>
              </w:r>
            </w:ins>
          </w:p>
          <w:p w14:paraId="20923B3B" w14:textId="77777777" w:rsidR="00B13304" w:rsidRDefault="00B13304">
            <w:pPr>
              <w:pStyle w:val="TAN"/>
              <w:rPr>
                <w:ins w:id="4506" w:author="CATT" w:date="2022-08-30T14:45:00Z"/>
                <w:rFonts w:cs="Arial"/>
              </w:rPr>
            </w:pPr>
            <w:ins w:id="4507" w:author="CATT" w:date="2022-08-30T14:45:00Z">
              <w:r>
                <w:rPr>
                  <w:rFonts w:cs="Arial"/>
                </w:rPr>
                <w:t>NOTE 2:</w:t>
              </w:r>
              <w:r>
                <w:rPr>
                  <w:rFonts w:cs="Arial"/>
                </w:rPr>
                <w:tab/>
                <w:t xml:space="preserve">For a </w:t>
              </w:r>
              <w:r>
                <w:rPr>
                  <w:rFonts w:cs="Arial"/>
                  <w:i/>
                </w:rPr>
                <w:t>multi-band connector</w:t>
              </w:r>
              <w:r>
                <w:rPr>
                  <w:rFonts w:cs="Arial"/>
                </w:rPr>
                <w:t xml:space="preserve"> with Inter RF Bandwidth gap &lt; </w:t>
              </w:r>
              <w:r>
                <w:t>2*Δf</w:t>
              </w:r>
              <w:r>
                <w:rPr>
                  <w:vertAlign w:val="subscript"/>
                </w:rPr>
                <w:t>OBUE</w:t>
              </w:r>
              <w:r>
                <w:rPr>
                  <w:rFonts w:cs="Arial"/>
                </w:rPr>
                <w:t xml:space="preserve"> the emission limits within the Inter RF Bandwidth gaps is calculated as a cumulative sum of contributions from adjacent sub-blocks or RF Bandwidth on each side of the Inter RF Bandwidth gap.</w:t>
              </w:r>
            </w:ins>
          </w:p>
          <w:p w14:paraId="24F6FC16" w14:textId="77777777" w:rsidR="00B13304" w:rsidRDefault="00B13304">
            <w:pPr>
              <w:pStyle w:val="TAN"/>
              <w:rPr>
                <w:ins w:id="4508" w:author="CATT" w:date="2022-08-30T14:45:00Z"/>
                <w:rFonts w:cs="Arial"/>
              </w:rPr>
            </w:pPr>
            <w:ins w:id="4509" w:author="CATT" w:date="2022-08-30T14:45:00Z">
              <w:r>
                <w:t>NOTE 3:</w:t>
              </w:r>
              <w:r>
                <w:tab/>
                <w:t xml:space="preserve">The requirement is not applicable when </w:t>
              </w:r>
              <w:r>
                <w:sym w:font="Symbol" w:char="F044"/>
              </w:r>
              <w:r>
                <w:t>f</w:t>
              </w:r>
              <w:r>
                <w:rPr>
                  <w:vertAlign w:val="subscript"/>
                </w:rPr>
                <w:t>max</w:t>
              </w:r>
              <w:r>
                <w:t xml:space="preserve"> &lt; 10 MHz.</w:t>
              </w:r>
            </w:ins>
          </w:p>
        </w:tc>
      </w:tr>
    </w:tbl>
    <w:p w14:paraId="3210C8A5" w14:textId="77777777" w:rsidR="00B13304" w:rsidRPr="00B13304" w:rsidRDefault="00B13304" w:rsidP="00B13304">
      <w:pPr>
        <w:rPr>
          <w:ins w:id="4510" w:author="CATT" w:date="2022-08-30T14:45:00Z"/>
          <w:rFonts w:ascii="Calibri" w:eastAsia="宋体" w:hAnsi="Calibri"/>
          <w:kern w:val="2"/>
          <w:sz w:val="21"/>
          <w:szCs w:val="22"/>
          <w:lang w:eastAsia="en-GB"/>
        </w:rPr>
      </w:pPr>
    </w:p>
    <w:p w14:paraId="48EE3B08" w14:textId="77777777" w:rsidR="00B13304" w:rsidRDefault="00B13304" w:rsidP="00B13304">
      <w:pPr>
        <w:keepNext/>
        <w:keepLines/>
        <w:spacing w:before="120"/>
        <w:ind w:left="1701" w:hanging="1701"/>
        <w:outlineLvl w:val="4"/>
        <w:rPr>
          <w:ins w:id="4511" w:author="CATT" w:date="2022-08-30T14:45:00Z"/>
          <w:rFonts w:ascii="Arial" w:eastAsia="宋体" w:hAnsi="Arial"/>
          <w:lang w:eastAsia="en-GB"/>
        </w:rPr>
      </w:pPr>
      <w:bookmarkStart w:id="4512" w:name="_Toc82450620"/>
      <w:bookmarkStart w:id="4513" w:name="_Toc82449972"/>
      <w:bookmarkStart w:id="4514" w:name="_Toc76541990"/>
      <w:bookmarkStart w:id="4515" w:name="_Toc74583177"/>
      <w:bookmarkStart w:id="4516" w:name="_Toc66386336"/>
      <w:bookmarkStart w:id="4517" w:name="_Toc61184993"/>
      <w:bookmarkStart w:id="4518" w:name="_Toc61184603"/>
      <w:bookmarkStart w:id="4519" w:name="_Toc61184211"/>
      <w:bookmarkStart w:id="4520" w:name="_Toc61183819"/>
      <w:bookmarkStart w:id="4521" w:name="_Toc61183425"/>
      <w:bookmarkStart w:id="4522" w:name="_Toc57821149"/>
      <w:bookmarkStart w:id="4523" w:name="_Toc57820222"/>
      <w:bookmarkStart w:id="4524" w:name="_Toc53185746"/>
      <w:bookmarkStart w:id="4525" w:name="_Toc53185370"/>
      <w:bookmarkStart w:id="4526" w:name="_Toc13080210"/>
      <w:bookmarkStart w:id="4527" w:name="_Toc29811709"/>
      <w:bookmarkStart w:id="4528" w:name="_Toc36817261"/>
      <w:bookmarkStart w:id="4529" w:name="_Toc37260177"/>
      <w:bookmarkStart w:id="4530" w:name="_Toc37267565"/>
      <w:bookmarkStart w:id="4531" w:name="_Toc44712167"/>
      <w:bookmarkStart w:id="4532" w:name="_Toc45893480"/>
      <w:ins w:id="4533" w:author="CATT" w:date="2022-08-30T14:45:00Z">
        <w:r>
          <w:rPr>
            <w:rFonts w:ascii="Arial" w:eastAsia="宋体" w:hAnsi="Arial"/>
            <w:lang w:eastAsia="en-GB"/>
          </w:rPr>
          <w:t>6.5.3.4.4</w:t>
        </w:r>
        <w:r>
          <w:rPr>
            <w:rFonts w:ascii="Arial" w:eastAsia="宋体" w:hAnsi="Arial"/>
            <w:lang w:eastAsia="en-GB"/>
          </w:rPr>
          <w:tab/>
          <w:t xml:space="preserve">Minimum requirements </w:t>
        </w:r>
        <w:r>
          <w:rPr>
            <w:rFonts w:ascii="Arial" w:eastAsia="宋体" w:hAnsi="Arial"/>
          </w:rPr>
          <w:t xml:space="preserve">for Local Area </w:t>
        </w:r>
        <w:r>
          <w:rPr>
            <w:rFonts w:ascii="Arial" w:eastAsia="宋体" w:hAnsi="Arial"/>
            <w:i/>
            <w:iCs/>
          </w:rPr>
          <w:t>repeater type 1-C</w:t>
        </w:r>
        <w:r>
          <w:rPr>
            <w:rFonts w:ascii="Arial" w:eastAsia="宋体" w:hAnsi="Arial"/>
          </w:rPr>
          <w:t xml:space="preserve"> (Category A and B)</w:t>
        </w:r>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ins>
    </w:p>
    <w:p w14:paraId="765B7A9E" w14:textId="77777777" w:rsidR="00B13304" w:rsidRPr="00B13304" w:rsidRDefault="00B13304" w:rsidP="00B13304">
      <w:pPr>
        <w:rPr>
          <w:ins w:id="4534" w:author="CATT" w:date="2022-08-30T14:45:00Z"/>
          <w:rFonts w:ascii="Calibri" w:eastAsia="宋体" w:hAnsi="Calibri"/>
          <w:lang w:eastAsia="en-GB"/>
        </w:rPr>
      </w:pPr>
      <w:ins w:id="4535" w:author="CATT" w:date="2022-08-30T14:45:00Z">
        <w:r>
          <w:rPr>
            <w:rFonts w:eastAsia="宋体"/>
            <w:lang w:eastAsia="en-GB"/>
          </w:rPr>
          <w:t xml:space="preserve">For </w:t>
        </w:r>
        <w:r>
          <w:rPr>
            <w:rFonts w:eastAsia="宋体"/>
          </w:rPr>
          <w:t>Local Area</w:t>
        </w:r>
        <w:r>
          <w:rPr>
            <w:rFonts w:eastAsia="宋体"/>
            <w:lang w:eastAsia="en-GB"/>
          </w:rPr>
          <w:t xml:space="preserve"> </w:t>
        </w:r>
        <w:r>
          <w:rPr>
            <w:rFonts w:eastAsia="宋体"/>
            <w:i/>
            <w:iCs/>
          </w:rPr>
          <w:t xml:space="preserve">repeater type 1-C </w:t>
        </w:r>
        <w:r>
          <w:t>in NR bands ≤ 3 GHz</w:t>
        </w:r>
        <w:r>
          <w:rPr>
            <w:rFonts w:eastAsia="宋体"/>
          </w:rPr>
          <w:t xml:space="preserve">, </w:t>
        </w:r>
        <w:r>
          <w:rPr>
            <w:rFonts w:eastAsia="宋体"/>
            <w:i/>
            <w:lang w:eastAsia="en-GB"/>
          </w:rPr>
          <w:t>minimum requirements</w:t>
        </w:r>
        <w:r>
          <w:rPr>
            <w:rFonts w:eastAsia="宋体"/>
            <w:lang w:eastAsia="en-GB"/>
          </w:rPr>
          <w:t xml:space="preserve"> are specified in table 6.5.3.4.4</w:t>
        </w:r>
        <w:r>
          <w:rPr>
            <w:rFonts w:eastAsia="宋体"/>
          </w:rPr>
          <w:t>-</w:t>
        </w:r>
        <w:r>
          <w:rPr>
            <w:rFonts w:eastAsia="宋体"/>
            <w:lang w:eastAsia="en-GB"/>
          </w:rPr>
          <w:t>1.</w:t>
        </w:r>
      </w:ins>
    </w:p>
    <w:p w14:paraId="2E7C0200" w14:textId="77777777" w:rsidR="00B13304" w:rsidRDefault="00B13304" w:rsidP="00B13304">
      <w:pPr>
        <w:rPr>
          <w:ins w:id="4536" w:author="CATT" w:date="2022-08-30T14:45:00Z"/>
          <w:rFonts w:eastAsia="宋体"/>
          <w:lang w:eastAsia="en-GB"/>
        </w:rPr>
      </w:pPr>
      <w:ins w:id="4537" w:author="CATT" w:date="2022-08-30T14:45:00Z">
        <w:r>
          <w:rPr>
            <w:rFonts w:eastAsia="宋体"/>
            <w:lang w:eastAsia="en-GB"/>
          </w:rPr>
          <w:t xml:space="preserve">For </w:t>
        </w:r>
        <w:r>
          <w:rPr>
            <w:rFonts w:eastAsia="宋体"/>
          </w:rPr>
          <w:t>Local Area</w:t>
        </w:r>
        <w:r>
          <w:rPr>
            <w:rFonts w:eastAsia="宋体"/>
            <w:lang w:eastAsia="en-GB"/>
          </w:rPr>
          <w:t xml:space="preserve"> </w:t>
        </w:r>
        <w:r>
          <w:rPr>
            <w:rFonts w:eastAsia="宋体"/>
            <w:i/>
            <w:iCs/>
          </w:rPr>
          <w:t xml:space="preserve">repeater type 1-C </w:t>
        </w:r>
        <w:r>
          <w:t>in NR bands &gt; 3 GHz</w:t>
        </w:r>
        <w:r>
          <w:rPr>
            <w:rFonts w:eastAsia="宋体"/>
          </w:rPr>
          <w:t xml:space="preserve">, </w:t>
        </w:r>
        <w:r>
          <w:rPr>
            <w:rFonts w:eastAsia="宋体"/>
            <w:i/>
            <w:lang w:eastAsia="en-GB"/>
          </w:rPr>
          <w:t>minimum requirements</w:t>
        </w:r>
        <w:r>
          <w:rPr>
            <w:rFonts w:eastAsia="宋体"/>
            <w:lang w:eastAsia="en-GB"/>
          </w:rPr>
          <w:t xml:space="preserve"> are specified in table 6.5.3.4.4</w:t>
        </w:r>
        <w:r>
          <w:rPr>
            <w:rFonts w:eastAsia="宋体"/>
          </w:rPr>
          <w:t>-</w:t>
        </w:r>
        <w:r>
          <w:rPr>
            <w:rFonts w:eastAsia="宋体"/>
            <w:lang w:eastAsia="en-GB"/>
          </w:rPr>
          <w:t>2.</w:t>
        </w:r>
      </w:ins>
    </w:p>
    <w:p w14:paraId="6665848D" w14:textId="77777777" w:rsidR="00B13304" w:rsidRDefault="00B13304" w:rsidP="00B13304">
      <w:pPr>
        <w:rPr>
          <w:ins w:id="4538" w:author="CATT" w:date="2022-08-30T14:45:00Z"/>
          <w:rFonts w:eastAsia="宋体"/>
          <w:lang w:eastAsia="en-GB"/>
        </w:rPr>
      </w:pPr>
    </w:p>
    <w:p w14:paraId="5F9B0B28" w14:textId="77777777" w:rsidR="00B13304" w:rsidRDefault="00B13304" w:rsidP="00B13304">
      <w:pPr>
        <w:pStyle w:val="TF"/>
        <w:rPr>
          <w:ins w:id="4539" w:author="CATT" w:date="2022-08-30T14:45:00Z"/>
          <w:rFonts w:eastAsia="宋体" w:cs="v5.0.0"/>
          <w:lang w:eastAsia="en-GB"/>
        </w:rPr>
      </w:pPr>
      <w:ins w:id="4540" w:author="CATT" w:date="2022-08-30T14:45:00Z">
        <w:r>
          <w:rPr>
            <w:rFonts w:eastAsia="宋体"/>
            <w:lang w:eastAsia="en-GB"/>
          </w:rPr>
          <w:t xml:space="preserve">Table </w:t>
        </w:r>
        <w:r>
          <w:rPr>
            <w:rFonts w:eastAsia="宋体" w:cs="v5.0.0"/>
            <w:lang w:eastAsia="en-GB"/>
          </w:rPr>
          <w:t>6.5.3.4.4</w:t>
        </w:r>
        <w:r>
          <w:rPr>
            <w:rFonts w:eastAsia="宋体" w:cs="v5.0.0"/>
          </w:rPr>
          <w:t>-</w:t>
        </w:r>
        <w:r>
          <w:rPr>
            <w:rFonts w:eastAsia="宋体"/>
          </w:rPr>
          <w:t>1</w:t>
        </w:r>
        <w:r>
          <w:rPr>
            <w:rFonts w:eastAsia="宋体"/>
            <w:lang w:eastAsia="en-GB"/>
          </w:rPr>
          <w:t xml:space="preserve">: Local Area </w:t>
        </w:r>
        <w:r>
          <w:rPr>
            <w:rFonts w:eastAsia="宋体"/>
            <w:i/>
            <w:iCs/>
            <w:lang w:eastAsia="en-GB"/>
          </w:rPr>
          <w:t>repeater type 1-C</w:t>
        </w:r>
        <w:r>
          <w:rPr>
            <w:rFonts w:eastAsia="宋体"/>
            <w:lang w:eastAsia="en-GB"/>
          </w:rPr>
          <w:t xml:space="preserve"> operating band unwanted emission limits </w:t>
        </w:r>
        <w:r>
          <w:t>(NR bands ≤3GHz)</w:t>
        </w:r>
      </w:ins>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7"/>
        <w:gridCol w:w="3456"/>
        <w:gridCol w:w="1430"/>
      </w:tblGrid>
      <w:tr w:rsidR="00B13304" w14:paraId="4209E89A" w14:textId="77777777" w:rsidTr="00B13304">
        <w:trPr>
          <w:cantSplit/>
          <w:jc w:val="center"/>
          <w:ins w:id="4541"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5A07F9FC" w14:textId="77777777" w:rsidR="00B13304" w:rsidRDefault="00B13304">
            <w:pPr>
              <w:keepNext/>
              <w:keepLines/>
              <w:widowControl w:val="0"/>
              <w:jc w:val="center"/>
              <w:rPr>
                <w:ins w:id="4542" w:author="CATT" w:date="2022-08-30T14:45:00Z"/>
                <w:rFonts w:ascii="Arial" w:eastAsia="宋体" w:hAnsi="Arial" w:cs="Arial"/>
                <w:b/>
                <w:kern w:val="2"/>
                <w:sz w:val="18"/>
                <w:szCs w:val="18"/>
                <w:lang w:eastAsia="en-GB"/>
              </w:rPr>
            </w:pPr>
            <w:ins w:id="4543" w:author="CATT" w:date="2022-08-30T14:45:00Z">
              <w:r>
                <w:rPr>
                  <w:rFonts w:ascii="Arial" w:eastAsia="宋体" w:hAnsi="Arial" w:cs="Arial"/>
                  <w:b/>
                  <w:sz w:val="18"/>
                  <w:szCs w:val="18"/>
                  <w:lang w:eastAsia="en-GB"/>
                </w:rPr>
                <w:lastRenderedPageBreak/>
                <w:t xml:space="preserve">Frequency offset of measurement filter </w:t>
              </w:r>
              <w:r>
                <w:rPr>
                  <w:rFonts w:ascii="Arial" w:eastAsia="宋体" w:hAnsi="Arial" w:cs="Arial"/>
                  <w:b/>
                  <w:sz w:val="18"/>
                  <w:szCs w:val="18"/>
                  <w:lang w:eastAsia="en-GB"/>
                </w:rPr>
                <w:noBreakHyphen/>
                <w:t xml:space="preserve">3dB point, </w:t>
              </w:r>
              <w:r>
                <w:rPr>
                  <w:rFonts w:ascii="Arial" w:eastAsia="宋体" w:hAnsi="Arial" w:cs="Arial"/>
                  <w:b/>
                  <w:sz w:val="18"/>
                  <w:szCs w:val="18"/>
                  <w:lang w:eastAsia="en-GB"/>
                </w:rPr>
                <w:sym w:font="Symbol" w:char="F044"/>
              </w:r>
              <w:r>
                <w:rPr>
                  <w:rFonts w:ascii="Arial" w:eastAsia="宋体" w:hAnsi="Arial" w:cs="Arial"/>
                  <w:b/>
                  <w:sz w:val="18"/>
                  <w:szCs w:val="18"/>
                  <w:lang w:eastAsia="en-GB"/>
                </w:rPr>
                <w:t>f</w:t>
              </w:r>
            </w:ins>
          </w:p>
        </w:tc>
        <w:tc>
          <w:tcPr>
            <w:tcW w:w="2976" w:type="dxa"/>
            <w:tcBorders>
              <w:top w:val="single" w:sz="4" w:space="0" w:color="auto"/>
              <w:left w:val="single" w:sz="4" w:space="0" w:color="auto"/>
              <w:bottom w:val="single" w:sz="4" w:space="0" w:color="auto"/>
              <w:right w:val="single" w:sz="4" w:space="0" w:color="auto"/>
            </w:tcBorders>
            <w:hideMark/>
          </w:tcPr>
          <w:p w14:paraId="7F0E2D6E" w14:textId="77777777" w:rsidR="00B13304" w:rsidRDefault="00B13304">
            <w:pPr>
              <w:keepNext/>
              <w:keepLines/>
              <w:widowControl w:val="0"/>
              <w:jc w:val="center"/>
              <w:rPr>
                <w:ins w:id="4544" w:author="CATT" w:date="2022-08-30T14:45:00Z"/>
                <w:rFonts w:ascii="Arial" w:eastAsia="宋体" w:hAnsi="Arial" w:cs="Arial"/>
                <w:b/>
                <w:kern w:val="2"/>
                <w:sz w:val="18"/>
                <w:szCs w:val="18"/>
                <w:lang w:eastAsia="en-GB"/>
              </w:rPr>
            </w:pPr>
            <w:ins w:id="4545" w:author="CATT" w:date="2022-08-30T14:45:00Z">
              <w:r>
                <w:rPr>
                  <w:rFonts w:ascii="Arial" w:eastAsia="宋体" w:hAnsi="Arial" w:cs="Arial"/>
                  <w:b/>
                  <w:sz w:val="18"/>
                  <w:szCs w:val="18"/>
                  <w:lang w:eastAsia="en-GB"/>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hideMark/>
          </w:tcPr>
          <w:p w14:paraId="5DF1E2F3" w14:textId="77777777" w:rsidR="00B13304" w:rsidRDefault="00B13304">
            <w:pPr>
              <w:keepNext/>
              <w:keepLines/>
              <w:widowControl w:val="0"/>
              <w:jc w:val="center"/>
              <w:rPr>
                <w:ins w:id="4546" w:author="CATT" w:date="2022-08-30T14:45:00Z"/>
                <w:rFonts w:ascii="Arial" w:eastAsia="宋体" w:hAnsi="Arial" w:cs="Arial"/>
                <w:b/>
                <w:kern w:val="2"/>
                <w:sz w:val="18"/>
                <w:szCs w:val="18"/>
                <w:lang w:eastAsia="en-GB"/>
              </w:rPr>
            </w:pPr>
            <w:ins w:id="4547" w:author="CATT" w:date="2022-08-30T14:45:00Z">
              <w:r>
                <w:rPr>
                  <w:rFonts w:ascii="Arial" w:eastAsia="宋体" w:hAnsi="Arial" w:cs="Arial"/>
                  <w:b/>
                  <w:i/>
                  <w:sz w:val="18"/>
                  <w:szCs w:val="18"/>
                </w:rPr>
                <w:t>Minimum requirements</w:t>
              </w:r>
              <w:r>
                <w:rPr>
                  <w:rFonts w:ascii="Arial" w:eastAsia="宋体" w:hAnsi="Arial" w:cs="Arial"/>
                  <w:b/>
                  <w:sz w:val="18"/>
                  <w:szCs w:val="18"/>
                  <w:lang w:eastAsia="en-GB"/>
                </w:rPr>
                <w:t xml:space="preserve"> (Note 1, 2)</w:t>
              </w:r>
            </w:ins>
          </w:p>
        </w:tc>
        <w:tc>
          <w:tcPr>
            <w:tcW w:w="1430" w:type="dxa"/>
            <w:tcBorders>
              <w:top w:val="single" w:sz="4" w:space="0" w:color="auto"/>
              <w:left w:val="single" w:sz="4" w:space="0" w:color="auto"/>
              <w:bottom w:val="single" w:sz="4" w:space="0" w:color="auto"/>
              <w:right w:val="single" w:sz="4" w:space="0" w:color="auto"/>
            </w:tcBorders>
            <w:hideMark/>
          </w:tcPr>
          <w:p w14:paraId="239C6636" w14:textId="77777777" w:rsidR="00B13304" w:rsidRDefault="00B13304">
            <w:pPr>
              <w:keepNext/>
              <w:keepLines/>
              <w:widowControl w:val="0"/>
              <w:jc w:val="center"/>
              <w:rPr>
                <w:ins w:id="4548" w:author="CATT" w:date="2022-08-30T14:45:00Z"/>
                <w:rFonts w:ascii="Arial" w:eastAsia="宋体" w:hAnsi="Arial" w:cs="Arial"/>
                <w:b/>
                <w:kern w:val="2"/>
                <w:sz w:val="18"/>
                <w:szCs w:val="18"/>
              </w:rPr>
            </w:pPr>
            <w:ins w:id="4549" w:author="CATT" w:date="2022-08-30T14:45:00Z">
              <w:r>
                <w:rPr>
                  <w:rFonts w:ascii="Arial" w:eastAsia="宋体" w:hAnsi="Arial" w:cs="Arial"/>
                  <w:b/>
                  <w:i/>
                  <w:sz w:val="18"/>
                  <w:szCs w:val="18"/>
                  <w:lang w:eastAsia="en-GB"/>
                </w:rPr>
                <w:t xml:space="preserve">Measurement bandwidth </w:t>
              </w:r>
            </w:ins>
          </w:p>
        </w:tc>
      </w:tr>
      <w:tr w:rsidR="00B13304" w14:paraId="6CE7A9DB" w14:textId="77777777" w:rsidTr="00B13304">
        <w:trPr>
          <w:cantSplit/>
          <w:jc w:val="center"/>
          <w:ins w:id="4550"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112D44A0" w14:textId="77777777" w:rsidR="00B13304" w:rsidRDefault="00B13304">
            <w:pPr>
              <w:keepNext/>
              <w:keepLines/>
              <w:widowControl w:val="0"/>
              <w:jc w:val="center"/>
              <w:rPr>
                <w:ins w:id="4551" w:author="CATT" w:date="2022-08-30T14:45:00Z"/>
                <w:rFonts w:ascii="Arial" w:eastAsia="宋体" w:hAnsi="Arial" w:cs="Arial"/>
                <w:kern w:val="2"/>
                <w:sz w:val="18"/>
                <w:szCs w:val="18"/>
                <w:lang w:eastAsia="en-GB"/>
              </w:rPr>
            </w:pPr>
            <w:ins w:id="4552" w:author="CATT" w:date="2022-08-30T14:45:00Z">
              <w:r>
                <w:rPr>
                  <w:rFonts w:ascii="Arial" w:eastAsia="宋体" w:hAnsi="Arial" w:cs="Arial"/>
                  <w:sz w:val="18"/>
                  <w:szCs w:val="18"/>
                  <w:lang w:eastAsia="en-GB"/>
                </w:rPr>
                <w:t xml:space="preserve">0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eastAsia="en-GB"/>
                </w:rPr>
                <w:t>f &lt; 5 MHz</w:t>
              </w:r>
            </w:ins>
          </w:p>
        </w:tc>
        <w:tc>
          <w:tcPr>
            <w:tcW w:w="2976" w:type="dxa"/>
            <w:tcBorders>
              <w:top w:val="single" w:sz="4" w:space="0" w:color="auto"/>
              <w:left w:val="single" w:sz="4" w:space="0" w:color="auto"/>
              <w:bottom w:val="single" w:sz="4" w:space="0" w:color="auto"/>
              <w:right w:val="single" w:sz="4" w:space="0" w:color="auto"/>
            </w:tcBorders>
            <w:hideMark/>
          </w:tcPr>
          <w:p w14:paraId="10AE5817" w14:textId="77777777" w:rsidR="00B13304" w:rsidRDefault="00B13304">
            <w:pPr>
              <w:keepNext/>
              <w:keepLines/>
              <w:widowControl w:val="0"/>
              <w:jc w:val="center"/>
              <w:rPr>
                <w:ins w:id="4553" w:author="CATT" w:date="2022-08-30T14:45:00Z"/>
                <w:rFonts w:ascii="Arial" w:eastAsia="宋体" w:hAnsi="Arial" w:cs="Arial"/>
                <w:kern w:val="2"/>
                <w:sz w:val="18"/>
                <w:szCs w:val="18"/>
                <w:lang w:eastAsia="en-GB"/>
              </w:rPr>
            </w:pPr>
            <w:ins w:id="4554" w:author="CATT" w:date="2022-08-30T14:45:00Z">
              <w:r>
                <w:rPr>
                  <w:rFonts w:ascii="Arial" w:eastAsia="宋体" w:hAnsi="Arial" w:cs="Arial"/>
                  <w:sz w:val="18"/>
                  <w:szCs w:val="18"/>
                  <w:lang w:eastAsia="en-GB"/>
                </w:rPr>
                <w:t xml:space="preserve">0.05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f_offset &lt; 5.05 MHz</w:t>
              </w:r>
            </w:ins>
          </w:p>
        </w:tc>
        <w:tc>
          <w:tcPr>
            <w:tcW w:w="3455" w:type="dxa"/>
            <w:tcBorders>
              <w:top w:val="single" w:sz="4" w:space="0" w:color="auto"/>
              <w:left w:val="single" w:sz="4" w:space="0" w:color="auto"/>
              <w:bottom w:val="single" w:sz="4" w:space="0" w:color="auto"/>
              <w:right w:val="single" w:sz="4" w:space="0" w:color="auto"/>
            </w:tcBorders>
            <w:vAlign w:val="center"/>
            <w:hideMark/>
          </w:tcPr>
          <w:p w14:paraId="0B76130C" w14:textId="77777777" w:rsidR="00B13304" w:rsidRDefault="00B13304">
            <w:pPr>
              <w:keepNext/>
              <w:keepLines/>
              <w:widowControl w:val="0"/>
              <w:jc w:val="center"/>
              <w:rPr>
                <w:ins w:id="4555" w:author="CATT" w:date="2022-08-30T14:45:00Z"/>
                <w:rFonts w:ascii="Arial" w:eastAsia="宋体" w:hAnsi="Arial" w:cs="Arial"/>
                <w:kern w:val="2"/>
                <w:sz w:val="18"/>
                <w:szCs w:val="18"/>
                <w:lang w:eastAsia="en-GB"/>
              </w:rPr>
            </w:pPr>
            <w:ins w:id="4556" w:author="CATT" w:date="2022-08-30T14:45:00Z">
              <w:r w:rsidRPr="00B13304">
                <w:rPr>
                  <w:rFonts w:ascii="Calibri" w:hAnsi="Calibri" w:cs="Arial"/>
                  <w:kern w:val="2"/>
                  <w:position w:val="-28"/>
                  <w:sz w:val="21"/>
                  <w:szCs w:val="22"/>
                  <w:lang w:val="en-US"/>
                </w:rPr>
                <w:object w:dxaOrig="3192" w:dyaOrig="612" w14:anchorId="1521421E">
                  <v:shape id="_x0000_i1056" type="#_x0000_t75" style="width:159.75pt;height:30.75pt" o:ole="">
                    <v:imagedata r:id="rId46" o:title=""/>
                  </v:shape>
                  <o:OLEObject Type="Embed" ProgID="Equation.DSMT4" ShapeID="_x0000_i1056" DrawAspect="Content" ObjectID="_1723384098" r:id="rId47"/>
                </w:object>
              </w:r>
            </w:ins>
          </w:p>
        </w:tc>
        <w:tc>
          <w:tcPr>
            <w:tcW w:w="1430" w:type="dxa"/>
            <w:tcBorders>
              <w:top w:val="single" w:sz="4" w:space="0" w:color="auto"/>
              <w:left w:val="single" w:sz="4" w:space="0" w:color="auto"/>
              <w:bottom w:val="single" w:sz="4" w:space="0" w:color="auto"/>
              <w:right w:val="single" w:sz="4" w:space="0" w:color="auto"/>
            </w:tcBorders>
            <w:hideMark/>
          </w:tcPr>
          <w:p w14:paraId="4BC558AC" w14:textId="77777777" w:rsidR="00B13304" w:rsidRDefault="00B13304">
            <w:pPr>
              <w:keepNext/>
              <w:keepLines/>
              <w:widowControl w:val="0"/>
              <w:jc w:val="center"/>
              <w:rPr>
                <w:ins w:id="4557" w:author="CATT" w:date="2022-08-30T14:45:00Z"/>
                <w:rFonts w:ascii="Arial" w:eastAsia="宋体" w:hAnsi="Arial" w:cs="Arial"/>
                <w:kern w:val="2"/>
                <w:sz w:val="18"/>
                <w:szCs w:val="18"/>
                <w:lang w:eastAsia="en-GB"/>
              </w:rPr>
            </w:pPr>
            <w:ins w:id="4558" w:author="CATT" w:date="2022-08-30T14:45:00Z">
              <w:r>
                <w:rPr>
                  <w:rFonts w:ascii="Arial" w:eastAsia="宋体" w:hAnsi="Arial" w:cs="Arial"/>
                  <w:sz w:val="18"/>
                  <w:szCs w:val="18"/>
                  <w:lang w:eastAsia="en-GB"/>
                </w:rPr>
                <w:t xml:space="preserve">100 kHz </w:t>
              </w:r>
            </w:ins>
          </w:p>
        </w:tc>
      </w:tr>
      <w:tr w:rsidR="00B13304" w14:paraId="0C8415F4" w14:textId="77777777" w:rsidTr="00B13304">
        <w:trPr>
          <w:cantSplit/>
          <w:jc w:val="center"/>
          <w:ins w:id="4559"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0E6C1B91" w14:textId="77777777" w:rsidR="00B13304" w:rsidRDefault="00B13304">
            <w:pPr>
              <w:keepNext/>
              <w:keepLines/>
              <w:widowControl w:val="0"/>
              <w:jc w:val="center"/>
              <w:rPr>
                <w:ins w:id="4560" w:author="CATT" w:date="2022-08-30T14:45:00Z"/>
                <w:rFonts w:ascii="Arial" w:eastAsia="宋体" w:hAnsi="Arial" w:cs="Arial"/>
                <w:kern w:val="2"/>
                <w:sz w:val="18"/>
                <w:szCs w:val="18"/>
                <w:lang w:val="sv-SE" w:eastAsia="en-GB"/>
              </w:rPr>
            </w:pPr>
            <w:ins w:id="4561" w:author="CATT" w:date="2022-08-30T14:45:00Z">
              <w:r>
                <w:rPr>
                  <w:rFonts w:ascii="Arial" w:eastAsia="宋体" w:hAnsi="Arial" w:cs="Arial"/>
                  <w:sz w:val="18"/>
                  <w:szCs w:val="18"/>
                  <w:lang w:val="sv-SE" w:eastAsia="en-GB"/>
                </w:rPr>
                <w:t xml:space="preserve">5 MHz </w:t>
              </w:r>
              <w:r>
                <w:rPr>
                  <w:rFonts w:ascii="Arial" w:eastAsia="宋体" w:hAnsi="Arial" w:cs="Arial"/>
                  <w:sz w:val="18"/>
                  <w:szCs w:val="18"/>
                  <w:lang w:eastAsia="en-GB"/>
                </w:rPr>
                <w:sym w:font="Symbol" w:char="F0A3"/>
              </w:r>
              <w:r>
                <w:rPr>
                  <w:rFonts w:ascii="Arial" w:eastAsia="宋体" w:hAnsi="Arial" w:cs="Arial"/>
                  <w:sz w:val="18"/>
                  <w:szCs w:val="18"/>
                  <w:lang w:val="sv-SE"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val="sv-SE" w:eastAsia="en-GB"/>
                </w:rPr>
                <w:t xml:space="preserve">f &lt; </w:t>
              </w:r>
              <w:r>
                <w:rPr>
                  <w:rFonts w:ascii="Arial" w:eastAsia="宋体" w:hAnsi="Arial" w:cs="Arial"/>
                  <w:sz w:val="18"/>
                  <w:szCs w:val="18"/>
                  <w:lang w:val="sv-SE"/>
                </w:rPr>
                <w:t>min(</w:t>
              </w:r>
              <w:r>
                <w:rPr>
                  <w:rFonts w:ascii="Arial" w:eastAsia="宋体" w:hAnsi="Arial" w:cs="Arial"/>
                  <w:sz w:val="18"/>
                  <w:szCs w:val="18"/>
                  <w:lang w:val="sv-SE" w:eastAsia="en-GB"/>
                </w:rPr>
                <w:t>10 MHz</w:t>
              </w:r>
              <w:r>
                <w:rPr>
                  <w:rFonts w:ascii="Arial" w:eastAsia="宋体" w:hAnsi="Arial" w:cs="Arial"/>
                  <w:sz w:val="18"/>
                  <w:szCs w:val="18"/>
                  <w:lang w:val="sv-SE"/>
                </w:rPr>
                <w:t xml:space="preserve">, </w:t>
              </w:r>
              <w:r>
                <w:rPr>
                  <w:rFonts w:ascii="Arial" w:eastAsia="宋体" w:hAnsi="Arial" w:cs="Arial"/>
                  <w:sz w:val="18"/>
                  <w:szCs w:val="18"/>
                </w:rPr>
                <w:t>Δ</w:t>
              </w:r>
              <w:r>
                <w:rPr>
                  <w:rFonts w:ascii="Arial" w:eastAsia="宋体" w:hAnsi="Arial" w:cs="Arial"/>
                  <w:sz w:val="18"/>
                  <w:szCs w:val="18"/>
                  <w:lang w:val="sv-SE"/>
                </w:rPr>
                <w:t>f</w:t>
              </w:r>
              <w:r>
                <w:rPr>
                  <w:rFonts w:ascii="Arial" w:eastAsia="宋体" w:hAnsi="Arial" w:cs="Arial"/>
                  <w:sz w:val="18"/>
                  <w:szCs w:val="18"/>
                  <w:vertAlign w:val="subscript"/>
                  <w:lang w:val="sv-SE"/>
                </w:rPr>
                <w:t>max</w:t>
              </w:r>
              <w:r>
                <w:rPr>
                  <w:rFonts w:ascii="Arial" w:eastAsia="宋体" w:hAnsi="Arial" w:cs="Arial"/>
                  <w:sz w:val="18"/>
                  <w:szCs w:val="18"/>
                  <w:lang w:val="sv-SE"/>
                </w:rPr>
                <w:t>)</w:t>
              </w:r>
            </w:ins>
          </w:p>
        </w:tc>
        <w:tc>
          <w:tcPr>
            <w:tcW w:w="2976" w:type="dxa"/>
            <w:tcBorders>
              <w:top w:val="single" w:sz="4" w:space="0" w:color="auto"/>
              <w:left w:val="single" w:sz="4" w:space="0" w:color="auto"/>
              <w:bottom w:val="single" w:sz="4" w:space="0" w:color="auto"/>
              <w:right w:val="single" w:sz="4" w:space="0" w:color="auto"/>
            </w:tcBorders>
            <w:hideMark/>
          </w:tcPr>
          <w:p w14:paraId="646A3774" w14:textId="77777777" w:rsidR="00B13304" w:rsidRDefault="00B13304">
            <w:pPr>
              <w:keepNext/>
              <w:keepLines/>
              <w:widowControl w:val="0"/>
              <w:jc w:val="center"/>
              <w:rPr>
                <w:ins w:id="4562" w:author="CATT" w:date="2022-08-30T14:45:00Z"/>
                <w:rFonts w:ascii="Arial" w:eastAsia="宋体" w:hAnsi="Arial" w:cs="Arial"/>
                <w:kern w:val="2"/>
                <w:sz w:val="18"/>
                <w:szCs w:val="18"/>
                <w:lang w:val="sv-SE" w:eastAsia="en-GB"/>
              </w:rPr>
            </w:pPr>
            <w:ins w:id="4563" w:author="CATT" w:date="2022-08-30T14:45:00Z">
              <w:r>
                <w:rPr>
                  <w:rFonts w:ascii="Arial" w:eastAsia="宋体" w:hAnsi="Arial" w:cs="Arial"/>
                  <w:sz w:val="18"/>
                  <w:szCs w:val="18"/>
                  <w:lang w:val="sv-SE" w:eastAsia="en-GB"/>
                </w:rPr>
                <w:t xml:space="preserve">5.05 MHz </w:t>
              </w:r>
              <w:r>
                <w:rPr>
                  <w:rFonts w:ascii="Arial" w:eastAsia="宋体" w:hAnsi="Arial" w:cs="Arial"/>
                  <w:sz w:val="18"/>
                  <w:szCs w:val="18"/>
                  <w:lang w:eastAsia="en-GB"/>
                </w:rPr>
                <w:sym w:font="Symbol" w:char="F0A3"/>
              </w:r>
              <w:r>
                <w:rPr>
                  <w:rFonts w:ascii="Arial" w:eastAsia="宋体" w:hAnsi="Arial" w:cs="Arial"/>
                  <w:sz w:val="18"/>
                  <w:szCs w:val="18"/>
                  <w:lang w:val="sv-SE" w:eastAsia="en-GB"/>
                </w:rPr>
                <w:t xml:space="preserve"> f_offset &lt; </w:t>
              </w:r>
              <w:r>
                <w:rPr>
                  <w:rFonts w:ascii="Arial" w:eastAsia="宋体" w:hAnsi="Arial" w:cs="Arial"/>
                  <w:sz w:val="18"/>
                  <w:szCs w:val="18"/>
                  <w:lang w:val="sv-SE"/>
                </w:rPr>
                <w:t>min(</w:t>
              </w:r>
              <w:r>
                <w:rPr>
                  <w:rFonts w:ascii="Arial" w:eastAsia="宋体" w:hAnsi="Arial" w:cs="Arial"/>
                  <w:sz w:val="18"/>
                  <w:szCs w:val="18"/>
                  <w:lang w:val="sv-SE" w:eastAsia="en-GB"/>
                </w:rPr>
                <w:t>10.05 MHz</w:t>
              </w:r>
              <w:r>
                <w:rPr>
                  <w:rFonts w:ascii="Arial" w:eastAsia="宋体" w:hAnsi="Arial" w:cs="Arial"/>
                  <w:sz w:val="18"/>
                  <w:szCs w:val="18"/>
                  <w:lang w:val="sv-SE"/>
                </w:rPr>
                <w:t>, f_offset</w:t>
              </w:r>
              <w:r>
                <w:rPr>
                  <w:rFonts w:ascii="Arial" w:eastAsia="宋体" w:hAnsi="Arial" w:cs="Arial"/>
                  <w:sz w:val="18"/>
                  <w:szCs w:val="18"/>
                  <w:vertAlign w:val="subscript"/>
                  <w:lang w:val="sv-SE"/>
                </w:rPr>
                <w:t>max</w:t>
              </w:r>
              <w:r>
                <w:rPr>
                  <w:rFonts w:ascii="Arial" w:eastAsia="宋体" w:hAnsi="Arial" w:cs="Arial"/>
                  <w:sz w:val="18"/>
                  <w:szCs w:val="18"/>
                  <w:lang w:val="sv-SE"/>
                </w:rPr>
                <w:t>)</w:t>
              </w:r>
            </w:ins>
          </w:p>
        </w:tc>
        <w:tc>
          <w:tcPr>
            <w:tcW w:w="3455" w:type="dxa"/>
            <w:tcBorders>
              <w:top w:val="single" w:sz="4" w:space="0" w:color="auto"/>
              <w:left w:val="single" w:sz="4" w:space="0" w:color="auto"/>
              <w:bottom w:val="single" w:sz="4" w:space="0" w:color="auto"/>
              <w:right w:val="single" w:sz="4" w:space="0" w:color="auto"/>
            </w:tcBorders>
            <w:hideMark/>
          </w:tcPr>
          <w:p w14:paraId="59DE5CAB" w14:textId="77777777" w:rsidR="00B13304" w:rsidRDefault="00B13304">
            <w:pPr>
              <w:keepNext/>
              <w:keepLines/>
              <w:widowControl w:val="0"/>
              <w:jc w:val="center"/>
              <w:rPr>
                <w:ins w:id="4564" w:author="CATT" w:date="2022-08-30T14:45:00Z"/>
                <w:rFonts w:ascii="Arial" w:eastAsia="宋体" w:hAnsi="Arial" w:cs="Arial"/>
                <w:kern w:val="2"/>
                <w:sz w:val="18"/>
                <w:szCs w:val="18"/>
                <w:lang w:eastAsia="en-GB"/>
              </w:rPr>
            </w:pPr>
            <w:ins w:id="4565" w:author="CATT" w:date="2022-08-30T14:45:00Z">
              <w:r>
                <w:rPr>
                  <w:rFonts w:ascii="Arial" w:eastAsia="宋体" w:hAnsi="Arial" w:cs="Arial"/>
                  <w:sz w:val="18"/>
                  <w:szCs w:val="18"/>
                  <w:lang w:eastAsia="en-GB"/>
                </w:rPr>
                <w:t>-</w:t>
              </w:r>
              <w:r>
                <w:rPr>
                  <w:rFonts w:ascii="Arial" w:eastAsia="宋体" w:hAnsi="Arial" w:cs="Arial"/>
                  <w:sz w:val="18"/>
                  <w:szCs w:val="18"/>
                </w:rPr>
                <w:t>35.5</w:t>
              </w:r>
              <w:r>
                <w:rPr>
                  <w:rFonts w:ascii="Arial" w:eastAsia="宋体" w:hAnsi="Arial" w:cs="Arial"/>
                  <w:sz w:val="18"/>
                  <w:szCs w:val="18"/>
                  <w:lang w:eastAsia="en-GB"/>
                </w:rPr>
                <w:t xml:space="preserve"> dBm</w:t>
              </w:r>
            </w:ins>
          </w:p>
        </w:tc>
        <w:tc>
          <w:tcPr>
            <w:tcW w:w="1430" w:type="dxa"/>
            <w:tcBorders>
              <w:top w:val="single" w:sz="4" w:space="0" w:color="auto"/>
              <w:left w:val="single" w:sz="4" w:space="0" w:color="auto"/>
              <w:bottom w:val="single" w:sz="4" w:space="0" w:color="auto"/>
              <w:right w:val="single" w:sz="4" w:space="0" w:color="auto"/>
            </w:tcBorders>
            <w:hideMark/>
          </w:tcPr>
          <w:p w14:paraId="4295EBCE" w14:textId="77777777" w:rsidR="00B13304" w:rsidRDefault="00B13304">
            <w:pPr>
              <w:keepNext/>
              <w:keepLines/>
              <w:widowControl w:val="0"/>
              <w:jc w:val="center"/>
              <w:rPr>
                <w:ins w:id="4566" w:author="CATT" w:date="2022-08-30T14:45:00Z"/>
                <w:rFonts w:ascii="Arial" w:eastAsia="宋体" w:hAnsi="Arial" w:cs="Arial"/>
                <w:kern w:val="2"/>
                <w:sz w:val="18"/>
                <w:szCs w:val="18"/>
                <w:lang w:eastAsia="en-GB"/>
              </w:rPr>
            </w:pPr>
            <w:ins w:id="4567" w:author="CATT" w:date="2022-08-30T14:45:00Z">
              <w:r>
                <w:rPr>
                  <w:rFonts w:ascii="Arial" w:eastAsia="宋体" w:hAnsi="Arial" w:cs="Arial"/>
                  <w:sz w:val="18"/>
                  <w:szCs w:val="18"/>
                  <w:lang w:eastAsia="en-GB"/>
                </w:rPr>
                <w:t xml:space="preserve">100 kHz </w:t>
              </w:r>
            </w:ins>
          </w:p>
        </w:tc>
      </w:tr>
      <w:tr w:rsidR="00B13304" w14:paraId="786EE950" w14:textId="77777777" w:rsidTr="00B13304">
        <w:trPr>
          <w:cantSplit/>
          <w:jc w:val="center"/>
          <w:ins w:id="4568"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424AFC7F" w14:textId="77777777" w:rsidR="00B13304" w:rsidRDefault="00B13304">
            <w:pPr>
              <w:keepNext/>
              <w:keepLines/>
              <w:widowControl w:val="0"/>
              <w:jc w:val="center"/>
              <w:rPr>
                <w:ins w:id="4569" w:author="CATT" w:date="2022-08-30T14:45:00Z"/>
                <w:rFonts w:ascii="Arial" w:eastAsia="宋体" w:hAnsi="Arial" w:cs="Arial"/>
                <w:kern w:val="2"/>
                <w:sz w:val="18"/>
                <w:szCs w:val="18"/>
                <w:lang w:eastAsia="en-GB"/>
              </w:rPr>
            </w:pPr>
            <w:ins w:id="4570" w:author="CATT" w:date="2022-08-30T14:45:00Z">
              <w:r>
                <w:rPr>
                  <w:rFonts w:ascii="Arial" w:eastAsia="宋体" w:hAnsi="Arial" w:cs="Arial"/>
                  <w:sz w:val="18"/>
                  <w:szCs w:val="18"/>
                  <w:lang w:eastAsia="en-GB"/>
                </w:rPr>
                <w:t xml:space="preserve">10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eastAsia="en-GB"/>
                </w:rPr>
                <w:t xml:space="preserve">f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w:t>
              </w:r>
              <w:r>
                <w:rPr>
                  <w:rFonts w:ascii="Arial" w:eastAsia="宋体" w:hAnsi="Arial" w:cs="Arial"/>
                  <w:sz w:val="18"/>
                  <w:szCs w:val="18"/>
                  <w:lang w:eastAsia="en-GB"/>
                </w:rPr>
                <w:sym w:font="Symbol" w:char="F044"/>
              </w:r>
              <w:r>
                <w:rPr>
                  <w:rFonts w:ascii="Arial" w:eastAsia="宋体" w:hAnsi="Arial" w:cs="Arial"/>
                  <w:sz w:val="18"/>
                  <w:szCs w:val="18"/>
                  <w:lang w:eastAsia="en-GB"/>
                </w:rPr>
                <w:t>f</w:t>
              </w:r>
              <w:r>
                <w:rPr>
                  <w:rFonts w:ascii="Arial" w:eastAsia="宋体" w:hAnsi="Arial" w:cs="Arial"/>
                  <w:sz w:val="18"/>
                  <w:szCs w:val="18"/>
                  <w:vertAlign w:val="subscript"/>
                  <w:lang w:eastAsia="en-GB"/>
                </w:rPr>
                <w:t>max</w:t>
              </w:r>
            </w:ins>
          </w:p>
        </w:tc>
        <w:tc>
          <w:tcPr>
            <w:tcW w:w="2976" w:type="dxa"/>
            <w:tcBorders>
              <w:top w:val="single" w:sz="4" w:space="0" w:color="auto"/>
              <w:left w:val="single" w:sz="4" w:space="0" w:color="auto"/>
              <w:bottom w:val="single" w:sz="4" w:space="0" w:color="auto"/>
              <w:right w:val="single" w:sz="4" w:space="0" w:color="auto"/>
            </w:tcBorders>
            <w:hideMark/>
          </w:tcPr>
          <w:p w14:paraId="51C55938" w14:textId="77777777" w:rsidR="00B13304" w:rsidRDefault="00B13304">
            <w:pPr>
              <w:keepNext/>
              <w:keepLines/>
              <w:widowControl w:val="0"/>
              <w:jc w:val="center"/>
              <w:rPr>
                <w:ins w:id="4571" w:author="CATT" w:date="2022-08-30T14:45:00Z"/>
                <w:rFonts w:ascii="Arial" w:eastAsia="宋体" w:hAnsi="Arial" w:cs="Arial"/>
                <w:kern w:val="2"/>
                <w:sz w:val="18"/>
                <w:szCs w:val="18"/>
                <w:lang w:eastAsia="en-GB"/>
              </w:rPr>
            </w:pPr>
            <w:ins w:id="4572" w:author="CATT" w:date="2022-08-30T14:45:00Z">
              <w:r>
                <w:rPr>
                  <w:rFonts w:ascii="Arial" w:eastAsia="宋体" w:hAnsi="Arial" w:cs="Arial"/>
                  <w:sz w:val="18"/>
                  <w:szCs w:val="18"/>
                  <w:lang w:eastAsia="en-GB"/>
                </w:rPr>
                <w:t xml:space="preserve">10.05 MHz </w:t>
              </w:r>
              <w:r>
                <w:rPr>
                  <w:rFonts w:ascii="Arial" w:eastAsia="宋体" w:hAnsi="Arial" w:cs="Arial"/>
                  <w:sz w:val="18"/>
                  <w:szCs w:val="18"/>
                  <w:lang w:eastAsia="en-GB"/>
                </w:rPr>
                <w:sym w:font="Symbol" w:char="F0A3"/>
              </w:r>
              <w:r>
                <w:rPr>
                  <w:rFonts w:ascii="Arial" w:eastAsia="宋体" w:hAnsi="Arial" w:cs="Arial"/>
                  <w:sz w:val="18"/>
                  <w:szCs w:val="18"/>
                  <w:lang w:eastAsia="en-GB"/>
                </w:rPr>
                <w:t xml:space="preserve"> f_offset &lt; f_offset</w:t>
              </w:r>
              <w:r>
                <w:rPr>
                  <w:rFonts w:ascii="Arial" w:eastAsia="宋体" w:hAnsi="Arial" w:cs="Arial"/>
                  <w:sz w:val="18"/>
                  <w:szCs w:val="18"/>
                  <w:vertAlign w:val="subscript"/>
                  <w:lang w:eastAsia="en-GB"/>
                </w:rPr>
                <w:t>max</w:t>
              </w:r>
              <w:r>
                <w:rPr>
                  <w:rFonts w:ascii="Arial" w:eastAsia="宋体" w:hAnsi="Arial" w:cs="Arial"/>
                  <w:sz w:val="18"/>
                  <w:szCs w:val="18"/>
                  <w:lang w:eastAsia="en-GB"/>
                </w:rPr>
                <w:t xml:space="preserve"> </w:t>
              </w:r>
            </w:ins>
          </w:p>
        </w:tc>
        <w:tc>
          <w:tcPr>
            <w:tcW w:w="3455" w:type="dxa"/>
            <w:tcBorders>
              <w:top w:val="single" w:sz="4" w:space="0" w:color="auto"/>
              <w:left w:val="single" w:sz="4" w:space="0" w:color="auto"/>
              <w:bottom w:val="single" w:sz="4" w:space="0" w:color="auto"/>
              <w:right w:val="single" w:sz="4" w:space="0" w:color="auto"/>
            </w:tcBorders>
            <w:hideMark/>
          </w:tcPr>
          <w:p w14:paraId="1AFCA551" w14:textId="77777777" w:rsidR="00B13304" w:rsidRDefault="00B13304">
            <w:pPr>
              <w:keepNext/>
              <w:keepLines/>
              <w:widowControl w:val="0"/>
              <w:jc w:val="center"/>
              <w:rPr>
                <w:ins w:id="4573" w:author="CATT" w:date="2022-08-30T14:45:00Z"/>
                <w:rFonts w:ascii="Arial" w:eastAsia="宋体" w:hAnsi="Arial" w:cs="Arial"/>
                <w:kern w:val="2"/>
                <w:sz w:val="18"/>
                <w:szCs w:val="18"/>
                <w:lang w:eastAsia="en-GB"/>
              </w:rPr>
            </w:pPr>
            <w:ins w:id="4574" w:author="CATT" w:date="2022-08-30T14:45:00Z">
              <w:r>
                <w:rPr>
                  <w:rFonts w:ascii="Arial" w:eastAsia="宋体" w:hAnsi="Arial" w:cs="Arial"/>
                  <w:sz w:val="18"/>
                  <w:szCs w:val="18"/>
                  <w:lang w:eastAsia="en-GB"/>
                </w:rPr>
                <w:t>-</w:t>
              </w:r>
              <w:r>
                <w:rPr>
                  <w:rFonts w:ascii="Arial" w:eastAsia="宋体" w:hAnsi="Arial" w:cs="Arial"/>
                  <w:sz w:val="18"/>
                  <w:szCs w:val="18"/>
                </w:rPr>
                <w:t>37</w:t>
              </w:r>
              <w:r>
                <w:rPr>
                  <w:rFonts w:ascii="Arial" w:eastAsia="宋体" w:hAnsi="Arial" w:cs="Arial"/>
                  <w:sz w:val="18"/>
                  <w:szCs w:val="18"/>
                  <w:lang w:eastAsia="en-GB"/>
                </w:rPr>
                <w:t xml:space="preserve"> dBm </w:t>
              </w:r>
              <w:r>
                <w:rPr>
                  <w:rFonts w:ascii="Arial" w:eastAsia="宋体" w:hAnsi="Arial" w:cs="Arial"/>
                  <w:sz w:val="18"/>
                  <w:szCs w:val="18"/>
                </w:rPr>
                <w:t>(Note 10)</w:t>
              </w:r>
            </w:ins>
          </w:p>
        </w:tc>
        <w:tc>
          <w:tcPr>
            <w:tcW w:w="1430" w:type="dxa"/>
            <w:tcBorders>
              <w:top w:val="single" w:sz="4" w:space="0" w:color="auto"/>
              <w:left w:val="single" w:sz="4" w:space="0" w:color="auto"/>
              <w:bottom w:val="single" w:sz="4" w:space="0" w:color="auto"/>
              <w:right w:val="single" w:sz="4" w:space="0" w:color="auto"/>
            </w:tcBorders>
            <w:hideMark/>
          </w:tcPr>
          <w:p w14:paraId="695EE472" w14:textId="77777777" w:rsidR="00B13304" w:rsidRDefault="00B13304">
            <w:pPr>
              <w:keepNext/>
              <w:keepLines/>
              <w:widowControl w:val="0"/>
              <w:jc w:val="center"/>
              <w:rPr>
                <w:ins w:id="4575" w:author="CATT" w:date="2022-08-30T14:45:00Z"/>
                <w:rFonts w:ascii="Arial" w:eastAsia="宋体" w:hAnsi="Arial" w:cs="Arial"/>
                <w:kern w:val="2"/>
                <w:sz w:val="18"/>
                <w:szCs w:val="18"/>
                <w:lang w:eastAsia="en-GB"/>
              </w:rPr>
            </w:pPr>
            <w:ins w:id="4576" w:author="CATT" w:date="2022-08-30T14:45:00Z">
              <w:r>
                <w:rPr>
                  <w:rFonts w:ascii="Arial" w:eastAsia="宋体" w:hAnsi="Arial" w:cs="Arial"/>
                  <w:sz w:val="18"/>
                  <w:szCs w:val="18"/>
                  <w:lang w:eastAsia="en-GB"/>
                </w:rPr>
                <w:t xml:space="preserve">100 kHz </w:t>
              </w:r>
            </w:ins>
          </w:p>
        </w:tc>
      </w:tr>
      <w:tr w:rsidR="00B13304" w14:paraId="4B1C3D37" w14:textId="77777777" w:rsidTr="00B13304">
        <w:trPr>
          <w:cantSplit/>
          <w:jc w:val="center"/>
          <w:ins w:id="4577" w:author="CATT" w:date="2022-08-30T14:45:00Z"/>
        </w:trPr>
        <w:tc>
          <w:tcPr>
            <w:tcW w:w="9814" w:type="dxa"/>
            <w:gridSpan w:val="4"/>
            <w:tcBorders>
              <w:top w:val="single" w:sz="4" w:space="0" w:color="auto"/>
              <w:left w:val="single" w:sz="4" w:space="0" w:color="auto"/>
              <w:bottom w:val="single" w:sz="4" w:space="0" w:color="auto"/>
              <w:right w:val="single" w:sz="4" w:space="0" w:color="auto"/>
            </w:tcBorders>
            <w:hideMark/>
          </w:tcPr>
          <w:p w14:paraId="51F9A496" w14:textId="77777777" w:rsidR="00B13304" w:rsidRDefault="00B13304">
            <w:pPr>
              <w:keepNext/>
              <w:keepLines/>
              <w:ind w:left="851" w:hanging="851"/>
              <w:rPr>
                <w:ins w:id="4578" w:author="CATT" w:date="2022-08-30T14:45:00Z"/>
                <w:rFonts w:ascii="Arial" w:eastAsia="宋体" w:hAnsi="Arial" w:cs="Arial"/>
                <w:kern w:val="2"/>
                <w:sz w:val="18"/>
                <w:szCs w:val="18"/>
              </w:rPr>
            </w:pPr>
            <w:ins w:id="4579" w:author="CATT" w:date="2022-08-30T14:45:00Z">
              <w:r>
                <w:rPr>
                  <w:rFonts w:ascii="Arial" w:eastAsia="宋体" w:hAnsi="Arial" w:cs="Arial"/>
                  <w:sz w:val="18"/>
                  <w:szCs w:val="18"/>
                  <w:lang w:eastAsia="en-GB"/>
                </w:rPr>
                <w:t>NOTE 1:</w:t>
              </w:r>
              <w:r>
                <w:rPr>
                  <w:rFonts w:ascii="Arial" w:eastAsia="宋体" w:hAnsi="Arial" w:cs="Arial"/>
                  <w:sz w:val="18"/>
                  <w:szCs w:val="18"/>
                  <w:lang w:eastAsia="en-GB"/>
                </w:rPr>
                <w:tab/>
                <w:t xml:space="preserve">For a </w:t>
              </w:r>
              <w:r>
                <w:rPr>
                  <w:rFonts w:ascii="Arial" w:eastAsia="宋体" w:hAnsi="Arial" w:cs="Arial"/>
                  <w:i/>
                  <w:iCs/>
                  <w:sz w:val="18"/>
                  <w:szCs w:val="18"/>
                  <w:lang w:eastAsia="en-GB"/>
                </w:rPr>
                <w:t>repeater type 1-C</w:t>
              </w:r>
              <w:r>
                <w:rPr>
                  <w:rFonts w:ascii="Arial" w:eastAsia="宋体" w:hAnsi="Arial" w:cs="Arial"/>
                  <w:sz w:val="18"/>
                  <w:szCs w:val="18"/>
                  <w:lang w:eastAsia="en-GB"/>
                </w:rPr>
                <w:t xml:space="preserve"> supporting </w:t>
              </w:r>
              <w:r>
                <w:rPr>
                  <w:rFonts w:ascii="Arial" w:eastAsia="宋体" w:hAnsi="Arial" w:cs="Arial"/>
                  <w:i/>
                  <w:sz w:val="18"/>
                  <w:szCs w:val="18"/>
                  <w:lang w:eastAsia="en-GB"/>
                </w:rPr>
                <w:t>non-contiguous spectrum</w:t>
              </w:r>
              <w:r>
                <w:rPr>
                  <w:rFonts w:ascii="Arial" w:eastAsia="宋体" w:hAnsi="Arial" w:cs="Arial"/>
                  <w:sz w:val="18"/>
                  <w:szCs w:val="18"/>
                  <w:lang w:eastAsia="en-GB"/>
                </w:rPr>
                <w:t xml:space="preserve"> operation within any </w:t>
              </w:r>
              <w:r>
                <w:rPr>
                  <w:rFonts w:ascii="Arial" w:eastAsia="宋体" w:hAnsi="Arial" w:cs="Arial"/>
                  <w:i/>
                  <w:sz w:val="18"/>
                  <w:szCs w:val="18"/>
                  <w:lang w:eastAsia="en-GB"/>
                </w:rPr>
                <w:t>operating band</w:t>
              </w:r>
              <w:r>
                <w:rPr>
                  <w:rFonts w:ascii="Arial" w:eastAsia="宋体" w:hAnsi="Arial" w:cs="Arial"/>
                  <w:sz w:val="18"/>
                  <w:szCs w:val="18"/>
                  <w:lang w:eastAsia="en-GB"/>
                </w:rPr>
                <w:t xml:space="preserve"> the emission limits within </w:t>
              </w:r>
              <w:r>
                <w:rPr>
                  <w:rFonts w:ascii="Arial" w:eastAsia="宋体" w:hAnsi="Arial" w:cs="Arial"/>
                  <w:i/>
                  <w:sz w:val="18"/>
                  <w:szCs w:val="18"/>
                  <w:lang w:eastAsia="en-GB"/>
                </w:rPr>
                <w:t>gaps between passbands</w:t>
              </w:r>
              <w:r>
                <w:rPr>
                  <w:rFonts w:ascii="Arial" w:eastAsia="宋体" w:hAnsi="Arial" w:cs="Arial"/>
                  <w:sz w:val="18"/>
                  <w:szCs w:val="18"/>
                  <w:lang w:eastAsia="en-GB"/>
                </w:rPr>
                <w:t xml:space="preserve"> is calculated as a cumulative sum of contributions from adjacent </w:t>
              </w:r>
              <w:r>
                <w:rPr>
                  <w:rFonts w:ascii="Arial" w:eastAsia="宋体" w:hAnsi="Arial" w:cs="Arial"/>
                  <w:i/>
                  <w:sz w:val="18"/>
                  <w:szCs w:val="18"/>
                  <w:lang w:eastAsia="en-GB"/>
                </w:rPr>
                <w:t>sub-blocks</w:t>
              </w:r>
              <w:r>
                <w:rPr>
                  <w:rFonts w:ascii="Arial" w:eastAsia="宋体" w:hAnsi="Arial" w:cs="Arial"/>
                  <w:sz w:val="18"/>
                  <w:szCs w:val="18"/>
                  <w:lang w:eastAsia="en-GB"/>
                </w:rPr>
                <w:t xml:space="preserve"> on each side of the </w:t>
              </w:r>
              <w:r>
                <w:rPr>
                  <w:rFonts w:ascii="Arial" w:eastAsia="宋体" w:hAnsi="Arial" w:cs="Arial"/>
                  <w:i/>
                  <w:sz w:val="18"/>
                  <w:szCs w:val="18"/>
                  <w:lang w:eastAsia="en-GB"/>
                </w:rPr>
                <w:t>gap between passband</w:t>
              </w:r>
              <w:r>
                <w:rPr>
                  <w:rFonts w:ascii="Arial" w:eastAsia="宋体" w:hAnsi="Arial" w:cs="Arial"/>
                  <w:sz w:val="18"/>
                  <w:szCs w:val="18"/>
                  <w:lang w:eastAsia="en-GB"/>
                </w:rPr>
                <w:t xml:space="preserve">. Exception is </w:t>
              </w:r>
              <w:r>
                <w:rPr>
                  <w:rFonts w:ascii="Arial" w:eastAsia="宋体" w:hAnsi="Arial" w:cs="Arial"/>
                  <w:sz w:val="18"/>
                  <w:szCs w:val="18"/>
                  <w:lang w:eastAsia="en-GB"/>
                </w:rPr>
                <w:sym w:font="Arial" w:char="F044"/>
              </w:r>
              <w:r>
                <w:rPr>
                  <w:rFonts w:ascii="Arial" w:eastAsia="宋体" w:hAnsi="Arial" w:cs="Arial"/>
                  <w:sz w:val="18"/>
                  <w:szCs w:val="18"/>
                  <w:lang w:eastAsia="en-GB"/>
                </w:rPr>
                <w:t xml:space="preserve">f ≥ 10MHz from both adjacent </w:t>
              </w:r>
              <w:r>
                <w:rPr>
                  <w:rFonts w:ascii="Arial" w:eastAsia="宋体" w:hAnsi="Arial" w:cs="Arial"/>
                  <w:i/>
                  <w:sz w:val="18"/>
                  <w:szCs w:val="18"/>
                  <w:lang w:eastAsia="en-GB"/>
                </w:rPr>
                <w:t>sub-blocks</w:t>
              </w:r>
              <w:r>
                <w:rPr>
                  <w:rFonts w:ascii="Arial" w:eastAsia="宋体" w:hAnsi="Arial" w:cs="Arial"/>
                  <w:sz w:val="18"/>
                  <w:szCs w:val="18"/>
                  <w:lang w:eastAsia="en-GB"/>
                </w:rPr>
                <w:t xml:space="preserve"> on each side of the </w:t>
              </w:r>
              <w:r>
                <w:rPr>
                  <w:rFonts w:ascii="Arial" w:eastAsia="宋体" w:hAnsi="Arial" w:cs="Arial"/>
                  <w:i/>
                  <w:sz w:val="18"/>
                  <w:szCs w:val="18"/>
                  <w:lang w:eastAsia="en-GB"/>
                </w:rPr>
                <w:t>gap between passband</w:t>
              </w:r>
              <w:r>
                <w:rPr>
                  <w:rFonts w:ascii="Arial" w:eastAsia="宋体" w:hAnsi="Arial" w:cs="Arial"/>
                  <w:sz w:val="18"/>
                  <w:szCs w:val="18"/>
                  <w:lang w:eastAsia="en-GB"/>
                </w:rPr>
                <w:t xml:space="preserve">, where the emission limits within </w:t>
              </w:r>
              <w:r>
                <w:rPr>
                  <w:rFonts w:ascii="Arial" w:eastAsia="宋体" w:hAnsi="Arial" w:cs="Arial"/>
                  <w:i/>
                  <w:sz w:val="18"/>
                  <w:szCs w:val="18"/>
                  <w:lang w:eastAsia="en-GB"/>
                </w:rPr>
                <w:t>gaps between passbands</w:t>
              </w:r>
              <w:r>
                <w:rPr>
                  <w:rFonts w:ascii="Arial" w:eastAsia="宋体" w:hAnsi="Arial" w:cs="Arial"/>
                  <w:sz w:val="18"/>
                  <w:szCs w:val="18"/>
                  <w:lang w:eastAsia="en-GB"/>
                </w:rPr>
                <w:t xml:space="preserve"> shall be -37dBm/100kHz.</w:t>
              </w:r>
            </w:ins>
          </w:p>
          <w:p w14:paraId="712BF85D" w14:textId="77777777" w:rsidR="00B13304" w:rsidRDefault="00B13304">
            <w:pPr>
              <w:keepNext/>
              <w:keepLines/>
              <w:ind w:left="851" w:hanging="851"/>
              <w:rPr>
                <w:ins w:id="4580" w:author="CATT" w:date="2022-08-30T14:45:00Z"/>
                <w:rFonts w:ascii="Arial" w:eastAsia="宋体" w:hAnsi="Arial" w:cs="Arial"/>
                <w:sz w:val="18"/>
                <w:szCs w:val="18"/>
                <w:lang w:eastAsia="en-GB"/>
              </w:rPr>
            </w:pPr>
            <w:ins w:id="4581" w:author="CATT" w:date="2022-08-30T14:45:00Z">
              <w:r>
                <w:rPr>
                  <w:rFonts w:ascii="Arial" w:eastAsia="宋体" w:hAnsi="Arial" w:cs="Arial"/>
                  <w:sz w:val="18"/>
                  <w:szCs w:val="18"/>
                  <w:lang w:eastAsia="en-GB"/>
                </w:rPr>
                <w:t>NOTE 2:</w:t>
              </w:r>
              <w:r>
                <w:rPr>
                  <w:rFonts w:ascii="Arial" w:eastAsia="宋体" w:hAnsi="Arial" w:cs="Arial"/>
                  <w:sz w:val="18"/>
                  <w:szCs w:val="18"/>
                  <w:lang w:eastAsia="en-GB"/>
                </w:rPr>
                <w:tab/>
                <w:t xml:space="preserve">For a </w:t>
              </w:r>
              <w:r>
                <w:rPr>
                  <w:rFonts w:ascii="Arial" w:eastAsia="宋体" w:hAnsi="Arial" w:cs="Arial"/>
                  <w:i/>
                  <w:sz w:val="18"/>
                  <w:szCs w:val="18"/>
                  <w:lang w:eastAsia="en-GB"/>
                </w:rPr>
                <w:t>multi-band connector</w:t>
              </w:r>
              <w:r>
                <w:rPr>
                  <w:rFonts w:ascii="Arial" w:eastAsia="宋体" w:hAnsi="Arial" w:cs="Arial"/>
                  <w:sz w:val="18"/>
                  <w:szCs w:val="18"/>
                  <w:lang w:eastAsia="en-GB"/>
                </w:rPr>
                <w:t xml:space="preserve"> with </w:t>
              </w:r>
              <w:r>
                <w:rPr>
                  <w:rFonts w:ascii="Arial" w:eastAsia="宋体" w:hAnsi="Arial" w:cs="Arial"/>
                  <w:i/>
                  <w:sz w:val="18"/>
                  <w:szCs w:val="18"/>
                  <w:lang w:eastAsia="en-GB"/>
                </w:rPr>
                <w:t>inter-passband gap</w:t>
              </w:r>
              <w:r>
                <w:rPr>
                  <w:rFonts w:ascii="Arial" w:eastAsia="宋体" w:hAnsi="Arial" w:cs="Arial"/>
                  <w:sz w:val="18"/>
                  <w:szCs w:val="18"/>
                  <w:lang w:eastAsia="en-GB"/>
                </w:rPr>
                <w:t xml:space="preserve"> &lt; 2*Δf</w:t>
              </w:r>
              <w:r>
                <w:rPr>
                  <w:rFonts w:ascii="Arial" w:eastAsia="宋体" w:hAnsi="Arial" w:cs="Arial"/>
                  <w:sz w:val="18"/>
                  <w:szCs w:val="18"/>
                  <w:vertAlign w:val="subscript"/>
                  <w:lang w:eastAsia="en-GB"/>
                </w:rPr>
                <w:t>OBUE</w:t>
              </w:r>
              <w:r>
                <w:rPr>
                  <w:rFonts w:ascii="Arial" w:eastAsia="宋体" w:hAnsi="Arial" w:cs="Arial"/>
                  <w:sz w:val="18"/>
                  <w:szCs w:val="18"/>
                  <w:lang w:eastAsia="en-GB"/>
                </w:rPr>
                <w:t xml:space="preserve"> the emission limits within the </w:t>
              </w:r>
              <w:r>
                <w:rPr>
                  <w:rFonts w:ascii="Arial" w:eastAsia="宋体" w:hAnsi="Arial" w:cs="Arial"/>
                  <w:i/>
                  <w:sz w:val="18"/>
                  <w:szCs w:val="18"/>
                  <w:lang w:eastAsia="en-GB"/>
                </w:rPr>
                <w:t>inter-passband gaps</w:t>
              </w:r>
              <w:r>
                <w:rPr>
                  <w:rFonts w:ascii="Arial" w:eastAsia="宋体" w:hAnsi="Arial" w:cs="Arial"/>
                  <w:sz w:val="18"/>
                  <w:szCs w:val="18"/>
                  <w:lang w:eastAsia="en-GB"/>
                </w:rPr>
                <w:t xml:space="preserve"> is calculated as a cumulative sum of contributions from adjacent </w:t>
              </w:r>
              <w:r>
                <w:rPr>
                  <w:rFonts w:ascii="Arial" w:eastAsia="宋体" w:hAnsi="Arial" w:cs="Arial"/>
                  <w:i/>
                  <w:sz w:val="18"/>
                  <w:szCs w:val="18"/>
                  <w:lang w:eastAsia="en-GB"/>
                </w:rPr>
                <w:t>sub-blocks</w:t>
              </w:r>
              <w:r>
                <w:rPr>
                  <w:rFonts w:ascii="Arial" w:eastAsia="宋体" w:hAnsi="Arial" w:cs="Arial"/>
                  <w:sz w:val="18"/>
                  <w:szCs w:val="18"/>
                  <w:lang w:eastAsia="en-GB"/>
                </w:rPr>
                <w:t xml:space="preserve"> or </w:t>
              </w:r>
              <w:r>
                <w:rPr>
                  <w:rFonts w:ascii="Arial" w:eastAsia="宋体" w:hAnsi="Arial" w:cs="Arial"/>
                  <w:i/>
                  <w:sz w:val="18"/>
                  <w:szCs w:val="18"/>
                  <w:lang w:eastAsia="en-GB"/>
                </w:rPr>
                <w:t>passband</w:t>
              </w:r>
              <w:r>
                <w:rPr>
                  <w:rFonts w:ascii="Arial" w:eastAsia="宋体" w:hAnsi="Arial" w:cs="Arial"/>
                  <w:sz w:val="18"/>
                  <w:szCs w:val="18"/>
                  <w:lang w:eastAsia="en-GB"/>
                </w:rPr>
                <w:t xml:space="preserve"> on each side of the </w:t>
              </w:r>
              <w:r>
                <w:rPr>
                  <w:rFonts w:ascii="Arial" w:eastAsia="宋体" w:hAnsi="Arial" w:cs="Arial"/>
                  <w:i/>
                  <w:sz w:val="18"/>
                  <w:szCs w:val="18"/>
                  <w:lang w:eastAsia="en-GB"/>
                </w:rPr>
                <w:t>inter-passband gap</w:t>
              </w:r>
            </w:ins>
          </w:p>
          <w:p w14:paraId="3EE3FAE0" w14:textId="77777777" w:rsidR="00B13304" w:rsidRDefault="00B13304">
            <w:pPr>
              <w:keepNext/>
              <w:keepLines/>
              <w:widowControl w:val="0"/>
              <w:ind w:left="851" w:hanging="851"/>
              <w:jc w:val="both"/>
              <w:rPr>
                <w:ins w:id="4582" w:author="CATT" w:date="2022-08-30T14:45:00Z"/>
                <w:rFonts w:ascii="Arial" w:eastAsia="宋体" w:hAnsi="Arial" w:cs="Arial"/>
                <w:kern w:val="2"/>
                <w:sz w:val="18"/>
                <w:szCs w:val="18"/>
                <w:lang w:eastAsia="en-GB"/>
              </w:rPr>
            </w:pPr>
            <w:ins w:id="4583" w:author="CATT" w:date="2022-08-30T14:45:00Z">
              <w:r>
                <w:rPr>
                  <w:rFonts w:ascii="Arial" w:eastAsia="宋体" w:hAnsi="Arial" w:cs="Arial"/>
                  <w:sz w:val="18"/>
                  <w:szCs w:val="18"/>
                  <w:lang w:eastAsia="en-GB"/>
                </w:rPr>
                <w:t>NOTE 3</w:t>
              </w:r>
              <w:r>
                <w:rPr>
                  <w:rFonts w:ascii="Arial" w:eastAsia="宋体" w:hAnsi="Arial" w:cs="Arial"/>
                  <w:sz w:val="18"/>
                  <w:szCs w:val="18"/>
                </w:rPr>
                <w:t>:</w:t>
              </w:r>
              <w:r>
                <w:rPr>
                  <w:rFonts w:ascii="Arial" w:eastAsia="宋体" w:hAnsi="Arial" w:cs="Arial"/>
                  <w:sz w:val="18"/>
                  <w:szCs w:val="18"/>
                </w:rPr>
                <w:tab/>
              </w:r>
              <w:r>
                <w:rPr>
                  <w:rFonts w:ascii="Arial" w:eastAsia="宋体" w:hAnsi="Arial" w:cs="Arial"/>
                  <w:sz w:val="18"/>
                  <w:szCs w:val="18"/>
                  <w:lang w:eastAsia="en-GB"/>
                </w:rPr>
                <w:t xml:space="preserve">The requirement is not applicable when </w:t>
              </w:r>
              <w:r>
                <w:rPr>
                  <w:rFonts w:ascii="Arial" w:eastAsia="宋体" w:hAnsi="Arial" w:cs="Arial"/>
                  <w:sz w:val="18"/>
                  <w:szCs w:val="18"/>
                  <w:lang w:eastAsia="en-GB"/>
                </w:rPr>
                <w:sym w:font="Symbol" w:char="F044"/>
              </w:r>
              <w:r>
                <w:rPr>
                  <w:rFonts w:ascii="Arial" w:eastAsia="宋体" w:hAnsi="Arial" w:cs="Arial"/>
                  <w:sz w:val="18"/>
                  <w:szCs w:val="18"/>
                  <w:lang w:eastAsia="en-GB"/>
                </w:rPr>
                <w:t>f</w:t>
              </w:r>
              <w:r>
                <w:rPr>
                  <w:rFonts w:ascii="Arial" w:eastAsia="宋体" w:hAnsi="Arial" w:cs="Arial"/>
                  <w:sz w:val="18"/>
                  <w:szCs w:val="18"/>
                  <w:vertAlign w:val="subscript"/>
                  <w:lang w:eastAsia="en-GB"/>
                </w:rPr>
                <w:t>max</w:t>
              </w:r>
              <w:r>
                <w:rPr>
                  <w:rFonts w:ascii="Arial" w:eastAsia="宋体" w:hAnsi="Arial" w:cs="Arial"/>
                  <w:sz w:val="18"/>
                  <w:szCs w:val="18"/>
                  <w:lang w:eastAsia="en-GB"/>
                </w:rPr>
                <w:t xml:space="preserve"> &lt; 10 MHz.</w:t>
              </w:r>
            </w:ins>
          </w:p>
        </w:tc>
      </w:tr>
    </w:tbl>
    <w:p w14:paraId="156538A8" w14:textId="77777777" w:rsidR="00B13304" w:rsidRPr="00B13304" w:rsidRDefault="00B13304" w:rsidP="00B13304">
      <w:pPr>
        <w:rPr>
          <w:ins w:id="4584" w:author="CATT" w:date="2022-08-30T14:45:00Z"/>
          <w:rFonts w:ascii="Calibri" w:eastAsia="宋体" w:hAnsi="Calibri"/>
          <w:kern w:val="2"/>
          <w:sz w:val="21"/>
          <w:szCs w:val="22"/>
          <w:lang w:eastAsia="en-GB"/>
        </w:rPr>
      </w:pPr>
    </w:p>
    <w:p w14:paraId="673B380E" w14:textId="77777777" w:rsidR="00B13304" w:rsidRPr="00B13304" w:rsidRDefault="00B13304" w:rsidP="00B13304">
      <w:pPr>
        <w:pStyle w:val="TH"/>
        <w:rPr>
          <w:ins w:id="4585" w:author="CATT" w:date="2022-08-30T14:45:00Z"/>
          <w:rFonts w:cs="v5.0.0"/>
          <w:lang w:eastAsia="zh-CN"/>
        </w:rPr>
      </w:pPr>
      <w:ins w:id="4586" w:author="CATT" w:date="2022-08-30T14:45:00Z">
        <w:r>
          <w:t>Table 6.5.3.4.4</w:t>
        </w:r>
        <w:r>
          <w:rPr>
            <w:rFonts w:cs="v5.0.0"/>
          </w:rPr>
          <w:t>-</w:t>
        </w:r>
        <w:r>
          <w:t>2: Local Area repeater operating band unwanted emission limits (NR bands &gt;3GHz)</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B13304" w14:paraId="24A52BEB" w14:textId="77777777" w:rsidTr="00B13304">
        <w:trPr>
          <w:cantSplit/>
          <w:jc w:val="center"/>
          <w:ins w:id="4587"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65E265AC" w14:textId="77777777" w:rsidR="00B13304" w:rsidRDefault="00B13304">
            <w:pPr>
              <w:pStyle w:val="TAH"/>
              <w:rPr>
                <w:ins w:id="4588" w:author="CATT" w:date="2022-08-30T14:45:00Z"/>
                <w:rFonts w:cs="v5.0.0"/>
              </w:rPr>
            </w:pPr>
            <w:ins w:id="4589" w:author="CATT" w:date="2022-08-30T14:45:00Z">
              <w:r>
                <w:rPr>
                  <w:rFonts w:cs="v5.0.0"/>
                </w:rPr>
                <w:t xml:space="preserve">Frequency offset of measurement filter </w:t>
              </w:r>
              <w:r>
                <w:rPr>
                  <w:rFonts w:cs="v5.0.0"/>
                </w:rPr>
                <w:noBreakHyphen/>
                <w:t xml:space="preserve">3dB point, </w:t>
              </w:r>
              <w:r>
                <w:rPr>
                  <w:rFonts w:cs="v5.0.0"/>
                </w:rPr>
                <w:sym w:font="Symbol" w:char="F044"/>
              </w:r>
              <w:r>
                <w:rPr>
                  <w:rFonts w:cs="v5.0.0"/>
                </w:rPr>
                <w:t>f</w:t>
              </w:r>
            </w:ins>
          </w:p>
        </w:tc>
        <w:tc>
          <w:tcPr>
            <w:tcW w:w="2976" w:type="dxa"/>
            <w:tcBorders>
              <w:top w:val="single" w:sz="4" w:space="0" w:color="auto"/>
              <w:left w:val="single" w:sz="4" w:space="0" w:color="auto"/>
              <w:bottom w:val="single" w:sz="4" w:space="0" w:color="auto"/>
              <w:right w:val="single" w:sz="4" w:space="0" w:color="auto"/>
            </w:tcBorders>
            <w:hideMark/>
          </w:tcPr>
          <w:p w14:paraId="3963699A" w14:textId="77777777" w:rsidR="00B13304" w:rsidRDefault="00B13304">
            <w:pPr>
              <w:pStyle w:val="TAH"/>
              <w:rPr>
                <w:ins w:id="4590" w:author="CATT" w:date="2022-08-30T14:45:00Z"/>
                <w:rFonts w:cs="v5.0.0"/>
              </w:rPr>
            </w:pPr>
            <w:ins w:id="4591" w:author="CATT" w:date="2022-08-30T14:45:00Z">
              <w:r>
                <w:rPr>
                  <w:rFonts w:cs="v5.0.0"/>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hideMark/>
          </w:tcPr>
          <w:p w14:paraId="35D704EC" w14:textId="77777777" w:rsidR="00B13304" w:rsidRDefault="00B13304">
            <w:pPr>
              <w:pStyle w:val="TAH"/>
              <w:rPr>
                <w:ins w:id="4592" w:author="CATT" w:date="2022-08-30T14:45:00Z"/>
                <w:rFonts w:cs="v5.0.0"/>
              </w:rPr>
            </w:pPr>
            <w:ins w:id="4593" w:author="CATT" w:date="2022-08-30T14:45:00Z">
              <w:r>
                <w:rPr>
                  <w:rFonts w:cs="v5.0.0"/>
                  <w:i/>
                </w:rPr>
                <w:t>Minimum requirements</w:t>
              </w:r>
              <w:r>
                <w:rPr>
                  <w:rFonts w:cs="v5.0.0"/>
                </w:rPr>
                <w:t xml:space="preserve"> (Note 1</w:t>
              </w:r>
              <w:r>
                <w:rPr>
                  <w:rFonts w:cs="Arial"/>
                </w:rPr>
                <w:t>, 2</w:t>
              </w:r>
              <w:r>
                <w:rPr>
                  <w:rFonts w:cs="v5.0.0"/>
                </w:rPr>
                <w:t>)</w:t>
              </w:r>
            </w:ins>
          </w:p>
        </w:tc>
        <w:tc>
          <w:tcPr>
            <w:tcW w:w="1430" w:type="dxa"/>
            <w:tcBorders>
              <w:top w:val="single" w:sz="4" w:space="0" w:color="auto"/>
              <w:left w:val="single" w:sz="4" w:space="0" w:color="auto"/>
              <w:bottom w:val="single" w:sz="4" w:space="0" w:color="auto"/>
              <w:right w:val="single" w:sz="4" w:space="0" w:color="auto"/>
            </w:tcBorders>
            <w:hideMark/>
          </w:tcPr>
          <w:p w14:paraId="14E4B29F" w14:textId="77777777" w:rsidR="00B13304" w:rsidRDefault="00B13304">
            <w:pPr>
              <w:pStyle w:val="TAH"/>
              <w:rPr>
                <w:ins w:id="4594" w:author="CATT" w:date="2022-08-30T14:45:00Z"/>
                <w:rFonts w:cs="v5.0.0"/>
              </w:rPr>
            </w:pPr>
            <w:ins w:id="4595" w:author="CATT" w:date="2022-08-30T14:45:00Z">
              <w:r>
                <w:rPr>
                  <w:rFonts w:cs="v5.0.0"/>
                </w:rPr>
                <w:t xml:space="preserve">Measurement bandwidth </w:t>
              </w:r>
            </w:ins>
          </w:p>
        </w:tc>
      </w:tr>
      <w:tr w:rsidR="00B13304" w14:paraId="7A8CC81E" w14:textId="77777777" w:rsidTr="00B13304">
        <w:trPr>
          <w:cantSplit/>
          <w:jc w:val="center"/>
          <w:ins w:id="4596"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6F92AC03" w14:textId="77777777" w:rsidR="00B13304" w:rsidRDefault="00B13304">
            <w:pPr>
              <w:pStyle w:val="TAC"/>
              <w:rPr>
                <w:ins w:id="4597" w:author="CATT" w:date="2022-08-30T14:45:00Z"/>
                <w:rFonts w:cs="v5.0.0"/>
              </w:rPr>
            </w:pPr>
            <w:ins w:id="4598" w:author="CATT" w:date="2022-08-30T14:45:00Z">
              <w:r>
                <w:rPr>
                  <w:rFonts w:cs="v5.0.0"/>
                </w:rPr>
                <w:t xml:space="preserve">0 </w:t>
              </w:r>
              <w:r>
                <w:rPr>
                  <w:rFonts w:cs="Arial"/>
                </w:rPr>
                <w:t xml:space="preserve">MHz </w:t>
              </w:r>
              <w:r>
                <w:rPr>
                  <w:rFonts w:cs="v5.0.0"/>
                </w:rPr>
                <w:sym w:font="Symbol" w:char="F0A3"/>
              </w:r>
              <w:r>
                <w:rPr>
                  <w:rFonts w:cs="v5.0.0"/>
                </w:rPr>
                <w:t xml:space="preserve"> </w:t>
              </w:r>
              <w:r>
                <w:rPr>
                  <w:rFonts w:cs="v5.0.0"/>
                </w:rPr>
                <w:sym w:font="Symbol" w:char="F044"/>
              </w:r>
              <w:r>
                <w:rPr>
                  <w:rFonts w:cs="v5.0.0"/>
                </w:rPr>
                <w:t>f &lt; 5 MHz</w:t>
              </w:r>
            </w:ins>
          </w:p>
        </w:tc>
        <w:tc>
          <w:tcPr>
            <w:tcW w:w="2976" w:type="dxa"/>
            <w:tcBorders>
              <w:top w:val="single" w:sz="4" w:space="0" w:color="auto"/>
              <w:left w:val="single" w:sz="4" w:space="0" w:color="auto"/>
              <w:bottom w:val="single" w:sz="4" w:space="0" w:color="auto"/>
              <w:right w:val="single" w:sz="4" w:space="0" w:color="auto"/>
            </w:tcBorders>
            <w:hideMark/>
          </w:tcPr>
          <w:p w14:paraId="68DDE087" w14:textId="77777777" w:rsidR="00B13304" w:rsidRDefault="00B13304">
            <w:pPr>
              <w:pStyle w:val="TAC"/>
              <w:rPr>
                <w:ins w:id="4599" w:author="CATT" w:date="2022-08-30T14:45:00Z"/>
                <w:rFonts w:cs="v5.0.0"/>
              </w:rPr>
            </w:pPr>
            <w:ins w:id="4600" w:author="CATT" w:date="2022-08-30T14:45:00Z">
              <w:r>
                <w:rPr>
                  <w:rFonts w:cs="v5.0.0"/>
                </w:rPr>
                <w:t xml:space="preserve">0.05 MHz </w:t>
              </w:r>
              <w:r>
                <w:rPr>
                  <w:rFonts w:cs="v5.0.0"/>
                </w:rPr>
                <w:sym w:font="Symbol" w:char="F0A3"/>
              </w:r>
              <w:r>
                <w:rPr>
                  <w:rFonts w:cs="v5.0.0"/>
                </w:rPr>
                <w:t xml:space="preserve"> f_offset &lt; 5.05 MHz</w:t>
              </w:r>
            </w:ins>
          </w:p>
        </w:tc>
        <w:tc>
          <w:tcPr>
            <w:tcW w:w="3455" w:type="dxa"/>
            <w:tcBorders>
              <w:top w:val="single" w:sz="4" w:space="0" w:color="auto"/>
              <w:left w:val="single" w:sz="4" w:space="0" w:color="auto"/>
              <w:bottom w:val="single" w:sz="4" w:space="0" w:color="auto"/>
              <w:right w:val="single" w:sz="4" w:space="0" w:color="auto"/>
            </w:tcBorders>
            <w:hideMark/>
          </w:tcPr>
          <w:p w14:paraId="22FB9B66" w14:textId="77777777" w:rsidR="00B13304" w:rsidRDefault="00B13304">
            <w:pPr>
              <w:pStyle w:val="TAC"/>
              <w:rPr>
                <w:ins w:id="4601" w:author="CATT" w:date="2022-08-30T14:45:00Z"/>
                <w:rFonts w:cs="Arial"/>
              </w:rPr>
            </w:pPr>
            <w:ins w:id="4602" w:author="CATT" w:date="2022-08-30T14:45:00Z">
              <w:r w:rsidRPr="00B13304">
                <w:rPr>
                  <w:rFonts w:cs="Arial"/>
                  <w:kern w:val="2"/>
                  <w:position w:val="-28"/>
                  <w:szCs w:val="22"/>
                  <w:lang w:val="en-US"/>
                </w:rPr>
                <w:object w:dxaOrig="2784" w:dyaOrig="612" w14:anchorId="37F23CDC">
                  <v:shape id="_x0000_i1057" type="#_x0000_t75" style="width:139.15pt;height:30.75pt" o:ole="" fillcolor="window">
                    <v:imagedata r:id="rId48" o:title=""/>
                  </v:shape>
                  <o:OLEObject Type="Embed" ProgID="Equation.3" ShapeID="_x0000_i1057" DrawAspect="Content" ObjectID="_1723384099" r:id="rId49"/>
                </w:object>
              </w:r>
            </w:ins>
          </w:p>
        </w:tc>
        <w:tc>
          <w:tcPr>
            <w:tcW w:w="1430" w:type="dxa"/>
            <w:tcBorders>
              <w:top w:val="single" w:sz="4" w:space="0" w:color="auto"/>
              <w:left w:val="single" w:sz="4" w:space="0" w:color="auto"/>
              <w:bottom w:val="nil"/>
              <w:right w:val="single" w:sz="4" w:space="0" w:color="auto"/>
            </w:tcBorders>
          </w:tcPr>
          <w:p w14:paraId="2985514D" w14:textId="77777777" w:rsidR="00B13304" w:rsidRDefault="00B13304">
            <w:pPr>
              <w:pStyle w:val="TAC"/>
              <w:rPr>
                <w:ins w:id="4603" w:author="CATT" w:date="2022-08-30T14:45:00Z"/>
                <w:rFonts w:cs="Arial"/>
              </w:rPr>
            </w:pPr>
          </w:p>
        </w:tc>
      </w:tr>
      <w:tr w:rsidR="00B13304" w14:paraId="2A1BB46C" w14:textId="77777777" w:rsidTr="00B13304">
        <w:trPr>
          <w:cantSplit/>
          <w:jc w:val="center"/>
          <w:ins w:id="4604"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05E61C3D" w14:textId="77777777" w:rsidR="00B13304" w:rsidRDefault="00B13304">
            <w:pPr>
              <w:pStyle w:val="TAC"/>
              <w:rPr>
                <w:ins w:id="4605" w:author="CATT" w:date="2022-08-30T14:45:00Z"/>
                <w:rFonts w:cs="v5.0.0"/>
                <w:lang w:val="sv-SE"/>
              </w:rPr>
            </w:pPr>
            <w:ins w:id="4606" w:author="CATT" w:date="2022-08-30T14:45:00Z">
              <w:r>
                <w:rPr>
                  <w:rFonts w:cs="v5.0.0"/>
                  <w:lang w:val="sv-SE"/>
                </w:rPr>
                <w:t xml:space="preserve">5 </w:t>
              </w:r>
              <w:r>
                <w:rPr>
                  <w:rFonts w:cs="Arial"/>
                  <w:lang w:val="sv-SE"/>
                </w:rPr>
                <w:t xml:space="preserve">MHz </w:t>
              </w:r>
              <w:r>
                <w:rPr>
                  <w:rFonts w:cs="v5.0.0"/>
                </w:rPr>
                <w:sym w:font="Symbol" w:char="F0A3"/>
              </w:r>
              <w:r>
                <w:rPr>
                  <w:rFonts w:cs="v5.0.0"/>
                  <w:lang w:val="sv-SE"/>
                </w:rPr>
                <w:t xml:space="preserve"> </w:t>
              </w:r>
              <w:r>
                <w:rPr>
                  <w:rFonts w:cs="v5.0.0"/>
                </w:rPr>
                <w:sym w:font="Symbol" w:char="F044"/>
              </w:r>
              <w:r>
                <w:rPr>
                  <w:rFonts w:cs="v5.0.0"/>
                  <w:lang w:val="sv-SE"/>
                </w:rPr>
                <w:t xml:space="preserve">f &lt; min(10 MHz, </w:t>
              </w:r>
              <w:r>
                <w:rPr>
                  <w:rFonts w:cs="v5.0.0"/>
                </w:rPr>
                <w:t>Δ</w:t>
              </w:r>
              <w:r>
                <w:rPr>
                  <w:rFonts w:cs="v5.0.0"/>
                  <w:lang w:val="sv-SE"/>
                </w:rPr>
                <w:t>f</w:t>
              </w:r>
              <w:r>
                <w:rPr>
                  <w:rFonts w:cs="v5.0.0"/>
                  <w:vertAlign w:val="subscript"/>
                  <w:lang w:val="sv-SE"/>
                </w:rPr>
                <w:t>max</w:t>
              </w:r>
              <w:r>
                <w:rPr>
                  <w:rFonts w:cs="v5.0.0"/>
                  <w:lang w:val="sv-SE"/>
                </w:rPr>
                <w:t>)</w:t>
              </w:r>
            </w:ins>
          </w:p>
        </w:tc>
        <w:tc>
          <w:tcPr>
            <w:tcW w:w="2976" w:type="dxa"/>
            <w:tcBorders>
              <w:top w:val="single" w:sz="4" w:space="0" w:color="auto"/>
              <w:left w:val="single" w:sz="4" w:space="0" w:color="auto"/>
              <w:bottom w:val="single" w:sz="4" w:space="0" w:color="auto"/>
              <w:right w:val="single" w:sz="4" w:space="0" w:color="auto"/>
            </w:tcBorders>
            <w:hideMark/>
          </w:tcPr>
          <w:p w14:paraId="67D614DE" w14:textId="77777777" w:rsidR="00B13304" w:rsidRDefault="00B13304">
            <w:pPr>
              <w:pStyle w:val="TAC"/>
              <w:rPr>
                <w:ins w:id="4607" w:author="CATT" w:date="2022-08-30T14:45:00Z"/>
                <w:rFonts w:cs="v5.0.0"/>
                <w:lang w:val="sv-SE"/>
              </w:rPr>
            </w:pPr>
            <w:ins w:id="4608" w:author="CATT" w:date="2022-08-30T14:45:00Z">
              <w:r>
                <w:rPr>
                  <w:rFonts w:cs="v5.0.0"/>
                  <w:lang w:val="sv-SE"/>
                </w:rPr>
                <w:t xml:space="preserve">5.05 MHz </w:t>
              </w:r>
              <w:r>
                <w:rPr>
                  <w:rFonts w:cs="v5.0.0"/>
                </w:rPr>
                <w:sym w:font="Symbol" w:char="F0A3"/>
              </w:r>
              <w:r>
                <w:rPr>
                  <w:rFonts w:cs="v5.0.0"/>
                  <w:lang w:val="sv-SE"/>
                </w:rPr>
                <w:t xml:space="preserve"> f_offset &lt; min(10.05 MHz, f_offset</w:t>
              </w:r>
              <w:r>
                <w:rPr>
                  <w:rFonts w:cs="v5.0.0"/>
                  <w:vertAlign w:val="subscript"/>
                  <w:lang w:val="sv-SE"/>
                </w:rPr>
                <w:t>max</w:t>
              </w:r>
              <w:r>
                <w:rPr>
                  <w:rFonts w:cs="v5.0.0"/>
                  <w:lang w:val="sv-SE"/>
                </w:rPr>
                <w:t>)</w:t>
              </w:r>
            </w:ins>
          </w:p>
        </w:tc>
        <w:tc>
          <w:tcPr>
            <w:tcW w:w="3455" w:type="dxa"/>
            <w:tcBorders>
              <w:top w:val="single" w:sz="4" w:space="0" w:color="auto"/>
              <w:left w:val="single" w:sz="4" w:space="0" w:color="auto"/>
              <w:bottom w:val="single" w:sz="4" w:space="0" w:color="auto"/>
              <w:right w:val="single" w:sz="4" w:space="0" w:color="auto"/>
            </w:tcBorders>
            <w:hideMark/>
          </w:tcPr>
          <w:p w14:paraId="1AEB7825" w14:textId="77777777" w:rsidR="00B13304" w:rsidRDefault="00B13304">
            <w:pPr>
              <w:pStyle w:val="TAC"/>
              <w:rPr>
                <w:ins w:id="4609" w:author="CATT" w:date="2022-08-30T14:45:00Z"/>
                <w:rFonts w:cs="Arial"/>
              </w:rPr>
            </w:pPr>
            <w:ins w:id="4610" w:author="CATT" w:date="2022-08-30T14:45:00Z">
              <w:r>
                <w:rPr>
                  <w:rFonts w:cs="Arial"/>
                </w:rPr>
                <w:t>-35.2 dBm</w:t>
              </w:r>
            </w:ins>
          </w:p>
        </w:tc>
        <w:tc>
          <w:tcPr>
            <w:tcW w:w="1430" w:type="dxa"/>
            <w:tcBorders>
              <w:top w:val="nil"/>
              <w:left w:val="single" w:sz="4" w:space="0" w:color="auto"/>
              <w:bottom w:val="nil"/>
              <w:right w:val="single" w:sz="4" w:space="0" w:color="auto"/>
            </w:tcBorders>
            <w:hideMark/>
          </w:tcPr>
          <w:p w14:paraId="566CE1B5" w14:textId="77777777" w:rsidR="00B13304" w:rsidRDefault="00B13304">
            <w:pPr>
              <w:pStyle w:val="TAC"/>
              <w:rPr>
                <w:ins w:id="4611" w:author="CATT" w:date="2022-08-30T14:45:00Z"/>
                <w:rFonts w:cs="Arial"/>
              </w:rPr>
            </w:pPr>
            <w:ins w:id="4612" w:author="CATT" w:date="2022-08-30T14:45:00Z">
              <w:r>
                <w:rPr>
                  <w:rFonts w:cs="Arial"/>
                </w:rPr>
                <w:t>100 kHz</w:t>
              </w:r>
            </w:ins>
          </w:p>
        </w:tc>
      </w:tr>
      <w:tr w:rsidR="00B13304" w14:paraId="32D60B70" w14:textId="77777777" w:rsidTr="00B13304">
        <w:trPr>
          <w:cantSplit/>
          <w:jc w:val="center"/>
          <w:ins w:id="4613" w:author="CATT" w:date="2022-08-30T14:45:00Z"/>
        </w:trPr>
        <w:tc>
          <w:tcPr>
            <w:tcW w:w="1953" w:type="dxa"/>
            <w:tcBorders>
              <w:top w:val="single" w:sz="4" w:space="0" w:color="auto"/>
              <w:left w:val="single" w:sz="4" w:space="0" w:color="auto"/>
              <w:bottom w:val="single" w:sz="4" w:space="0" w:color="auto"/>
              <w:right w:val="single" w:sz="4" w:space="0" w:color="auto"/>
            </w:tcBorders>
            <w:hideMark/>
          </w:tcPr>
          <w:p w14:paraId="03E55AA5" w14:textId="77777777" w:rsidR="00B13304" w:rsidRDefault="00B13304">
            <w:pPr>
              <w:pStyle w:val="TAC"/>
              <w:rPr>
                <w:ins w:id="4614" w:author="CATT" w:date="2022-08-30T14:45:00Z"/>
                <w:rFonts w:cs="v5.0.0"/>
              </w:rPr>
            </w:pPr>
            <w:ins w:id="4615" w:author="CATT" w:date="2022-08-30T14:45:00Z">
              <w:r>
                <w:rPr>
                  <w:rFonts w:cs="v5.0.0"/>
                </w:rPr>
                <w:t xml:space="preserve">10 MHz </w:t>
              </w:r>
              <w:r>
                <w:rPr>
                  <w:rFonts w:cs="v5.0.0"/>
                </w:rPr>
                <w:sym w:font="Symbol" w:char="F0A3"/>
              </w:r>
              <w:r>
                <w:rPr>
                  <w:rFonts w:cs="v5.0.0"/>
                </w:rPr>
                <w:t xml:space="preserve"> </w:t>
              </w:r>
              <w:r>
                <w:rPr>
                  <w:rFonts w:cs="v5.0.0"/>
                </w:rPr>
                <w:sym w:font="Symbol" w:char="F044"/>
              </w:r>
              <w:r>
                <w:rPr>
                  <w:rFonts w:cs="v5.0.0"/>
                </w:rPr>
                <w:t xml:space="preserve">f </w:t>
              </w:r>
              <w:r>
                <w:rPr>
                  <w:rFonts w:cs="Arial"/>
                </w:rPr>
                <w:sym w:font="Symbol" w:char="F0A3"/>
              </w:r>
              <w:r>
                <w:rPr>
                  <w:rFonts w:cs="Arial"/>
                </w:rPr>
                <w:t xml:space="preserve"> </w:t>
              </w:r>
              <w:r>
                <w:rPr>
                  <w:rFonts w:cs="Arial"/>
                </w:rPr>
                <w:sym w:font="Symbol" w:char="F044"/>
              </w:r>
              <w:r>
                <w:rPr>
                  <w:rFonts w:cs="Arial"/>
                </w:rPr>
                <w:t>f</w:t>
              </w:r>
              <w:r>
                <w:rPr>
                  <w:rFonts w:cs="Arial"/>
                  <w:vertAlign w:val="subscript"/>
                </w:rPr>
                <w:t>max</w:t>
              </w:r>
            </w:ins>
          </w:p>
        </w:tc>
        <w:tc>
          <w:tcPr>
            <w:tcW w:w="2976" w:type="dxa"/>
            <w:tcBorders>
              <w:top w:val="single" w:sz="4" w:space="0" w:color="auto"/>
              <w:left w:val="single" w:sz="4" w:space="0" w:color="auto"/>
              <w:bottom w:val="single" w:sz="4" w:space="0" w:color="auto"/>
              <w:right w:val="single" w:sz="4" w:space="0" w:color="auto"/>
            </w:tcBorders>
            <w:hideMark/>
          </w:tcPr>
          <w:p w14:paraId="10D32364" w14:textId="77777777" w:rsidR="00B13304" w:rsidRDefault="00B13304">
            <w:pPr>
              <w:pStyle w:val="TAC"/>
              <w:rPr>
                <w:ins w:id="4616" w:author="CATT" w:date="2022-08-30T14:45:00Z"/>
                <w:rFonts w:cs="v5.0.0"/>
              </w:rPr>
            </w:pPr>
            <w:ins w:id="4617" w:author="CATT" w:date="2022-08-30T14:45:00Z">
              <w:r>
                <w:rPr>
                  <w:rFonts w:cs="v5.0.0"/>
                </w:rPr>
                <w:t xml:space="preserve">10.05 MHz </w:t>
              </w:r>
              <w:r>
                <w:rPr>
                  <w:rFonts w:cs="v5.0.0"/>
                </w:rPr>
                <w:sym w:font="Symbol" w:char="F0A3"/>
              </w:r>
              <w:r>
                <w:rPr>
                  <w:rFonts w:cs="v5.0.0"/>
                </w:rPr>
                <w:t xml:space="preserve"> f_offset &lt; f_offset</w:t>
              </w:r>
              <w:r>
                <w:rPr>
                  <w:rFonts w:cs="v5.0.0"/>
                  <w:vertAlign w:val="subscript"/>
                </w:rPr>
                <w:t>max</w:t>
              </w:r>
              <w:r>
                <w:rPr>
                  <w:rFonts w:cs="v5.0.0"/>
                </w:rPr>
                <w:t xml:space="preserve"> </w:t>
              </w:r>
            </w:ins>
          </w:p>
        </w:tc>
        <w:tc>
          <w:tcPr>
            <w:tcW w:w="3455" w:type="dxa"/>
            <w:tcBorders>
              <w:top w:val="single" w:sz="4" w:space="0" w:color="auto"/>
              <w:left w:val="single" w:sz="4" w:space="0" w:color="auto"/>
              <w:bottom w:val="single" w:sz="4" w:space="0" w:color="auto"/>
              <w:right w:val="single" w:sz="4" w:space="0" w:color="auto"/>
            </w:tcBorders>
            <w:hideMark/>
          </w:tcPr>
          <w:p w14:paraId="0F0176B1" w14:textId="77777777" w:rsidR="00B13304" w:rsidRDefault="00B13304">
            <w:pPr>
              <w:pStyle w:val="TAC"/>
              <w:rPr>
                <w:ins w:id="4618" w:author="CATT" w:date="2022-08-30T14:45:00Z"/>
                <w:rFonts w:cs="Arial"/>
              </w:rPr>
            </w:pPr>
            <w:ins w:id="4619" w:author="CATT" w:date="2022-08-30T14:45:00Z">
              <w:r>
                <w:rPr>
                  <w:rFonts w:cs="Arial"/>
                </w:rPr>
                <w:t>-37 dBm (Note 3)</w:t>
              </w:r>
            </w:ins>
          </w:p>
        </w:tc>
        <w:tc>
          <w:tcPr>
            <w:tcW w:w="1430" w:type="dxa"/>
            <w:tcBorders>
              <w:top w:val="nil"/>
              <w:left w:val="single" w:sz="4" w:space="0" w:color="auto"/>
              <w:bottom w:val="single" w:sz="4" w:space="0" w:color="auto"/>
              <w:right w:val="single" w:sz="4" w:space="0" w:color="auto"/>
            </w:tcBorders>
          </w:tcPr>
          <w:p w14:paraId="46332317" w14:textId="77777777" w:rsidR="00B13304" w:rsidRDefault="00B13304">
            <w:pPr>
              <w:pStyle w:val="TAC"/>
              <w:rPr>
                <w:ins w:id="4620" w:author="CATT" w:date="2022-08-30T14:45:00Z"/>
                <w:rFonts w:cs="Arial"/>
              </w:rPr>
            </w:pPr>
          </w:p>
        </w:tc>
      </w:tr>
      <w:tr w:rsidR="00B13304" w14:paraId="44B2931C" w14:textId="77777777" w:rsidTr="00B13304">
        <w:trPr>
          <w:cantSplit/>
          <w:jc w:val="center"/>
          <w:ins w:id="4621" w:author="CATT" w:date="2022-08-30T14:45:00Z"/>
        </w:trPr>
        <w:tc>
          <w:tcPr>
            <w:tcW w:w="9814" w:type="dxa"/>
            <w:gridSpan w:val="4"/>
            <w:tcBorders>
              <w:top w:val="single" w:sz="4" w:space="0" w:color="auto"/>
              <w:left w:val="single" w:sz="4" w:space="0" w:color="auto"/>
              <w:bottom w:val="single" w:sz="4" w:space="0" w:color="auto"/>
              <w:right w:val="single" w:sz="4" w:space="0" w:color="auto"/>
            </w:tcBorders>
            <w:hideMark/>
          </w:tcPr>
          <w:p w14:paraId="5881989C" w14:textId="77777777" w:rsidR="00B13304" w:rsidRPr="00B13304" w:rsidRDefault="00B13304">
            <w:pPr>
              <w:pStyle w:val="TAN"/>
              <w:rPr>
                <w:ins w:id="4622" w:author="CATT" w:date="2022-08-30T14:45:00Z"/>
                <w:rFonts w:cs="Arial"/>
                <w:kern w:val="2"/>
                <w:szCs w:val="22"/>
              </w:rPr>
            </w:pPr>
            <w:ins w:id="4623" w:author="CATT" w:date="2022-08-30T14:45:00Z">
              <w:r>
                <w:rPr>
                  <w:rFonts w:cs="Arial"/>
                </w:rPr>
                <w:t>NOTE 1:</w:t>
              </w:r>
              <w:r>
                <w:rPr>
                  <w:rFonts w:cs="Arial"/>
                </w:rPr>
                <w:tab/>
                <w:t xml:space="preserve">For a repeater supporting non-contiguous spectrum operation within any </w:t>
              </w:r>
              <w:r>
                <w:rPr>
                  <w:rFonts w:cs="Arial"/>
                  <w:i/>
                </w:rPr>
                <w:t>operating band</w:t>
              </w:r>
              <w:r>
                <w:rPr>
                  <w:rFonts w:cs="Arial"/>
                </w:rPr>
                <w:t xml:space="preserve"> the emission limits within sub-block gaps is calculated as a cumulative sum of contributions from adjacent </w:t>
              </w:r>
              <w:r>
                <w:rPr>
                  <w:rFonts w:cs="v5.0.0"/>
                </w:rPr>
                <w:t>sub blocks on each side of the sub block gap</w:t>
              </w:r>
              <w:r>
                <w:rPr>
                  <w:rFonts w:cs="Arial"/>
                </w:rPr>
                <w:t xml:space="preserve">. Exception is </w:t>
              </w:r>
              <w:r>
                <w:rPr>
                  <w:rFonts w:ascii="Symbol" w:hAnsi="Symbol" w:cs="Arial"/>
                </w:rPr>
                <w:t></w:t>
              </w:r>
              <w:r>
                <w:rPr>
                  <w:rFonts w:cs="Arial"/>
                </w:rPr>
                <w:t>f ≥ 10MHz from both adjacent sub blocks on each side of the sub-block gap, where the emission limits within sub-block gaps shall be -37dBm/100kHz.</w:t>
              </w:r>
            </w:ins>
          </w:p>
          <w:p w14:paraId="7EC8791A" w14:textId="77777777" w:rsidR="00B13304" w:rsidRDefault="00B13304">
            <w:pPr>
              <w:pStyle w:val="TAN"/>
              <w:rPr>
                <w:ins w:id="4624" w:author="CATT" w:date="2022-08-30T14:45:00Z"/>
                <w:rFonts w:cs="Arial"/>
              </w:rPr>
            </w:pPr>
            <w:ins w:id="4625" w:author="CATT" w:date="2022-08-30T14:45:00Z">
              <w:r>
                <w:rPr>
                  <w:rFonts w:cs="Arial"/>
                </w:rPr>
                <w:t>NOTE 2:</w:t>
              </w:r>
              <w:r>
                <w:rPr>
                  <w:rFonts w:cs="Arial"/>
                </w:rPr>
                <w:tab/>
                <w:t xml:space="preserve">For a </w:t>
              </w:r>
              <w:r>
                <w:rPr>
                  <w:rFonts w:cs="Arial"/>
                  <w:i/>
                </w:rPr>
                <w:t>multi-band connector</w:t>
              </w:r>
              <w:r>
                <w:rPr>
                  <w:rFonts w:cs="Arial"/>
                </w:rPr>
                <w:t xml:space="preserve"> with Inter RF Bandwidth gap &lt; </w:t>
              </w:r>
              <w:r>
                <w:t>2*Δf</w:t>
              </w:r>
              <w:r>
                <w:rPr>
                  <w:vertAlign w:val="subscript"/>
                </w:rPr>
                <w:t>OBUE</w:t>
              </w:r>
              <w:r>
                <w:rPr>
                  <w:rFonts w:cs="Arial"/>
                </w:rPr>
                <w:t xml:space="preserve"> the emission limits within the Inter RF Bandwidth gaps is calculated as a cumulative sum of contributions from adjacent sub-blocks or RF Bandwidth on each side of the Inter RF Bandwidth gap</w:t>
              </w:r>
            </w:ins>
          </w:p>
          <w:p w14:paraId="6BDAD1E1" w14:textId="77777777" w:rsidR="00B13304" w:rsidRDefault="00B13304">
            <w:pPr>
              <w:pStyle w:val="TAN"/>
              <w:rPr>
                <w:ins w:id="4626" w:author="CATT" w:date="2022-08-30T14:45:00Z"/>
                <w:rFonts w:cs="Arial"/>
              </w:rPr>
            </w:pPr>
            <w:ins w:id="4627" w:author="CATT" w:date="2022-08-30T14:45:00Z">
              <w:r>
                <w:t>NOTE 3:</w:t>
              </w:r>
              <w:r>
                <w:tab/>
                <w:t xml:space="preserve">The requirement is not applicable when </w:t>
              </w:r>
              <w:r>
                <w:sym w:font="Symbol" w:char="F044"/>
              </w:r>
              <w:r>
                <w:t>f</w:t>
              </w:r>
              <w:r>
                <w:rPr>
                  <w:vertAlign w:val="subscript"/>
                </w:rPr>
                <w:t>max</w:t>
              </w:r>
              <w:r>
                <w:t xml:space="preserve"> &lt; 10 MHz.</w:t>
              </w:r>
            </w:ins>
          </w:p>
        </w:tc>
      </w:tr>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tbl>
    <w:p w14:paraId="11C26215" w14:textId="77777777" w:rsidR="00B13304" w:rsidRPr="00B13304" w:rsidRDefault="00B13304" w:rsidP="00B13304">
      <w:pPr>
        <w:rPr>
          <w:ins w:id="4628" w:author="CATT" w:date="2022-08-30T14:45:00Z"/>
          <w:rFonts w:ascii="Calibri" w:hAnsi="Calibri" w:cs="v5.0.0"/>
          <w:kern w:val="2"/>
          <w:sz w:val="21"/>
          <w:szCs w:val="22"/>
        </w:rPr>
      </w:pPr>
    </w:p>
    <w:p w14:paraId="693968FD" w14:textId="77777777" w:rsidR="00B13304" w:rsidRPr="00B13304" w:rsidRDefault="00B13304" w:rsidP="00B13304">
      <w:pPr>
        <w:keepNext/>
        <w:keepLines/>
        <w:spacing w:before="120"/>
        <w:ind w:left="1701" w:hanging="1701"/>
        <w:outlineLvl w:val="4"/>
        <w:rPr>
          <w:ins w:id="4629" w:author="CATT" w:date="2022-08-30T14:45:00Z"/>
          <w:rFonts w:ascii="Arial" w:hAnsi="Arial"/>
          <w:lang w:eastAsia="en-GB"/>
        </w:rPr>
      </w:pPr>
      <w:bookmarkStart w:id="4630" w:name="_Toc82450621"/>
      <w:bookmarkStart w:id="4631" w:name="_Toc82449973"/>
      <w:bookmarkStart w:id="4632" w:name="_Toc76541991"/>
      <w:bookmarkStart w:id="4633" w:name="_Toc74583178"/>
      <w:bookmarkStart w:id="4634" w:name="_Toc66386337"/>
      <w:bookmarkStart w:id="4635" w:name="_Toc61184994"/>
      <w:bookmarkStart w:id="4636" w:name="_Toc61184604"/>
      <w:bookmarkStart w:id="4637" w:name="_Toc61184212"/>
      <w:bookmarkStart w:id="4638" w:name="_Toc61183820"/>
      <w:bookmarkStart w:id="4639" w:name="_Toc61183426"/>
      <w:bookmarkStart w:id="4640" w:name="_Toc57821150"/>
      <w:bookmarkStart w:id="4641" w:name="_Toc57820223"/>
      <w:bookmarkStart w:id="4642" w:name="_Toc53185747"/>
      <w:bookmarkStart w:id="4643" w:name="_Toc53185371"/>
      <w:bookmarkStart w:id="4644" w:name="_Toc13080211"/>
      <w:bookmarkStart w:id="4645" w:name="_Toc29811710"/>
      <w:bookmarkStart w:id="4646" w:name="_Toc36817262"/>
      <w:bookmarkStart w:id="4647" w:name="_Toc37260178"/>
      <w:bookmarkStart w:id="4648" w:name="_Toc37267566"/>
      <w:bookmarkStart w:id="4649" w:name="_Toc44712168"/>
      <w:bookmarkStart w:id="4650" w:name="_Toc45893481"/>
      <w:bookmarkStart w:id="4651" w:name="_Toc21127502"/>
      <w:bookmarkStart w:id="4652" w:name="_Toc82595197"/>
      <w:bookmarkStart w:id="4653" w:name="_Toc76545094"/>
      <w:bookmarkStart w:id="4654" w:name="_Toc75242748"/>
      <w:bookmarkStart w:id="4655" w:name="_Toc74961838"/>
      <w:bookmarkStart w:id="4656" w:name="_Toc66728034"/>
      <w:bookmarkStart w:id="4657" w:name="_Toc61182721"/>
      <w:bookmarkStart w:id="4658" w:name="_Toc58862728"/>
      <w:bookmarkStart w:id="4659" w:name="_Toc58860224"/>
      <w:bookmarkStart w:id="4660" w:name="_Toc53182483"/>
      <w:bookmarkStart w:id="4661" w:name="_Toc45884460"/>
      <w:bookmarkStart w:id="4662" w:name="_Toc37272214"/>
      <w:bookmarkStart w:id="4663" w:name="_Toc36645160"/>
      <w:bookmarkStart w:id="4664" w:name="_Toc29809776"/>
      <w:bookmarkStart w:id="4665" w:name="_Toc21099978"/>
      <w:ins w:id="4666" w:author="CATT" w:date="2022-08-30T14:45:00Z">
        <w:r>
          <w:rPr>
            <w:rFonts w:ascii="Arial" w:hAnsi="Arial"/>
            <w:lang w:eastAsia="en-GB"/>
          </w:rPr>
          <w:t>6.5.3.4.5</w:t>
        </w:r>
        <w:r>
          <w:rPr>
            <w:rFonts w:ascii="Arial" w:hAnsi="Arial"/>
            <w:lang w:eastAsia="en-GB"/>
          </w:rPr>
          <w:tab/>
          <w:t>Minimum requirements for additional requirements</w:t>
        </w:r>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ins>
    </w:p>
    <w:p w14:paraId="5A7D95F0" w14:textId="77777777" w:rsidR="00B13304" w:rsidRDefault="00B13304" w:rsidP="00B13304">
      <w:pPr>
        <w:keepNext/>
        <w:keepLines/>
        <w:spacing w:before="120"/>
        <w:ind w:left="1985" w:hanging="1985"/>
        <w:outlineLvl w:val="5"/>
        <w:rPr>
          <w:ins w:id="4667" w:author="CATT" w:date="2022-08-30T14:45:00Z"/>
          <w:rFonts w:ascii="Arial" w:hAnsi="Arial"/>
          <w:lang w:eastAsia="en-GB"/>
        </w:rPr>
      </w:pPr>
      <w:bookmarkStart w:id="4668" w:name="_Toc82450622"/>
      <w:bookmarkStart w:id="4669" w:name="_Toc82449974"/>
      <w:bookmarkStart w:id="4670" w:name="_Toc76541992"/>
      <w:bookmarkStart w:id="4671" w:name="_Toc74583179"/>
      <w:bookmarkStart w:id="4672" w:name="_Toc66386338"/>
      <w:bookmarkStart w:id="4673" w:name="_Toc61184995"/>
      <w:bookmarkStart w:id="4674" w:name="_Toc61184605"/>
      <w:bookmarkStart w:id="4675" w:name="_Toc61184213"/>
      <w:bookmarkStart w:id="4676" w:name="_Toc61183821"/>
      <w:bookmarkStart w:id="4677" w:name="_Toc61183427"/>
      <w:bookmarkStart w:id="4678" w:name="_Toc57821151"/>
      <w:bookmarkStart w:id="4679" w:name="_Toc57820224"/>
      <w:bookmarkStart w:id="4680" w:name="_Toc53185748"/>
      <w:bookmarkStart w:id="4681" w:name="_Toc53185372"/>
      <w:bookmarkStart w:id="4682" w:name="_Toc29811711"/>
      <w:bookmarkStart w:id="4683" w:name="_Toc36817263"/>
      <w:bookmarkStart w:id="4684" w:name="_Toc37260179"/>
      <w:bookmarkStart w:id="4685" w:name="_Toc37267567"/>
      <w:bookmarkStart w:id="4686" w:name="_Toc44712169"/>
      <w:bookmarkStart w:id="4687" w:name="_Toc45893482"/>
      <w:ins w:id="4688" w:author="CATT" w:date="2022-08-30T14:45:00Z">
        <w:r>
          <w:rPr>
            <w:rFonts w:ascii="Arial" w:hAnsi="Arial"/>
            <w:lang w:eastAsia="en-GB"/>
          </w:rPr>
          <w:t>6.5.3.4.5.1</w:t>
        </w:r>
        <w:r>
          <w:rPr>
            <w:rFonts w:ascii="Arial" w:hAnsi="Arial"/>
            <w:lang w:eastAsia="en-GB"/>
          </w:rPr>
          <w:tab/>
          <w:t>Limits in FCC Title 47</w:t>
        </w:r>
        <w:bookmarkEnd w:id="4651"/>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ins>
    </w:p>
    <w:p w14:paraId="1EEE04D6" w14:textId="77777777" w:rsidR="00B13304" w:rsidRPr="00B13304" w:rsidRDefault="00B13304" w:rsidP="00B13304">
      <w:pPr>
        <w:rPr>
          <w:ins w:id="4689" w:author="CATT" w:date="2022-08-30T14:45:00Z"/>
          <w:rFonts w:ascii="Calibri" w:hAnsi="Calibri"/>
          <w:lang w:eastAsia="en-GB"/>
        </w:rPr>
      </w:pPr>
      <w:ins w:id="4690" w:author="CATT" w:date="2022-08-30T14:45:00Z">
        <w:r>
          <w:rPr>
            <w:lang w:eastAsia="en-GB"/>
          </w:rPr>
          <w:t xml:space="preserve">In addition to the requirements in clauses 6.5.3.4.1, 6.5.3.4.2, 6.5.3.4.3 and 6.5.3.4.4, the </w:t>
        </w:r>
        <w:r>
          <w:rPr>
            <w:i/>
            <w:iCs/>
            <w:lang w:eastAsia="en-GB"/>
          </w:rPr>
          <w:t>repeater type 1-C</w:t>
        </w:r>
        <w:r>
          <w:rPr>
            <w:lang w:eastAsia="en-GB"/>
          </w:rPr>
          <w:t xml:space="preserve"> may have to comply with the applicable emission limits established by FCC Title 47 [</w:t>
        </w:r>
        <w:r>
          <w:t>10</w:t>
        </w:r>
        <w:r>
          <w:rPr>
            <w:lang w:eastAsia="en-GB"/>
          </w:rPr>
          <w:t>], when deployed in regions where those limits are applied, and under the conditions declared by the manufacturer.</w:t>
        </w:r>
      </w:ins>
    </w:p>
    <w:p w14:paraId="2C3C47C1" w14:textId="77777777" w:rsidR="00B13304" w:rsidRDefault="00B13304" w:rsidP="00B13304">
      <w:pPr>
        <w:keepNext/>
        <w:keepLines/>
        <w:spacing w:before="120"/>
        <w:ind w:left="1985" w:hanging="1985"/>
        <w:rPr>
          <w:ins w:id="4691" w:author="CATT" w:date="2022-08-30T14:45:00Z"/>
          <w:rFonts w:ascii="Arial" w:hAnsi="Arial"/>
          <w:lang w:eastAsia="zh-CN"/>
        </w:rPr>
      </w:pPr>
      <w:bookmarkStart w:id="4692" w:name="_Toc45893483"/>
      <w:bookmarkStart w:id="4693" w:name="_Toc44712170"/>
      <w:bookmarkStart w:id="4694" w:name="_Toc37267568"/>
      <w:bookmarkStart w:id="4695" w:name="_Toc37260180"/>
      <w:bookmarkStart w:id="4696" w:name="_Toc36817264"/>
      <w:bookmarkStart w:id="4697" w:name="_Toc29811712"/>
      <w:bookmarkStart w:id="4698" w:name="_Toc21127503"/>
      <w:ins w:id="4699" w:author="CATT" w:date="2022-08-30T14:45:00Z">
        <w:r>
          <w:rPr>
            <w:rFonts w:ascii="Arial" w:hAnsi="Arial"/>
          </w:rPr>
          <w:t>6.5.3.4.5.2</w:t>
        </w:r>
        <w:r>
          <w:rPr>
            <w:rFonts w:ascii="Arial" w:hAnsi="Arial"/>
          </w:rPr>
          <w:tab/>
          <w:t>Protection of DTT</w:t>
        </w:r>
        <w:bookmarkEnd w:id="4692"/>
        <w:bookmarkEnd w:id="4693"/>
        <w:bookmarkEnd w:id="4694"/>
        <w:bookmarkEnd w:id="4695"/>
        <w:bookmarkEnd w:id="4696"/>
        <w:bookmarkEnd w:id="4697"/>
        <w:bookmarkEnd w:id="4698"/>
      </w:ins>
    </w:p>
    <w:p w14:paraId="1F9991EE" w14:textId="77777777" w:rsidR="00B13304" w:rsidRPr="00B13304" w:rsidRDefault="00B13304" w:rsidP="00B13304">
      <w:pPr>
        <w:rPr>
          <w:ins w:id="4700" w:author="CATT" w:date="2022-08-30T14:45:00Z"/>
          <w:rFonts w:ascii="Calibri" w:hAnsi="Calibri"/>
        </w:rPr>
      </w:pPr>
      <w:ins w:id="4701" w:author="CATT" w:date="2022-08-30T14:45:00Z">
        <w:r>
          <w:rPr>
            <w:rFonts w:cs="v5.0.0"/>
          </w:rPr>
          <w:t xml:space="preserve">In certain regions the following requirement may apply for protection of DTT. For </w:t>
        </w:r>
        <w:r>
          <w:rPr>
            <w:rFonts w:cs="v5.0.0"/>
            <w:i/>
          </w:rPr>
          <w:t>repeater type 1-C</w:t>
        </w:r>
        <w:r>
          <w:rPr>
            <w:rFonts w:cs="v5.0.0"/>
          </w:rPr>
          <w:t xml:space="preserve"> operating in Band n20, the </w:t>
        </w:r>
        <w:r>
          <w:t>level of emissions in the band 470-790 MHz, measured in an 8 MHz filter bandwidth on centre frequencies F</w:t>
        </w:r>
        <w:r>
          <w:rPr>
            <w:vertAlign w:val="subscript"/>
          </w:rPr>
          <w:t>filter</w:t>
        </w:r>
        <w:r>
          <w:t xml:space="preserve"> according to table 6.5.3.4.5.2-1, a </w:t>
        </w:r>
        <w:r>
          <w:rPr>
            <w:lang w:eastAsia="en-GB"/>
          </w:rPr>
          <w:t>minimum requirements</w:t>
        </w:r>
        <w:r>
          <w:rPr>
            <w:i/>
          </w:rPr>
          <w:t xml:space="preserve"> </w:t>
        </w:r>
        <w:r>
          <w:t>P</w:t>
        </w:r>
        <w:r>
          <w:rPr>
            <w:vertAlign w:val="subscript"/>
          </w:rPr>
          <w:t>EM,N</w:t>
        </w:r>
        <w:r>
          <w:t xml:space="preserve"> is declared by the manufacturer. This requirement applies in the frequency range 470-790 MHz even though part of the range falls in the spurious domain.</w:t>
        </w:r>
      </w:ins>
    </w:p>
    <w:p w14:paraId="618010A1" w14:textId="77777777" w:rsidR="00B13304" w:rsidRDefault="00B13304" w:rsidP="00B13304">
      <w:pPr>
        <w:keepNext/>
        <w:keepLines/>
        <w:spacing w:before="60"/>
        <w:jc w:val="center"/>
        <w:rPr>
          <w:ins w:id="4702" w:author="CATT" w:date="2022-08-30T14:45:00Z"/>
          <w:rFonts w:ascii="Arial" w:hAnsi="Arial"/>
          <w:b/>
        </w:rPr>
      </w:pPr>
      <w:ins w:id="4703" w:author="CATT" w:date="2022-08-30T14:45:00Z">
        <w:r>
          <w:rPr>
            <w:rFonts w:ascii="Arial" w:hAnsi="Arial"/>
            <w:b/>
          </w:rPr>
          <w:lastRenderedPageBreak/>
          <w:t xml:space="preserve">Table 6.5.3.4.5.2-1: Declared emissions </w:t>
        </w:r>
        <w:r>
          <w:rPr>
            <w:rFonts w:ascii="Arial" w:hAnsi="Arial"/>
            <w:b/>
            <w:i/>
          </w:rPr>
          <w:t>minimum requirement</w:t>
        </w:r>
        <w:r>
          <w:rPr>
            <w:rFonts w:ascii="Arial" w:hAnsi="Arial"/>
            <w:b/>
          </w:rPr>
          <w:t xml:space="preserve"> for protection of DTT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268"/>
        <w:gridCol w:w="2268"/>
      </w:tblGrid>
      <w:tr w:rsidR="00B13304" w14:paraId="0C03BCAF" w14:textId="77777777" w:rsidTr="00B13304">
        <w:trPr>
          <w:cantSplit/>
          <w:jc w:val="center"/>
          <w:ins w:id="4704" w:author="CATT" w:date="2022-08-30T14:45:00Z"/>
        </w:trPr>
        <w:tc>
          <w:tcPr>
            <w:tcW w:w="2410" w:type="dxa"/>
            <w:tcBorders>
              <w:top w:val="single" w:sz="4" w:space="0" w:color="auto"/>
              <w:left w:val="single" w:sz="4" w:space="0" w:color="auto"/>
              <w:bottom w:val="single" w:sz="4" w:space="0" w:color="auto"/>
              <w:right w:val="single" w:sz="4" w:space="0" w:color="auto"/>
            </w:tcBorders>
            <w:hideMark/>
          </w:tcPr>
          <w:p w14:paraId="090AE109" w14:textId="77777777" w:rsidR="00B13304" w:rsidRPr="00B13304" w:rsidRDefault="00B13304">
            <w:pPr>
              <w:keepNext/>
              <w:keepLines/>
              <w:widowControl w:val="0"/>
              <w:jc w:val="center"/>
              <w:rPr>
                <w:ins w:id="4705" w:author="CATT" w:date="2022-08-30T14:45:00Z"/>
                <w:rFonts w:ascii="Arial" w:hAnsi="Arial" w:cs="Arial"/>
                <w:b/>
                <w:kern w:val="2"/>
                <w:sz w:val="18"/>
                <w:szCs w:val="22"/>
              </w:rPr>
            </w:pPr>
            <w:ins w:id="4706" w:author="CATT" w:date="2022-08-30T14:45:00Z">
              <w:r>
                <w:rPr>
                  <w:rFonts w:ascii="Arial" w:hAnsi="Arial" w:cs="Arial"/>
                  <w:b/>
                  <w:sz w:val="18"/>
                </w:rPr>
                <w:t>Filter centre frequency, F</w:t>
              </w:r>
              <w:r>
                <w:rPr>
                  <w:rFonts w:ascii="Arial" w:hAnsi="Arial" w:cs="Arial"/>
                  <w:b/>
                  <w:sz w:val="18"/>
                  <w:vertAlign w:val="subscript"/>
                </w:rPr>
                <w:t>filter</w:t>
              </w:r>
            </w:ins>
          </w:p>
        </w:tc>
        <w:tc>
          <w:tcPr>
            <w:tcW w:w="2268" w:type="dxa"/>
            <w:tcBorders>
              <w:top w:val="single" w:sz="4" w:space="0" w:color="auto"/>
              <w:left w:val="single" w:sz="4" w:space="0" w:color="auto"/>
              <w:bottom w:val="single" w:sz="4" w:space="0" w:color="auto"/>
              <w:right w:val="single" w:sz="4" w:space="0" w:color="auto"/>
            </w:tcBorders>
            <w:hideMark/>
          </w:tcPr>
          <w:p w14:paraId="0167C302" w14:textId="77777777" w:rsidR="00B13304" w:rsidRPr="00B13304" w:rsidRDefault="00B13304">
            <w:pPr>
              <w:keepNext/>
              <w:keepLines/>
              <w:widowControl w:val="0"/>
              <w:jc w:val="center"/>
              <w:rPr>
                <w:ins w:id="4707" w:author="CATT" w:date="2022-08-30T14:45:00Z"/>
                <w:rFonts w:ascii="Arial" w:hAnsi="Arial" w:cs="Arial"/>
                <w:b/>
                <w:kern w:val="2"/>
                <w:sz w:val="18"/>
                <w:szCs w:val="22"/>
              </w:rPr>
            </w:pPr>
            <w:ins w:id="4708" w:author="CATT" w:date="2022-08-30T14:45:00Z">
              <w:r>
                <w:rPr>
                  <w:rFonts w:ascii="Arial" w:hAnsi="Arial" w:cs="Arial"/>
                  <w:b/>
                  <w:i/>
                  <w:sz w:val="18"/>
                </w:rPr>
                <w:t>Measurement bandwidth</w:t>
              </w:r>
            </w:ins>
          </w:p>
        </w:tc>
        <w:tc>
          <w:tcPr>
            <w:tcW w:w="2268" w:type="dxa"/>
            <w:tcBorders>
              <w:top w:val="single" w:sz="4" w:space="0" w:color="auto"/>
              <w:left w:val="single" w:sz="4" w:space="0" w:color="auto"/>
              <w:bottom w:val="single" w:sz="4" w:space="0" w:color="auto"/>
              <w:right w:val="single" w:sz="4" w:space="0" w:color="auto"/>
            </w:tcBorders>
            <w:hideMark/>
          </w:tcPr>
          <w:p w14:paraId="04B0C1B4" w14:textId="77777777" w:rsidR="00B13304" w:rsidRPr="00B13304" w:rsidRDefault="00B13304">
            <w:pPr>
              <w:keepNext/>
              <w:keepLines/>
              <w:widowControl w:val="0"/>
              <w:jc w:val="center"/>
              <w:rPr>
                <w:ins w:id="4709" w:author="CATT" w:date="2022-08-30T14:45:00Z"/>
                <w:rFonts w:ascii="Arial" w:hAnsi="Arial" w:cs="Arial"/>
                <w:b/>
                <w:kern w:val="2"/>
                <w:sz w:val="18"/>
                <w:szCs w:val="22"/>
              </w:rPr>
            </w:pPr>
            <w:ins w:id="4710" w:author="CATT" w:date="2022-08-30T14:45:00Z">
              <w:r>
                <w:rPr>
                  <w:rFonts w:ascii="Arial" w:hAnsi="Arial" w:cs="Arial"/>
                  <w:b/>
                  <w:sz w:val="18"/>
                </w:rPr>
                <w:t xml:space="preserve">Declared emission </w:t>
              </w:r>
              <w:r>
                <w:rPr>
                  <w:rFonts w:ascii="Arial" w:hAnsi="Arial" w:cs="Arial"/>
                  <w:b/>
                  <w:i/>
                  <w:sz w:val="18"/>
                </w:rPr>
                <w:t>minimum requirement</w:t>
              </w:r>
              <w:r>
                <w:rPr>
                  <w:rFonts w:ascii="Arial" w:hAnsi="Arial" w:cs="Arial"/>
                  <w:b/>
                  <w:sz w:val="18"/>
                </w:rPr>
                <w:t xml:space="preserve"> (dBm)</w:t>
              </w:r>
            </w:ins>
          </w:p>
        </w:tc>
      </w:tr>
      <w:tr w:rsidR="00B13304" w14:paraId="1C127520" w14:textId="77777777" w:rsidTr="00B13304">
        <w:trPr>
          <w:cantSplit/>
          <w:jc w:val="center"/>
          <w:ins w:id="4711" w:author="CATT" w:date="2022-08-30T14:45:00Z"/>
        </w:trPr>
        <w:tc>
          <w:tcPr>
            <w:tcW w:w="2410" w:type="dxa"/>
            <w:tcBorders>
              <w:top w:val="single" w:sz="4" w:space="0" w:color="auto"/>
              <w:left w:val="single" w:sz="4" w:space="0" w:color="auto"/>
              <w:bottom w:val="single" w:sz="4" w:space="0" w:color="auto"/>
              <w:right w:val="single" w:sz="4" w:space="0" w:color="auto"/>
            </w:tcBorders>
            <w:hideMark/>
          </w:tcPr>
          <w:p w14:paraId="066A3D96" w14:textId="77777777" w:rsidR="00B13304" w:rsidRPr="00B13304" w:rsidRDefault="00B13304">
            <w:pPr>
              <w:keepNext/>
              <w:keepLines/>
              <w:widowControl w:val="0"/>
              <w:jc w:val="center"/>
              <w:rPr>
                <w:ins w:id="4712" w:author="CATT" w:date="2022-08-30T14:45:00Z"/>
                <w:rFonts w:ascii="Arial" w:hAnsi="Arial" w:cs="Arial"/>
                <w:kern w:val="2"/>
                <w:sz w:val="18"/>
                <w:szCs w:val="22"/>
              </w:rPr>
            </w:pPr>
            <w:ins w:id="4713" w:author="CATT" w:date="2022-08-30T14:45:00Z">
              <w:r>
                <w:rPr>
                  <w:rFonts w:ascii="Arial" w:hAnsi="Arial" w:cs="Arial"/>
                  <w:sz w:val="18"/>
                </w:rPr>
                <w:t>F</w:t>
              </w:r>
              <w:r>
                <w:rPr>
                  <w:rFonts w:ascii="Arial" w:hAnsi="Arial" w:cs="Arial"/>
                  <w:sz w:val="18"/>
                  <w:vertAlign w:val="subscript"/>
                </w:rPr>
                <w:t>filter</w:t>
              </w:r>
              <w:r>
                <w:rPr>
                  <w:rFonts w:ascii="Arial" w:hAnsi="Arial" w:cs="Arial"/>
                  <w:sz w:val="18"/>
                </w:rPr>
                <w:t xml:space="preserve"> = 8*N + 306 (MHz); </w:t>
              </w:r>
              <w:r>
                <w:rPr>
                  <w:rFonts w:ascii="Arial" w:hAnsi="Arial" w:cs="Arial"/>
                  <w:sz w:val="18"/>
                </w:rPr>
                <w:br/>
                <w:t xml:space="preserve">21 </w:t>
              </w:r>
              <w:r>
                <w:rPr>
                  <w:rFonts w:ascii="Arial" w:hAnsi="Arial" w:cs="Arial" w:hint="eastAsia"/>
                  <w:sz w:val="18"/>
                </w:rPr>
                <w:t>≤</w:t>
              </w:r>
              <w:r>
                <w:rPr>
                  <w:rFonts w:ascii="Arial" w:hAnsi="Arial" w:cs="Arial"/>
                  <w:sz w:val="18"/>
                </w:rPr>
                <w:t xml:space="preserve"> N </w:t>
              </w:r>
              <w:r>
                <w:rPr>
                  <w:rFonts w:ascii="Arial" w:hAnsi="Arial" w:cs="Arial" w:hint="eastAsia"/>
                  <w:sz w:val="18"/>
                </w:rPr>
                <w:t>≤</w:t>
              </w:r>
              <w:r>
                <w:rPr>
                  <w:rFonts w:ascii="Arial" w:hAnsi="Arial" w:cs="Arial"/>
                  <w:sz w:val="18"/>
                </w:rPr>
                <w:t xml:space="preserve"> 60</w:t>
              </w:r>
            </w:ins>
          </w:p>
        </w:tc>
        <w:tc>
          <w:tcPr>
            <w:tcW w:w="2268" w:type="dxa"/>
            <w:tcBorders>
              <w:top w:val="single" w:sz="4" w:space="0" w:color="auto"/>
              <w:left w:val="single" w:sz="4" w:space="0" w:color="auto"/>
              <w:bottom w:val="single" w:sz="4" w:space="0" w:color="auto"/>
              <w:right w:val="single" w:sz="4" w:space="0" w:color="auto"/>
            </w:tcBorders>
            <w:hideMark/>
          </w:tcPr>
          <w:p w14:paraId="34C96192" w14:textId="77777777" w:rsidR="00B13304" w:rsidRPr="00B13304" w:rsidRDefault="00B13304">
            <w:pPr>
              <w:keepNext/>
              <w:keepLines/>
              <w:widowControl w:val="0"/>
              <w:jc w:val="center"/>
              <w:rPr>
                <w:ins w:id="4714" w:author="CATT" w:date="2022-08-30T14:45:00Z"/>
                <w:rFonts w:ascii="Arial" w:hAnsi="Arial" w:cs="Arial"/>
                <w:kern w:val="2"/>
                <w:sz w:val="18"/>
                <w:szCs w:val="22"/>
              </w:rPr>
            </w:pPr>
            <w:ins w:id="4715" w:author="CATT" w:date="2022-08-30T14:45:00Z">
              <w:r>
                <w:rPr>
                  <w:rFonts w:ascii="Arial" w:hAnsi="Arial" w:cs="Arial"/>
                  <w:sz w:val="18"/>
                </w:rPr>
                <w:t>8 MHz</w:t>
              </w:r>
            </w:ins>
          </w:p>
        </w:tc>
        <w:tc>
          <w:tcPr>
            <w:tcW w:w="2268" w:type="dxa"/>
            <w:tcBorders>
              <w:top w:val="single" w:sz="4" w:space="0" w:color="auto"/>
              <w:left w:val="single" w:sz="4" w:space="0" w:color="auto"/>
              <w:bottom w:val="single" w:sz="4" w:space="0" w:color="auto"/>
              <w:right w:val="single" w:sz="4" w:space="0" w:color="auto"/>
            </w:tcBorders>
            <w:hideMark/>
          </w:tcPr>
          <w:p w14:paraId="2CB0F778" w14:textId="77777777" w:rsidR="00B13304" w:rsidRPr="00B13304" w:rsidRDefault="00B13304">
            <w:pPr>
              <w:keepNext/>
              <w:keepLines/>
              <w:widowControl w:val="0"/>
              <w:jc w:val="center"/>
              <w:rPr>
                <w:ins w:id="4716" w:author="CATT" w:date="2022-08-30T14:45:00Z"/>
                <w:rFonts w:ascii="Arial" w:hAnsi="Arial" w:cs="Arial"/>
                <w:kern w:val="2"/>
                <w:sz w:val="18"/>
                <w:szCs w:val="22"/>
              </w:rPr>
            </w:pPr>
            <w:ins w:id="4717" w:author="CATT" w:date="2022-08-30T14:45:00Z">
              <w:r>
                <w:rPr>
                  <w:rFonts w:ascii="Arial" w:hAnsi="Arial" w:cs="Arial"/>
                  <w:sz w:val="18"/>
                </w:rPr>
                <w:t>P</w:t>
              </w:r>
              <w:r>
                <w:rPr>
                  <w:rFonts w:ascii="Arial" w:hAnsi="Arial" w:cs="Arial"/>
                  <w:sz w:val="18"/>
                  <w:vertAlign w:val="subscript"/>
                </w:rPr>
                <w:t>EM,N</w:t>
              </w:r>
            </w:ins>
          </w:p>
        </w:tc>
      </w:tr>
    </w:tbl>
    <w:p w14:paraId="0B240324" w14:textId="77777777" w:rsidR="00B13304" w:rsidRPr="00B13304" w:rsidRDefault="00B13304" w:rsidP="00B13304">
      <w:pPr>
        <w:rPr>
          <w:ins w:id="4718" w:author="CATT" w:date="2022-08-30T14:45:00Z"/>
          <w:rFonts w:ascii="Calibri" w:hAnsi="Calibri"/>
          <w:kern w:val="2"/>
          <w:sz w:val="21"/>
          <w:szCs w:val="22"/>
        </w:rPr>
      </w:pPr>
    </w:p>
    <w:p w14:paraId="7F9921E0" w14:textId="77777777" w:rsidR="00B13304" w:rsidRDefault="00B13304" w:rsidP="00B13304">
      <w:pPr>
        <w:keepLines/>
        <w:ind w:left="1135" w:hanging="851"/>
        <w:rPr>
          <w:ins w:id="4719" w:author="CATT" w:date="2022-08-30T14:45:00Z"/>
        </w:rPr>
      </w:pPr>
      <w:ins w:id="4720" w:author="CATT" w:date="2022-08-30T14:45:00Z">
        <w:r>
          <w:t>Note:</w:t>
        </w:r>
        <w:r>
          <w:tab/>
          <w:t>The regional requirement is defined in terms of EIRP (effective isotropic radiated power), which is dependent on both the repeater</w:t>
        </w:r>
        <w:r>
          <w:rPr>
            <w:rFonts w:cs="v5.0.0"/>
          </w:rPr>
          <w:t xml:space="preserve"> </w:t>
        </w:r>
        <w:r>
          <w:t xml:space="preserve">emissions at the </w:t>
        </w:r>
        <w:r>
          <w:rPr>
            <w:i/>
          </w:rPr>
          <w:t>antenna connector</w:t>
        </w:r>
        <w:r>
          <w:t xml:space="preserve"> and the deployment (including antenna gain and feeder loss). The requirement defined above provides the characteristics of the repeater needed to verify compliance with the regional requirement. Compliance with the regional requirement can be determined using the method outlined in </w:t>
        </w:r>
        <w:r>
          <w:rPr>
            <w:highlight w:val="yellow"/>
          </w:rPr>
          <w:t>TS 36.104 [20</w:t>
        </w:r>
        <w:r>
          <w:t>], annex F.</w:t>
        </w:r>
      </w:ins>
    </w:p>
    <w:p w14:paraId="30B593DC" w14:textId="77777777" w:rsidR="00B13304" w:rsidRDefault="00B13304" w:rsidP="00B13304">
      <w:pPr>
        <w:rPr>
          <w:ins w:id="4721" w:author="CATT" w:date="2022-08-30T14:45:00Z"/>
        </w:rPr>
      </w:pPr>
    </w:p>
    <w:p w14:paraId="40F63C5C" w14:textId="77777777" w:rsidR="00B13304" w:rsidRDefault="00B13304" w:rsidP="00B13304">
      <w:pPr>
        <w:pStyle w:val="3"/>
        <w:rPr>
          <w:ins w:id="4722" w:author="CATT" w:date="2022-08-30T14:45:00Z"/>
        </w:rPr>
      </w:pPr>
      <w:bookmarkStart w:id="4723" w:name="_Toc82595205"/>
      <w:bookmarkStart w:id="4724" w:name="_Toc76545102"/>
      <w:bookmarkStart w:id="4725" w:name="_Toc75242756"/>
      <w:bookmarkStart w:id="4726" w:name="_Toc74961846"/>
      <w:bookmarkStart w:id="4727" w:name="_Toc66728042"/>
      <w:bookmarkStart w:id="4728" w:name="_Toc61182728"/>
      <w:bookmarkStart w:id="4729" w:name="_Toc58862735"/>
      <w:bookmarkStart w:id="4730" w:name="_Toc58860231"/>
      <w:bookmarkStart w:id="4731" w:name="_Toc53182490"/>
      <w:bookmarkStart w:id="4732" w:name="_Toc45884467"/>
      <w:bookmarkStart w:id="4733" w:name="_Toc37272221"/>
      <w:bookmarkStart w:id="4734" w:name="_Toc36645167"/>
      <w:bookmarkStart w:id="4735" w:name="_Toc29809782"/>
      <w:bookmarkStart w:id="4736" w:name="_Toc21099984"/>
      <w:bookmarkStart w:id="4737" w:name="_Toc112768226"/>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ins w:id="4738" w:author="CATT" w:date="2022-08-30T14:45:00Z">
        <w:r>
          <w:t>6.5.4</w:t>
        </w:r>
        <w:r>
          <w:tab/>
          <w:t>Transmitter spurious emissions</w:t>
        </w:r>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ins>
    </w:p>
    <w:p w14:paraId="41765C4E" w14:textId="77777777" w:rsidR="00B13304" w:rsidRDefault="00B13304" w:rsidP="00B13304">
      <w:pPr>
        <w:pStyle w:val="4"/>
        <w:rPr>
          <w:ins w:id="4739" w:author="CATT" w:date="2022-08-30T14:45:00Z"/>
        </w:rPr>
      </w:pPr>
      <w:bookmarkStart w:id="4740" w:name="_Toc82595206"/>
      <w:bookmarkStart w:id="4741" w:name="_Toc76545103"/>
      <w:bookmarkStart w:id="4742" w:name="_Toc75242757"/>
      <w:bookmarkStart w:id="4743" w:name="_Toc74961847"/>
      <w:bookmarkStart w:id="4744" w:name="_Toc66728043"/>
      <w:bookmarkStart w:id="4745" w:name="_Toc61182729"/>
      <w:bookmarkStart w:id="4746" w:name="_Toc58862736"/>
      <w:bookmarkStart w:id="4747" w:name="_Toc58860232"/>
      <w:bookmarkStart w:id="4748" w:name="_Toc53182491"/>
      <w:bookmarkStart w:id="4749" w:name="_Toc45884468"/>
      <w:bookmarkStart w:id="4750" w:name="_Toc37272222"/>
      <w:bookmarkStart w:id="4751" w:name="_Toc36645168"/>
      <w:bookmarkStart w:id="4752" w:name="_Toc29809783"/>
      <w:bookmarkStart w:id="4753" w:name="_Toc21099985"/>
      <w:bookmarkStart w:id="4754" w:name="_Toc112768227"/>
      <w:ins w:id="4755" w:author="CATT" w:date="2022-08-30T14:45:00Z">
        <w:r>
          <w:t>6.5.4.1</w:t>
        </w:r>
        <w:r>
          <w:tab/>
          <w:t>Definition and applicability</w:t>
        </w:r>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ins>
    </w:p>
    <w:p w14:paraId="74BFEFBA" w14:textId="77777777" w:rsidR="00B13304" w:rsidRDefault="00B13304" w:rsidP="00B13304">
      <w:pPr>
        <w:rPr>
          <w:ins w:id="4756" w:author="CATT" w:date="2022-08-30T14:45:00Z"/>
          <w:lang w:eastAsia="en-GB"/>
        </w:rPr>
      </w:pPr>
      <w:bookmarkStart w:id="4757" w:name="_Toc82595207"/>
      <w:bookmarkStart w:id="4758" w:name="_Toc76545104"/>
      <w:bookmarkStart w:id="4759" w:name="_Toc75242758"/>
      <w:bookmarkStart w:id="4760" w:name="_Toc74961848"/>
      <w:bookmarkStart w:id="4761" w:name="_Toc66728044"/>
      <w:bookmarkStart w:id="4762" w:name="_Toc61182730"/>
      <w:bookmarkStart w:id="4763" w:name="_Toc58862737"/>
      <w:bookmarkStart w:id="4764" w:name="_Toc58860233"/>
      <w:bookmarkStart w:id="4765" w:name="_Toc53182492"/>
      <w:bookmarkStart w:id="4766" w:name="_Toc45884469"/>
      <w:bookmarkStart w:id="4767" w:name="_Toc37272223"/>
      <w:bookmarkStart w:id="4768" w:name="_Toc36645169"/>
      <w:bookmarkStart w:id="4769" w:name="_Toc29809784"/>
      <w:bookmarkStart w:id="4770" w:name="_Toc21099986"/>
      <w:ins w:id="4771" w:author="CATT" w:date="2022-08-30T14:45:00Z">
        <w:r>
          <w:rPr>
            <w:lang w:eastAsia="en-GB"/>
          </w:rPr>
          <w:t xml:space="preserve">For </w:t>
        </w:r>
        <w:r>
          <w:rPr>
            <w:i/>
            <w:iCs/>
            <w:lang w:eastAsia="en-GB"/>
          </w:rPr>
          <w:t>repeater type 1-C</w:t>
        </w:r>
        <w:r>
          <w:rPr>
            <w:lang w:eastAsia="en-GB"/>
          </w:rPr>
          <w:t xml:space="preserve">, the transmitter spurious emission limits shall apply from 9 kHz to 12.75 GHz, excluding the frequency range from </w:t>
        </w:r>
        <w:r>
          <w:rPr>
            <w:rFonts w:cs="v5.0.0"/>
            <w:lang w:eastAsia="en-GB"/>
          </w:rPr>
          <w:t>Δf</w:t>
        </w:r>
        <w:r>
          <w:rPr>
            <w:rFonts w:cs="v5.0.0"/>
            <w:vertAlign w:val="subscript"/>
            <w:lang w:eastAsia="en-GB"/>
          </w:rPr>
          <w:t>OBUE</w:t>
        </w:r>
        <w:r>
          <w:rPr>
            <w:lang w:eastAsia="en-GB"/>
          </w:rPr>
          <w:t xml:space="preserve"> below the lowest frequency of each supported downlink </w:t>
        </w:r>
        <w:r>
          <w:rPr>
            <w:i/>
            <w:lang w:eastAsia="en-GB"/>
          </w:rPr>
          <w:t>operating band</w:t>
        </w:r>
        <w:r>
          <w:rPr>
            <w:lang w:eastAsia="en-GB"/>
          </w:rPr>
          <w:t xml:space="preserve">, up to </w:t>
        </w:r>
        <w:r>
          <w:rPr>
            <w:rFonts w:cs="v5.0.0"/>
            <w:lang w:eastAsia="en-GB"/>
          </w:rPr>
          <w:t>Δf</w:t>
        </w:r>
        <w:r>
          <w:rPr>
            <w:rFonts w:cs="v5.0.0"/>
            <w:vertAlign w:val="subscript"/>
            <w:lang w:eastAsia="en-GB"/>
          </w:rPr>
          <w:t>OBUE</w:t>
        </w:r>
        <w:r>
          <w:t xml:space="preserve"> </w:t>
        </w:r>
        <w:r>
          <w:rPr>
            <w:lang w:eastAsia="en-GB"/>
          </w:rPr>
          <w:t xml:space="preserve">above the highest frequency of each supported downlink </w:t>
        </w:r>
        <w:r>
          <w:rPr>
            <w:i/>
            <w:lang w:eastAsia="en-GB"/>
          </w:rPr>
          <w:t>operating band</w:t>
        </w:r>
        <w:r>
          <w:rPr>
            <w:lang w:eastAsia="en-GB"/>
          </w:rPr>
          <w:t xml:space="preserve">, where the </w:t>
        </w:r>
        <w:r>
          <w:rPr>
            <w:rFonts w:cs="v5.0.0"/>
            <w:lang w:eastAsia="en-GB"/>
          </w:rPr>
          <w:t>Δf</w:t>
        </w:r>
        <w:r>
          <w:rPr>
            <w:rFonts w:cs="v5.0.0"/>
            <w:vertAlign w:val="subscript"/>
            <w:lang w:eastAsia="en-GB"/>
          </w:rPr>
          <w:t>OBUE</w:t>
        </w:r>
        <w:r>
          <w:rPr>
            <w:rFonts w:cs="v5.0.0"/>
            <w:lang w:eastAsia="en-GB"/>
          </w:rPr>
          <w:t xml:space="preserve"> is defined in table 6.5.1-1</w:t>
        </w:r>
        <w:r>
          <w:rPr>
            <w:lang w:eastAsia="en-GB"/>
          </w:rPr>
          <w:t xml:space="preserve">. For some </w:t>
        </w:r>
        <w:r>
          <w:rPr>
            <w:i/>
            <w:lang w:eastAsia="en-GB"/>
          </w:rPr>
          <w:t>operating bands</w:t>
        </w:r>
        <w:r>
          <w:rPr>
            <w:lang w:eastAsia="en-GB"/>
          </w:rPr>
          <w:t>, the upper limit is higher than 12.75 GHz in order to comply with the 5</w:t>
        </w:r>
        <w:r>
          <w:rPr>
            <w:vertAlign w:val="superscript"/>
            <w:lang w:eastAsia="en-GB"/>
          </w:rPr>
          <w:t>th</w:t>
        </w:r>
        <w:r>
          <w:rPr>
            <w:lang w:eastAsia="en-GB"/>
          </w:rPr>
          <w:t xml:space="preserve"> harmonic limit of the downlink </w:t>
        </w:r>
        <w:r>
          <w:rPr>
            <w:i/>
            <w:lang w:eastAsia="en-GB"/>
          </w:rPr>
          <w:t>operating band</w:t>
        </w:r>
        <w:r>
          <w:rPr>
            <w:lang w:eastAsia="en-GB"/>
          </w:rPr>
          <w:t>, as specified in ITU-R recommendation SM.329 [</w:t>
        </w:r>
        <w:r>
          <w:t>5</w:t>
        </w:r>
        <w:r>
          <w:rPr>
            <w:lang w:eastAsia="en-GB"/>
          </w:rPr>
          <w:t>].</w:t>
        </w:r>
      </w:ins>
    </w:p>
    <w:p w14:paraId="025CB925" w14:textId="77777777" w:rsidR="00B13304" w:rsidRDefault="00B13304" w:rsidP="00B13304">
      <w:pPr>
        <w:rPr>
          <w:ins w:id="4772" w:author="CATT" w:date="2022-08-30T14:45:00Z"/>
          <w:lang w:eastAsia="en-GB"/>
        </w:rPr>
      </w:pPr>
      <w:ins w:id="4773" w:author="CATT" w:date="2022-08-30T14:45:00Z">
        <w:r>
          <w:rPr>
            <w:lang w:eastAsia="en-GB"/>
          </w:rPr>
          <w:t xml:space="preserve">For a </w:t>
        </w:r>
        <w:r>
          <w:rPr>
            <w:i/>
            <w:lang w:eastAsia="en-GB"/>
          </w:rPr>
          <w:t>multi-band connector</w:t>
        </w:r>
        <w:r>
          <w:rPr>
            <w:lang w:eastAsia="en-GB"/>
          </w:rPr>
          <w:t xml:space="preserve">, for each supported </w:t>
        </w:r>
        <w:r>
          <w:rPr>
            <w:i/>
            <w:lang w:eastAsia="en-GB"/>
          </w:rPr>
          <w:t xml:space="preserve">operating band </w:t>
        </w:r>
        <w:r>
          <w:rPr>
            <w:lang w:eastAsia="en-GB"/>
          </w:rPr>
          <w:t xml:space="preserve">together with </w:t>
        </w:r>
        <w:r>
          <w:rPr>
            <w:rFonts w:cs="v5.0.0"/>
            <w:lang w:eastAsia="en-GB"/>
          </w:rPr>
          <w:t>Δf</w:t>
        </w:r>
        <w:r>
          <w:rPr>
            <w:rFonts w:cs="v5.0.0"/>
            <w:vertAlign w:val="subscript"/>
            <w:lang w:eastAsia="en-GB"/>
          </w:rPr>
          <w:t>OBUE</w:t>
        </w:r>
        <w:r>
          <w:rPr>
            <w:rFonts w:cs="v5.0.0"/>
            <w:lang w:eastAsia="en-GB"/>
          </w:rPr>
          <w:t xml:space="preserve"> around the band is excluded from the transmitter spurious emissions requirement</w:t>
        </w:r>
        <w:r>
          <w:rPr>
            <w:lang w:eastAsia="en-GB"/>
          </w:rPr>
          <w:t>.</w:t>
        </w:r>
      </w:ins>
    </w:p>
    <w:p w14:paraId="3A377C9C" w14:textId="77777777" w:rsidR="00B13304" w:rsidRDefault="00B13304" w:rsidP="00B13304">
      <w:pPr>
        <w:rPr>
          <w:ins w:id="4774" w:author="CATT" w:date="2022-08-30T14:45:00Z"/>
          <w:rFonts w:cs="v4.2.0"/>
          <w:lang w:eastAsia="en-GB"/>
        </w:rPr>
      </w:pPr>
      <w:ins w:id="4775" w:author="CATT" w:date="2022-08-30T14:45:00Z">
        <w:r>
          <w:rPr>
            <w:rFonts w:cs="v4.2.0"/>
            <w:lang w:eastAsia="en-GB"/>
          </w:rPr>
          <w:t>The requirements shall apply whatever the type of transmitter considered (single carrier or multi-carrier). It applies for all transmission modes foreseen by the manufacturer</w:t>
        </w:r>
        <w:r>
          <w:rPr>
            <w:lang w:eastAsia="en-GB"/>
          </w:rPr>
          <w:t>'</w:t>
        </w:r>
        <w:r>
          <w:rPr>
            <w:rFonts w:cs="v4.2.0"/>
            <w:lang w:eastAsia="en-GB"/>
          </w:rPr>
          <w:t xml:space="preserve">s specification. </w:t>
        </w:r>
      </w:ins>
    </w:p>
    <w:p w14:paraId="7DB4410A" w14:textId="77777777" w:rsidR="00B13304" w:rsidRDefault="00B13304" w:rsidP="00B13304">
      <w:pPr>
        <w:rPr>
          <w:ins w:id="4776" w:author="CATT" w:date="2022-08-30T14:45:00Z"/>
          <w:rFonts w:cs="v5.0.0"/>
          <w:lang w:eastAsia="en-GB"/>
        </w:rPr>
      </w:pPr>
      <w:ins w:id="4777" w:author="CATT" w:date="2022-08-30T14:45:00Z">
        <w:r>
          <w:rPr>
            <w:rFonts w:cs="v5.0.0"/>
            <w:lang w:eastAsia="en-GB"/>
          </w:rPr>
          <w:t>Unless otherwise stated, all requirements are measured as mean power (RMS).</w:t>
        </w:r>
      </w:ins>
    </w:p>
    <w:p w14:paraId="073021B6" w14:textId="77777777" w:rsidR="00B13304" w:rsidRPr="00B13304" w:rsidRDefault="00B13304" w:rsidP="00B13304">
      <w:pPr>
        <w:rPr>
          <w:ins w:id="4778" w:author="CATT" w:date="2022-08-30T14:45:00Z"/>
          <w:lang w:eastAsia="zh-CN"/>
        </w:rPr>
      </w:pPr>
      <w:ins w:id="4779" w:author="CATT" w:date="2022-08-30T14:45:00Z">
        <w:r>
          <w:t>For Band n41 and n90 operation in Japan</w:t>
        </w:r>
        <w:r>
          <w:rPr>
            <w:rFonts w:cs="v5.0.0"/>
          </w:rPr>
          <w:t>, t</w:t>
        </w:r>
        <w:r>
          <w:t xml:space="preserve">he sum of the spurious emissions over all </w:t>
        </w:r>
        <w:r>
          <w:rPr>
            <w:i/>
          </w:rPr>
          <w:t xml:space="preserve">antenna connectors </w:t>
        </w:r>
        <w:r>
          <w:t xml:space="preserve">for </w:t>
        </w:r>
        <w:r>
          <w:rPr>
            <w:i/>
          </w:rPr>
          <w:t>Repeater type 1-C</w:t>
        </w:r>
        <w:r>
          <w:t xml:space="preserve"> shall not exceed the </w:t>
        </w:r>
        <w:r>
          <w:rPr>
            <w:i/>
            <w:iCs/>
          </w:rPr>
          <w:t>minimum requirements</w:t>
        </w:r>
        <w:r>
          <w:t xml:space="preserve"> defined in clause 6.5.4.5.</w:t>
        </w:r>
      </w:ins>
    </w:p>
    <w:p w14:paraId="5C89E702" w14:textId="77777777" w:rsidR="00B13304" w:rsidRDefault="00B13304" w:rsidP="00B13304">
      <w:pPr>
        <w:pStyle w:val="4"/>
        <w:rPr>
          <w:ins w:id="4780" w:author="CATT" w:date="2022-08-30T14:45:00Z"/>
        </w:rPr>
      </w:pPr>
      <w:bookmarkStart w:id="4781" w:name="_Toc112768228"/>
      <w:ins w:id="4782" w:author="CATT" w:date="2022-08-30T14:45:00Z">
        <w:r>
          <w:t>6.5.4.2</w:t>
        </w:r>
        <w:r>
          <w:tab/>
          <w:t>Minimum requirement</w:t>
        </w:r>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81"/>
      </w:ins>
    </w:p>
    <w:p w14:paraId="317011CB" w14:textId="77777777" w:rsidR="00B13304" w:rsidRDefault="00B13304" w:rsidP="00B13304">
      <w:pPr>
        <w:rPr>
          <w:ins w:id="4783" w:author="CATT" w:date="2022-08-30T14:45:00Z"/>
        </w:rPr>
      </w:pPr>
      <w:ins w:id="4784" w:author="CATT" w:date="2022-08-30T14:45:00Z">
        <w:r>
          <w:t xml:space="preserve">The minimum requirement applies per </w:t>
        </w:r>
        <w:r>
          <w:rPr>
            <w:i/>
          </w:rPr>
          <w:t>single-band connector</w:t>
        </w:r>
        <w:r>
          <w:t xml:space="preserve">, or per </w:t>
        </w:r>
        <w:r>
          <w:rPr>
            <w:i/>
          </w:rPr>
          <w:t>multi-band connector</w:t>
        </w:r>
        <w:r>
          <w:rPr>
            <w:rFonts w:cs="v5.0.0"/>
          </w:rPr>
          <w:t xml:space="preserve"> supporting transmission in the </w:t>
        </w:r>
        <w:r>
          <w:rPr>
            <w:rFonts w:cs="v5.0.0"/>
            <w:i/>
            <w:iCs/>
          </w:rPr>
          <w:t>operating band</w:t>
        </w:r>
        <w:r>
          <w:t>.</w:t>
        </w:r>
      </w:ins>
    </w:p>
    <w:p w14:paraId="336758F6" w14:textId="77777777" w:rsidR="00B13304" w:rsidRDefault="00B13304" w:rsidP="00B13304">
      <w:pPr>
        <w:rPr>
          <w:ins w:id="4785" w:author="CATT" w:date="2022-08-30T14:45:00Z"/>
        </w:rPr>
      </w:pPr>
      <w:ins w:id="4786" w:author="CATT" w:date="2022-08-30T14:45:00Z">
        <w:r>
          <w:t>The minimum requirement is defined in TS 38.106 [</w:t>
        </w:r>
        <w:r>
          <w:rPr>
            <w:highlight w:val="yellow"/>
          </w:rPr>
          <w:t>x</w:t>
        </w:r>
        <w:r>
          <w:t>], clause 6.5.4.2.</w:t>
        </w:r>
      </w:ins>
    </w:p>
    <w:p w14:paraId="1ECCA265" w14:textId="77777777" w:rsidR="00B13304" w:rsidRDefault="00B13304" w:rsidP="00B13304">
      <w:pPr>
        <w:pStyle w:val="4"/>
        <w:rPr>
          <w:ins w:id="4787" w:author="CATT" w:date="2022-08-30T14:45:00Z"/>
        </w:rPr>
      </w:pPr>
      <w:bookmarkStart w:id="4788" w:name="_Toc82595208"/>
      <w:bookmarkStart w:id="4789" w:name="_Toc76545105"/>
      <w:bookmarkStart w:id="4790" w:name="_Toc75242759"/>
      <w:bookmarkStart w:id="4791" w:name="_Toc74961849"/>
      <w:bookmarkStart w:id="4792" w:name="_Toc66728045"/>
      <w:bookmarkStart w:id="4793" w:name="_Toc61182731"/>
      <w:bookmarkStart w:id="4794" w:name="_Toc58862738"/>
      <w:bookmarkStart w:id="4795" w:name="_Toc58860234"/>
      <w:bookmarkStart w:id="4796" w:name="_Toc53182493"/>
      <w:bookmarkStart w:id="4797" w:name="_Toc45884470"/>
      <w:bookmarkStart w:id="4798" w:name="_Toc37272224"/>
      <w:bookmarkStart w:id="4799" w:name="_Toc36645170"/>
      <w:bookmarkStart w:id="4800" w:name="_Toc29809785"/>
      <w:bookmarkStart w:id="4801" w:name="_Toc21099987"/>
      <w:bookmarkStart w:id="4802" w:name="_Toc112768229"/>
      <w:ins w:id="4803" w:author="CATT" w:date="2022-08-30T14:45:00Z">
        <w:r>
          <w:t>6.5.4.3</w:t>
        </w:r>
        <w:r>
          <w:tab/>
          <w:t>Test purpose</w:t>
        </w:r>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ins>
    </w:p>
    <w:p w14:paraId="2B7ECC0B" w14:textId="77777777" w:rsidR="00B13304" w:rsidRDefault="00B13304" w:rsidP="00B13304">
      <w:pPr>
        <w:rPr>
          <w:ins w:id="4804" w:author="CATT" w:date="2022-08-30T14:45:00Z"/>
          <w:rFonts w:cs="v4.2.0"/>
        </w:rPr>
      </w:pPr>
      <w:ins w:id="4805" w:author="CATT" w:date="2022-08-30T14:45:00Z">
        <w:r>
          <w:rPr>
            <w:rFonts w:cs="v4.2.0"/>
          </w:rPr>
          <w:t>This test measures conducted spurious emissions while the transmitter is in operation.</w:t>
        </w:r>
      </w:ins>
    </w:p>
    <w:p w14:paraId="3A66832F" w14:textId="77777777" w:rsidR="00B13304" w:rsidRDefault="00B13304" w:rsidP="00B13304">
      <w:pPr>
        <w:pStyle w:val="4"/>
        <w:rPr>
          <w:ins w:id="4806" w:author="CATT" w:date="2022-08-30T14:45:00Z"/>
        </w:rPr>
      </w:pPr>
      <w:bookmarkStart w:id="4807" w:name="_Toc82595209"/>
      <w:bookmarkStart w:id="4808" w:name="_Toc76545106"/>
      <w:bookmarkStart w:id="4809" w:name="_Toc75242760"/>
      <w:bookmarkStart w:id="4810" w:name="_Toc74961850"/>
      <w:bookmarkStart w:id="4811" w:name="_Toc66728046"/>
      <w:bookmarkStart w:id="4812" w:name="_Toc61182732"/>
      <w:bookmarkStart w:id="4813" w:name="_Toc58862739"/>
      <w:bookmarkStart w:id="4814" w:name="_Toc58860235"/>
      <w:bookmarkStart w:id="4815" w:name="_Toc53182494"/>
      <w:bookmarkStart w:id="4816" w:name="_Toc45884471"/>
      <w:bookmarkStart w:id="4817" w:name="_Toc37272225"/>
      <w:bookmarkStart w:id="4818" w:name="_Toc36645171"/>
      <w:bookmarkStart w:id="4819" w:name="_Toc29809786"/>
      <w:bookmarkStart w:id="4820" w:name="_Toc21099988"/>
      <w:bookmarkStart w:id="4821" w:name="_Toc112768230"/>
      <w:ins w:id="4822" w:author="CATT" w:date="2022-08-30T14:45:00Z">
        <w:r>
          <w:t>6.5.4.4</w:t>
        </w:r>
        <w:r>
          <w:tab/>
          <w:t>Method of test</w:t>
        </w:r>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ins>
    </w:p>
    <w:p w14:paraId="09C37CF7" w14:textId="77777777" w:rsidR="00B13304" w:rsidRDefault="00B13304" w:rsidP="00B13304">
      <w:pPr>
        <w:pStyle w:val="5"/>
        <w:rPr>
          <w:ins w:id="4823" w:author="CATT" w:date="2022-08-30T14:45:00Z"/>
        </w:rPr>
      </w:pPr>
      <w:bookmarkStart w:id="4824" w:name="_Toc82595210"/>
      <w:bookmarkStart w:id="4825" w:name="_Toc76545107"/>
      <w:bookmarkStart w:id="4826" w:name="_Toc75242761"/>
      <w:bookmarkStart w:id="4827" w:name="_Toc74961851"/>
      <w:bookmarkStart w:id="4828" w:name="_Toc66728047"/>
      <w:bookmarkStart w:id="4829" w:name="_Toc61182733"/>
      <w:bookmarkStart w:id="4830" w:name="_Toc58862740"/>
      <w:bookmarkStart w:id="4831" w:name="_Toc58860236"/>
      <w:bookmarkStart w:id="4832" w:name="_Toc53182495"/>
      <w:bookmarkStart w:id="4833" w:name="_Toc45884472"/>
      <w:bookmarkStart w:id="4834" w:name="_Toc37272226"/>
      <w:bookmarkStart w:id="4835" w:name="_Toc36645172"/>
      <w:bookmarkStart w:id="4836" w:name="_Toc29809787"/>
      <w:bookmarkStart w:id="4837" w:name="_Toc21099989"/>
      <w:bookmarkStart w:id="4838" w:name="_Toc112768231"/>
      <w:ins w:id="4839" w:author="CATT" w:date="2022-08-30T14:45:00Z">
        <w:r>
          <w:t>6.5.4.4.1</w:t>
        </w:r>
        <w:r>
          <w:tab/>
          <w:t>Initial conditions</w:t>
        </w:r>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ins>
    </w:p>
    <w:p w14:paraId="2B9DCFDF" w14:textId="77777777" w:rsidR="00B13304" w:rsidRDefault="00B13304" w:rsidP="00B13304">
      <w:pPr>
        <w:rPr>
          <w:ins w:id="4840" w:author="CATT" w:date="2022-08-30T14:45:00Z"/>
        </w:rPr>
      </w:pPr>
      <w:ins w:id="4841" w:author="CATT" w:date="2022-08-30T14:45:00Z">
        <w:r>
          <w:t>Test environment: Normal; see annex B.2.</w:t>
        </w:r>
      </w:ins>
    </w:p>
    <w:p w14:paraId="603C6411" w14:textId="77777777" w:rsidR="00B13304" w:rsidRDefault="00B13304" w:rsidP="00B13304">
      <w:pPr>
        <w:rPr>
          <w:ins w:id="4842" w:author="CATT" w:date="2022-08-30T14:45:00Z"/>
        </w:rPr>
      </w:pPr>
      <w:ins w:id="4843" w:author="CATT" w:date="2022-08-30T14:45:00Z">
        <w:r>
          <w:t>RF channels to be tested for single carrier:</w:t>
        </w:r>
      </w:ins>
    </w:p>
    <w:p w14:paraId="07D7DA03" w14:textId="77777777" w:rsidR="00B13304" w:rsidRDefault="00B13304" w:rsidP="00B13304">
      <w:pPr>
        <w:pStyle w:val="B1"/>
        <w:rPr>
          <w:ins w:id="4844" w:author="CATT" w:date="2022-08-30T14:45:00Z"/>
          <w:vertAlign w:val="subscript"/>
        </w:rPr>
      </w:pPr>
      <w:ins w:id="4845" w:author="CATT" w:date="2022-08-30T14:45:00Z">
        <w:r>
          <w:t>-</w:t>
        </w:r>
        <w:r>
          <w:tab/>
        </w:r>
        <w:r>
          <w:rPr>
            <w:rFonts w:eastAsia="宋体"/>
          </w:rPr>
          <w:t xml:space="preserve">B when testing </w:t>
        </w:r>
        <w:r>
          <w:t>the spurious emissions below</w:t>
        </w:r>
        <w:r>
          <w:rPr>
            <w:rFonts w:eastAsia="宋体"/>
          </w:rPr>
          <w:t xml:space="preserve"> </w:t>
        </w:r>
        <w:r>
          <w:rPr>
            <w:sz w:val="18"/>
          </w:rPr>
          <w:t>F</w:t>
        </w:r>
        <w:r>
          <w:rPr>
            <w:sz w:val="18"/>
            <w:vertAlign w:val="subscript"/>
          </w:rPr>
          <w:t>DL_</w:t>
        </w:r>
        <w:r>
          <w:rPr>
            <w:rFonts w:eastAsia="宋体"/>
            <w:sz w:val="18"/>
            <w:vertAlign w:val="subscript"/>
          </w:rPr>
          <w:t>low</w:t>
        </w:r>
        <w:r>
          <w:rPr>
            <w:sz w:val="18"/>
          </w:rPr>
          <w:t xml:space="preserve"> </w:t>
        </w:r>
        <w:r>
          <w:rPr>
            <w:rFonts w:eastAsia="宋体"/>
            <w:sz w:val="18"/>
          </w:rPr>
          <w:t>-</w:t>
        </w:r>
        <w:r>
          <w:rPr>
            <w:sz w:val="18"/>
          </w:rPr>
          <w:t xml:space="preserve"> </w:t>
        </w:r>
        <w:r>
          <w:t>Δf</w:t>
        </w:r>
        <w:r>
          <w:rPr>
            <w:vertAlign w:val="subscript"/>
          </w:rPr>
          <w:t>OBUE,</w:t>
        </w:r>
      </w:ins>
    </w:p>
    <w:p w14:paraId="7ED365E6" w14:textId="77777777" w:rsidR="00B13304" w:rsidRDefault="00B13304" w:rsidP="00B13304">
      <w:pPr>
        <w:pStyle w:val="B1"/>
        <w:rPr>
          <w:ins w:id="4846" w:author="CATT" w:date="2022-08-30T14:45:00Z"/>
          <w:vertAlign w:val="subscript"/>
        </w:rPr>
      </w:pPr>
      <w:ins w:id="4847" w:author="CATT" w:date="2022-08-30T14:45:00Z">
        <w:r>
          <w:t>-</w:t>
        </w:r>
        <w:r>
          <w:tab/>
          <w:t>T</w:t>
        </w:r>
        <w:r>
          <w:rPr>
            <w:rFonts w:eastAsia="宋体"/>
          </w:rPr>
          <w:t xml:space="preserve"> when testing </w:t>
        </w:r>
        <w:r>
          <w:t xml:space="preserve">the spurious emissions above </w:t>
        </w:r>
        <w:r>
          <w:rPr>
            <w:sz w:val="18"/>
          </w:rPr>
          <w:t>F</w:t>
        </w:r>
        <w:r>
          <w:rPr>
            <w:sz w:val="18"/>
            <w:vertAlign w:val="subscript"/>
          </w:rPr>
          <w:t>DL_</w:t>
        </w:r>
        <w:r>
          <w:rPr>
            <w:rFonts w:eastAsia="宋体"/>
            <w:sz w:val="18"/>
            <w:vertAlign w:val="subscript"/>
          </w:rPr>
          <w:t>high</w:t>
        </w:r>
        <w:r>
          <w:rPr>
            <w:sz w:val="18"/>
          </w:rPr>
          <w:t xml:space="preserve"> </w:t>
        </w:r>
        <w:r>
          <w:rPr>
            <w:rFonts w:eastAsia="宋体"/>
            <w:sz w:val="18"/>
          </w:rPr>
          <w:t>+</w:t>
        </w:r>
        <w:r>
          <w:rPr>
            <w:sz w:val="18"/>
          </w:rPr>
          <w:t xml:space="preserve"> </w:t>
        </w:r>
        <w:r>
          <w:t>Δf</w:t>
        </w:r>
        <w:r>
          <w:rPr>
            <w:vertAlign w:val="subscript"/>
          </w:rPr>
          <w:t>OBUE</w:t>
        </w:r>
        <w:r>
          <w:t>; see clause 4.9.1.</w:t>
        </w:r>
      </w:ins>
    </w:p>
    <w:p w14:paraId="0EF92D55" w14:textId="77777777" w:rsidR="00B13304" w:rsidRDefault="00B13304" w:rsidP="00B13304">
      <w:pPr>
        <w:pStyle w:val="5"/>
        <w:rPr>
          <w:ins w:id="4848" w:author="CATT" w:date="2022-08-30T14:45:00Z"/>
        </w:rPr>
      </w:pPr>
      <w:bookmarkStart w:id="4849" w:name="_Toc82595211"/>
      <w:bookmarkStart w:id="4850" w:name="_Toc76545108"/>
      <w:bookmarkStart w:id="4851" w:name="_Toc75242762"/>
      <w:bookmarkStart w:id="4852" w:name="_Toc74961852"/>
      <w:bookmarkStart w:id="4853" w:name="_Toc66728048"/>
      <w:bookmarkStart w:id="4854" w:name="_Toc61182734"/>
      <w:bookmarkStart w:id="4855" w:name="_Toc58862741"/>
      <w:bookmarkStart w:id="4856" w:name="_Toc58860237"/>
      <w:bookmarkStart w:id="4857" w:name="_Toc53182496"/>
      <w:bookmarkStart w:id="4858" w:name="_Toc45884473"/>
      <w:bookmarkStart w:id="4859" w:name="_Toc37272227"/>
      <w:bookmarkStart w:id="4860" w:name="_Toc36645173"/>
      <w:bookmarkStart w:id="4861" w:name="_Toc29809788"/>
      <w:bookmarkStart w:id="4862" w:name="_Toc21099990"/>
      <w:bookmarkStart w:id="4863" w:name="_Toc112768232"/>
      <w:ins w:id="4864" w:author="CATT" w:date="2022-08-30T14:45:00Z">
        <w:r>
          <w:lastRenderedPageBreak/>
          <w:t>6.5.4.4.2</w:t>
        </w:r>
        <w:r>
          <w:tab/>
          <w:t>Procedure</w:t>
        </w:r>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ins>
    </w:p>
    <w:p w14:paraId="084CC443" w14:textId="77777777" w:rsidR="00B13304" w:rsidRDefault="00B13304" w:rsidP="00B13304">
      <w:pPr>
        <w:pStyle w:val="B1"/>
        <w:rPr>
          <w:ins w:id="4865" w:author="CATT" w:date="2022-08-30T14:45:00Z"/>
        </w:rPr>
      </w:pPr>
      <w:ins w:id="4866" w:author="CATT" w:date="2022-08-30T14:45:00Z">
        <w:r>
          <w:t>1)</w:t>
        </w:r>
        <w:r>
          <w:tab/>
          <w:t xml:space="preserve">Connect the </w:t>
        </w:r>
        <w:r>
          <w:rPr>
            <w:i/>
          </w:rPr>
          <w:t>single-band connector</w:t>
        </w:r>
        <w:r>
          <w:t xml:space="preserve"> or </w:t>
        </w:r>
        <w:r>
          <w:rPr>
            <w:i/>
          </w:rPr>
          <w:t>multi-band connector</w:t>
        </w:r>
        <w:r>
          <w:t xml:space="preserve"> under test to measurement equipment as shown in annex </w:t>
        </w:r>
        <w:r>
          <w:rPr>
            <w:highlight w:val="yellow"/>
          </w:rPr>
          <w:t>D.1.1.</w:t>
        </w:r>
        <w:r>
          <w:t xml:space="preserve"> All connectors not under test shall be terminated.</w:t>
        </w:r>
      </w:ins>
    </w:p>
    <w:p w14:paraId="04120287" w14:textId="77777777" w:rsidR="00B13304" w:rsidRDefault="00B13304" w:rsidP="00B13304">
      <w:pPr>
        <w:pStyle w:val="B1"/>
        <w:rPr>
          <w:ins w:id="4867" w:author="CATT" w:date="2022-08-30T14:45:00Z"/>
        </w:rPr>
      </w:pPr>
      <w:ins w:id="4868" w:author="CATT" w:date="2022-08-30T14:45:00Z">
        <w:r>
          <w:t>2)</w:t>
        </w:r>
        <w:r>
          <w:tab/>
          <w:t>Measurements shall use a measurement bandwidth in accordance to the conditions in clause 6.5.4.5.</w:t>
        </w:r>
      </w:ins>
    </w:p>
    <w:p w14:paraId="41F7B3C2" w14:textId="77777777" w:rsidR="00B13304" w:rsidRDefault="00B13304" w:rsidP="00B13304">
      <w:pPr>
        <w:pStyle w:val="B1"/>
        <w:rPr>
          <w:ins w:id="4869" w:author="CATT" w:date="2022-08-30T14:45:00Z"/>
        </w:rPr>
      </w:pPr>
      <w:ins w:id="4870" w:author="CATT" w:date="2022-08-30T14:45:00Z">
        <w:r>
          <w:tab/>
          <w:t>The measurement device characteristics shall be:</w:t>
        </w:r>
      </w:ins>
    </w:p>
    <w:p w14:paraId="56B7F497" w14:textId="77777777" w:rsidR="00B13304" w:rsidRDefault="00B13304" w:rsidP="00B13304">
      <w:pPr>
        <w:pStyle w:val="B2"/>
        <w:rPr>
          <w:ins w:id="4871" w:author="CATT" w:date="2022-08-30T14:45:00Z"/>
        </w:rPr>
      </w:pPr>
      <w:ins w:id="4872" w:author="CATT" w:date="2022-08-30T14:45:00Z">
        <w:r>
          <w:t>-</w:t>
        </w:r>
        <w:r>
          <w:tab/>
          <w:t>Detection mode: True RMS.</w:t>
        </w:r>
      </w:ins>
    </w:p>
    <w:p w14:paraId="6A2F19E6" w14:textId="77777777" w:rsidR="00B13304" w:rsidRDefault="00B13304" w:rsidP="00B13304">
      <w:pPr>
        <w:pStyle w:val="B1"/>
        <w:rPr>
          <w:ins w:id="4873" w:author="CATT" w:date="2022-08-30T14:45:00Z"/>
        </w:rPr>
      </w:pPr>
      <w:ins w:id="4874" w:author="CATT" w:date="2022-08-30T14:45:00Z">
        <w:r>
          <w:t>3)</w:t>
        </w:r>
        <w:r>
          <w:tab/>
          <w:t>Set the input signal to the representative connectors under test according to the applicable test configuration in clause </w:t>
        </w:r>
        <w:r>
          <w:rPr>
            <w:highlight w:val="yellow"/>
          </w:rPr>
          <w:t>4.8</w:t>
        </w:r>
        <w:r>
          <w:t xml:space="preserve"> using the corresponding test models</w:t>
        </w:r>
        <w:r>
          <w:rPr>
            <w:rFonts w:eastAsia="MS PMincho"/>
          </w:rPr>
          <w:t xml:space="preserve"> </w:t>
        </w:r>
        <w:r>
          <w:rPr>
            <w:rFonts w:eastAsia="MS PMincho"/>
            <w:highlight w:val="yellow"/>
          </w:rPr>
          <w:t>N</w:t>
        </w:r>
        <w:r>
          <w:rPr>
            <w:highlight w:val="yellow"/>
          </w:rPr>
          <w:t>R-FR1</w:t>
        </w:r>
        <w:r>
          <w:rPr>
            <w:rFonts w:eastAsia="MS PMincho"/>
            <w:highlight w:val="yellow"/>
          </w:rPr>
          <w:noBreakHyphen/>
          <w:t>TM 1.1</w:t>
        </w:r>
        <w:r>
          <w:rPr>
            <w:highlight w:val="yellow"/>
          </w:rPr>
          <w:t xml:space="preserve"> in clause 4.9.2</w:t>
        </w:r>
        <w:r>
          <w:t xml:space="preserve"> at the input power intended to produce the maximum rated output power, P</w:t>
        </w:r>
        <w:r>
          <w:rPr>
            <w:vertAlign w:val="subscript"/>
          </w:rPr>
          <w:t xml:space="preserve">in,p,AC </w:t>
        </w:r>
        <w:r>
          <w:t>+ 10dB.</w:t>
        </w:r>
      </w:ins>
    </w:p>
    <w:p w14:paraId="2C016C9D" w14:textId="77777777" w:rsidR="00B13304" w:rsidRDefault="00B13304" w:rsidP="00B13304">
      <w:pPr>
        <w:pStyle w:val="B1"/>
        <w:rPr>
          <w:ins w:id="4875" w:author="CATT" w:date="2022-08-30T14:45:00Z"/>
          <w:snapToGrid w:val="0"/>
        </w:rPr>
      </w:pPr>
      <w:ins w:id="4876" w:author="CATT" w:date="2022-08-30T14:45:00Z">
        <w:r>
          <w:rPr>
            <w:snapToGrid w:val="0"/>
          </w:rPr>
          <w:t>4)</w:t>
        </w:r>
        <w:r>
          <w:rPr>
            <w:snapToGrid w:val="0"/>
          </w:rPr>
          <w:tab/>
          <w:t>Measure the emission at the specified frequencies with specified measurement bandwidth.</w:t>
        </w:r>
      </w:ins>
    </w:p>
    <w:p w14:paraId="4DB097A1" w14:textId="77777777" w:rsidR="00B13304" w:rsidRDefault="00B13304" w:rsidP="00B13304">
      <w:pPr>
        <w:rPr>
          <w:ins w:id="4877" w:author="CATT" w:date="2022-08-30T14:45:00Z"/>
        </w:rPr>
      </w:pPr>
      <w:ins w:id="4878" w:author="CATT" w:date="2022-08-30T14:45:00Z">
        <w:r>
          <w:t xml:space="preserve">In addition, for </w:t>
        </w:r>
        <w:r>
          <w:rPr>
            <w:i/>
          </w:rPr>
          <w:t>multi-band connectors</w:t>
        </w:r>
        <w:r>
          <w:t>, the following steps shall apply:</w:t>
        </w:r>
      </w:ins>
    </w:p>
    <w:p w14:paraId="0AB5D81A" w14:textId="77777777" w:rsidR="00B13304" w:rsidRDefault="00B13304" w:rsidP="00B13304">
      <w:pPr>
        <w:pStyle w:val="B1"/>
        <w:rPr>
          <w:ins w:id="4879" w:author="CATT" w:date="2022-08-30T14:45:00Z"/>
        </w:rPr>
      </w:pPr>
      <w:ins w:id="4880" w:author="CATT" w:date="2022-08-30T14:45:00Z">
        <w:r>
          <w:t>5)</w:t>
        </w:r>
        <w:r>
          <w:tab/>
          <w:t xml:space="preserve">For a </w:t>
        </w:r>
        <w:r>
          <w:rPr>
            <w:i/>
          </w:rPr>
          <w:t>multi-band connectors</w:t>
        </w:r>
        <w:r>
          <w:t xml:space="preserve"> and single band tests, repeat the steps above per involved </w:t>
        </w:r>
        <w:r>
          <w:rPr>
            <w:i/>
          </w:rPr>
          <w:t>operating band</w:t>
        </w:r>
        <w:r>
          <w:t xml:space="preserve"> where single band test configurations and test models shall apply with no carrier activated in the other </w:t>
        </w:r>
        <w:r>
          <w:rPr>
            <w:i/>
          </w:rPr>
          <w:t>operating band</w:t>
        </w:r>
        <w:r>
          <w:t>.</w:t>
        </w:r>
      </w:ins>
    </w:p>
    <w:p w14:paraId="7D302466" w14:textId="77777777" w:rsidR="00B13304" w:rsidRDefault="00B13304" w:rsidP="00B13304">
      <w:pPr>
        <w:pStyle w:val="4"/>
        <w:rPr>
          <w:ins w:id="4881" w:author="CATT" w:date="2022-08-30T14:45:00Z"/>
        </w:rPr>
      </w:pPr>
      <w:bookmarkStart w:id="4882" w:name="_Toc82595212"/>
      <w:bookmarkStart w:id="4883" w:name="_Toc76545109"/>
      <w:bookmarkStart w:id="4884" w:name="_Toc75242763"/>
      <w:bookmarkStart w:id="4885" w:name="_Toc74961853"/>
      <w:bookmarkStart w:id="4886" w:name="_Toc66728049"/>
      <w:bookmarkStart w:id="4887" w:name="_Toc61182735"/>
      <w:bookmarkStart w:id="4888" w:name="_Toc58862742"/>
      <w:bookmarkStart w:id="4889" w:name="_Toc58860238"/>
      <w:bookmarkStart w:id="4890" w:name="_Toc53182497"/>
      <w:bookmarkStart w:id="4891" w:name="_Toc45884474"/>
      <w:bookmarkStart w:id="4892" w:name="_Toc37272228"/>
      <w:bookmarkStart w:id="4893" w:name="_Toc36645174"/>
      <w:bookmarkStart w:id="4894" w:name="_Toc29809789"/>
      <w:bookmarkStart w:id="4895" w:name="_Toc21099991"/>
      <w:bookmarkStart w:id="4896" w:name="_Toc112768233"/>
      <w:ins w:id="4897" w:author="CATT" w:date="2022-08-30T14:45:00Z">
        <w:r>
          <w:t>6.5.4.5</w:t>
        </w:r>
        <w:r>
          <w:tab/>
          <w:t>Test requirements</w:t>
        </w:r>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ins>
    </w:p>
    <w:p w14:paraId="3AF15DC8" w14:textId="77777777" w:rsidR="00B13304" w:rsidRDefault="00B13304" w:rsidP="00B13304">
      <w:pPr>
        <w:keepNext/>
        <w:keepLines/>
        <w:spacing w:before="120"/>
        <w:ind w:left="1701" w:hanging="1701"/>
        <w:outlineLvl w:val="4"/>
        <w:rPr>
          <w:ins w:id="4898" w:author="CATT" w:date="2022-08-30T14:45:00Z"/>
          <w:rFonts w:ascii="Arial" w:hAnsi="Arial"/>
          <w:lang w:eastAsia="en-GB"/>
        </w:rPr>
      </w:pPr>
      <w:bookmarkStart w:id="4899" w:name="_Toc82450627"/>
      <w:bookmarkStart w:id="4900" w:name="_Toc82449979"/>
      <w:bookmarkStart w:id="4901" w:name="_Toc76541997"/>
      <w:bookmarkStart w:id="4902" w:name="_Toc74583184"/>
      <w:bookmarkStart w:id="4903" w:name="_Toc66386343"/>
      <w:bookmarkStart w:id="4904" w:name="_Toc61185000"/>
      <w:bookmarkStart w:id="4905" w:name="_Toc61184610"/>
      <w:bookmarkStart w:id="4906" w:name="_Toc61184218"/>
      <w:bookmarkStart w:id="4907" w:name="_Toc61183826"/>
      <w:bookmarkStart w:id="4908" w:name="_Toc61183432"/>
      <w:bookmarkStart w:id="4909" w:name="_Toc57821156"/>
      <w:bookmarkStart w:id="4910" w:name="_Toc57820229"/>
      <w:bookmarkStart w:id="4911" w:name="_Toc53185753"/>
      <w:bookmarkStart w:id="4912" w:name="_Toc53185377"/>
      <w:bookmarkStart w:id="4913" w:name="_Toc29811719"/>
      <w:bookmarkStart w:id="4914" w:name="_Toc36817271"/>
      <w:bookmarkStart w:id="4915" w:name="_Toc37260188"/>
      <w:bookmarkStart w:id="4916" w:name="_Toc37267576"/>
      <w:bookmarkStart w:id="4917" w:name="_Toc44712178"/>
      <w:bookmarkStart w:id="4918" w:name="_Toc45893491"/>
      <w:bookmarkStart w:id="4919" w:name="_Toc82595213"/>
      <w:bookmarkStart w:id="4920" w:name="_Toc76545110"/>
      <w:bookmarkStart w:id="4921" w:name="_Toc75242764"/>
      <w:bookmarkStart w:id="4922" w:name="_Toc74961854"/>
      <w:bookmarkStart w:id="4923" w:name="_Toc66728050"/>
      <w:bookmarkStart w:id="4924" w:name="_Toc61182736"/>
      <w:bookmarkStart w:id="4925" w:name="_Toc58862743"/>
      <w:bookmarkStart w:id="4926" w:name="_Toc58860239"/>
      <w:bookmarkStart w:id="4927" w:name="_Toc53182498"/>
      <w:bookmarkStart w:id="4928" w:name="_Toc45884475"/>
      <w:bookmarkStart w:id="4929" w:name="_Toc37272229"/>
      <w:bookmarkStart w:id="4930" w:name="_Toc36645175"/>
      <w:bookmarkStart w:id="4931" w:name="_Toc29809790"/>
      <w:bookmarkStart w:id="4932" w:name="_Toc21099992"/>
      <w:ins w:id="4933" w:author="CATT" w:date="2022-08-30T14:45:00Z">
        <w:r>
          <w:rPr>
            <w:rFonts w:ascii="Arial" w:hAnsi="Arial"/>
            <w:lang w:eastAsia="en-GB"/>
          </w:rPr>
          <w:t>6.5.4.5.1</w:t>
        </w:r>
        <w:r>
          <w:rPr>
            <w:rFonts w:ascii="Arial" w:hAnsi="Arial"/>
            <w:lang w:eastAsia="en-GB"/>
          </w:rPr>
          <w:tab/>
          <w:t>General transmitter spurious emissions requirements</w:t>
        </w:r>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ins>
    </w:p>
    <w:p w14:paraId="58A79DBE" w14:textId="77777777" w:rsidR="00B13304" w:rsidRPr="00B13304" w:rsidRDefault="00B13304" w:rsidP="00B13304">
      <w:pPr>
        <w:keepNext/>
        <w:rPr>
          <w:ins w:id="4934" w:author="CATT" w:date="2022-08-30T14:45:00Z"/>
          <w:rFonts w:ascii="Calibri" w:hAnsi="Calibri" w:cs="v5.0.0"/>
          <w:lang w:eastAsia="en-GB"/>
        </w:rPr>
      </w:pPr>
      <w:ins w:id="4935" w:author="CATT" w:date="2022-08-30T14:45:00Z">
        <w:r>
          <w:rPr>
            <w:rFonts w:cs="v5.0.0"/>
            <w:lang w:eastAsia="en-GB"/>
          </w:rPr>
          <w:t xml:space="preserve">The </w:t>
        </w:r>
        <w:r>
          <w:rPr>
            <w:rFonts w:cs="v5.0.0"/>
            <w:i/>
            <w:lang w:eastAsia="en-GB"/>
          </w:rPr>
          <w:t>minimum requirements</w:t>
        </w:r>
        <w:r>
          <w:rPr>
            <w:rFonts w:cs="v5.0.0"/>
            <w:lang w:eastAsia="en-GB"/>
          </w:rPr>
          <w:t xml:space="preserve"> of either table 6.5.4.5.1-1, table 6.5.4.5.1-2 (Category A limits) or table 6.5.4.5.1-3 (Category B limits) shall apply. The application of either Category A or Category B limits shall be the same as for operating band unwanted emissions in clause 6.5.3.</w:t>
        </w:r>
      </w:ins>
    </w:p>
    <w:p w14:paraId="315B64EE" w14:textId="77777777" w:rsidR="00B13304" w:rsidRPr="00B13304" w:rsidRDefault="00B13304" w:rsidP="00B13304">
      <w:pPr>
        <w:keepNext/>
        <w:keepLines/>
        <w:spacing w:before="60"/>
        <w:jc w:val="center"/>
        <w:rPr>
          <w:ins w:id="4936" w:author="CATT" w:date="2022-08-30T14:45:00Z"/>
          <w:rFonts w:ascii="Arial" w:hAnsi="Arial"/>
          <w:b/>
          <w:lang w:eastAsia="en-GB"/>
        </w:rPr>
      </w:pPr>
      <w:ins w:id="4937" w:author="CATT" w:date="2022-08-30T14:45:00Z">
        <w:r>
          <w:rPr>
            <w:rFonts w:ascii="Arial" w:hAnsi="Arial"/>
            <w:b/>
            <w:lang w:eastAsia="en-GB"/>
          </w:rPr>
          <w:t xml:space="preserve">Table 6.5.4.5.1-1: General </w:t>
        </w:r>
        <w:r>
          <w:rPr>
            <w:rFonts w:ascii="Arial" w:hAnsi="Arial"/>
            <w:b/>
            <w:i/>
            <w:iCs/>
            <w:lang w:eastAsia="en-GB"/>
          </w:rPr>
          <w:t>repeater type 1-C</w:t>
        </w:r>
        <w:r>
          <w:rPr>
            <w:rFonts w:ascii="Arial" w:hAnsi="Arial"/>
            <w:b/>
            <w:lang w:eastAsia="en-GB"/>
          </w:rPr>
          <w:t xml:space="preserve"> transmitter spurious emission minimum requirements for DL in FR1, Category A</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76"/>
        <w:gridCol w:w="1276"/>
        <w:gridCol w:w="1418"/>
        <w:gridCol w:w="2519"/>
      </w:tblGrid>
      <w:tr w:rsidR="00B13304" w14:paraId="6BF1EC47" w14:textId="77777777" w:rsidTr="00B13304">
        <w:trPr>
          <w:cantSplit/>
          <w:jc w:val="center"/>
          <w:ins w:id="4938" w:author="CATT" w:date="2022-08-30T14:45:00Z"/>
        </w:trPr>
        <w:tc>
          <w:tcPr>
            <w:tcW w:w="2976" w:type="dxa"/>
            <w:tcBorders>
              <w:top w:val="single" w:sz="6" w:space="0" w:color="000000"/>
              <w:left w:val="single" w:sz="6" w:space="0" w:color="000000"/>
              <w:bottom w:val="single" w:sz="6" w:space="0" w:color="000000"/>
              <w:right w:val="single" w:sz="6" w:space="0" w:color="000000"/>
            </w:tcBorders>
            <w:hideMark/>
          </w:tcPr>
          <w:p w14:paraId="1A3BCF50" w14:textId="77777777" w:rsidR="00B13304" w:rsidRPr="00B13304" w:rsidRDefault="00B13304">
            <w:pPr>
              <w:keepNext/>
              <w:keepLines/>
              <w:widowControl w:val="0"/>
              <w:jc w:val="center"/>
              <w:rPr>
                <w:ins w:id="4939" w:author="CATT" w:date="2022-08-30T14:45:00Z"/>
                <w:rFonts w:ascii="Arial" w:hAnsi="Arial" w:cs="Arial"/>
                <w:b/>
                <w:kern w:val="2"/>
                <w:sz w:val="18"/>
                <w:szCs w:val="22"/>
                <w:lang w:eastAsia="en-GB"/>
              </w:rPr>
            </w:pPr>
            <w:ins w:id="4940" w:author="CATT" w:date="2022-08-30T14:45:00Z">
              <w:r>
                <w:rPr>
                  <w:rFonts w:ascii="Arial" w:hAnsi="Arial"/>
                  <w:b/>
                  <w:sz w:val="18"/>
                  <w:lang w:eastAsia="en-GB"/>
                </w:rPr>
                <w:t>Spurious frequency range</w:t>
              </w:r>
            </w:ins>
          </w:p>
        </w:tc>
        <w:tc>
          <w:tcPr>
            <w:tcW w:w="1276" w:type="dxa"/>
            <w:tcBorders>
              <w:top w:val="single" w:sz="6" w:space="0" w:color="000000"/>
              <w:left w:val="single" w:sz="6" w:space="0" w:color="000000"/>
              <w:bottom w:val="single" w:sz="4" w:space="0" w:color="auto"/>
              <w:right w:val="single" w:sz="6" w:space="0" w:color="000000"/>
            </w:tcBorders>
            <w:hideMark/>
          </w:tcPr>
          <w:p w14:paraId="038CE32B" w14:textId="77777777" w:rsidR="00B13304" w:rsidRPr="00B13304" w:rsidRDefault="00B13304">
            <w:pPr>
              <w:keepNext/>
              <w:keepLines/>
              <w:widowControl w:val="0"/>
              <w:ind w:left="454" w:hanging="454"/>
              <w:jc w:val="center"/>
              <w:rPr>
                <w:ins w:id="4941" w:author="CATT" w:date="2022-08-30T14:45:00Z"/>
                <w:rFonts w:ascii="Arial" w:hAnsi="Arial" w:cs="Arial"/>
                <w:b/>
                <w:i/>
                <w:kern w:val="2"/>
                <w:sz w:val="18"/>
                <w:szCs w:val="22"/>
                <w:lang w:eastAsia="en-GB"/>
              </w:rPr>
            </w:pPr>
            <w:ins w:id="4942" w:author="CATT" w:date="2022-08-30T14:45:00Z">
              <w:r>
                <w:rPr>
                  <w:rFonts w:ascii="Arial" w:hAnsi="Arial"/>
                  <w:b/>
                  <w:sz w:val="18"/>
                  <w:lang w:eastAsia="en-GB"/>
                </w:rPr>
                <w:t>Minimum requirements</w:t>
              </w:r>
            </w:ins>
          </w:p>
        </w:tc>
        <w:tc>
          <w:tcPr>
            <w:tcW w:w="1418" w:type="dxa"/>
            <w:tcBorders>
              <w:top w:val="single" w:sz="6" w:space="0" w:color="000000"/>
              <w:left w:val="single" w:sz="6" w:space="0" w:color="000000"/>
              <w:bottom w:val="single" w:sz="6" w:space="0" w:color="000000"/>
              <w:right w:val="single" w:sz="6" w:space="0" w:color="000000"/>
            </w:tcBorders>
            <w:hideMark/>
          </w:tcPr>
          <w:p w14:paraId="4EF39773" w14:textId="77777777" w:rsidR="00B13304" w:rsidRPr="00B13304" w:rsidRDefault="00B13304">
            <w:pPr>
              <w:keepNext/>
              <w:keepLines/>
              <w:widowControl w:val="0"/>
              <w:jc w:val="center"/>
              <w:rPr>
                <w:ins w:id="4943" w:author="CATT" w:date="2022-08-30T14:45:00Z"/>
                <w:rFonts w:ascii="Arial" w:hAnsi="Arial" w:cs="Arial"/>
                <w:b/>
                <w:kern w:val="2"/>
                <w:sz w:val="18"/>
                <w:szCs w:val="22"/>
                <w:lang w:eastAsia="en-GB"/>
              </w:rPr>
            </w:pPr>
            <w:ins w:id="4944" w:author="CATT" w:date="2022-08-30T14:45:00Z">
              <w:r>
                <w:rPr>
                  <w:rFonts w:ascii="Arial" w:hAnsi="Arial"/>
                  <w:b/>
                  <w:i/>
                  <w:sz w:val="18"/>
                  <w:lang w:eastAsia="en-GB"/>
                </w:rPr>
                <w:t>Measurement bandwidth</w:t>
              </w:r>
            </w:ins>
          </w:p>
        </w:tc>
        <w:tc>
          <w:tcPr>
            <w:tcW w:w="2519" w:type="dxa"/>
            <w:tcBorders>
              <w:top w:val="single" w:sz="6" w:space="0" w:color="000000"/>
              <w:left w:val="single" w:sz="6" w:space="0" w:color="000000"/>
              <w:bottom w:val="single" w:sz="6" w:space="0" w:color="000000"/>
              <w:right w:val="single" w:sz="6" w:space="0" w:color="000000"/>
            </w:tcBorders>
            <w:hideMark/>
          </w:tcPr>
          <w:p w14:paraId="720604C5" w14:textId="77777777" w:rsidR="00B13304" w:rsidRPr="00B13304" w:rsidRDefault="00B13304">
            <w:pPr>
              <w:keepNext/>
              <w:keepLines/>
              <w:widowControl w:val="0"/>
              <w:jc w:val="center"/>
              <w:rPr>
                <w:ins w:id="4945" w:author="CATT" w:date="2022-08-30T14:45:00Z"/>
                <w:rFonts w:ascii="Arial" w:hAnsi="Arial" w:cs="Arial"/>
                <w:b/>
                <w:kern w:val="2"/>
                <w:sz w:val="18"/>
                <w:szCs w:val="22"/>
                <w:lang w:eastAsia="en-GB"/>
              </w:rPr>
            </w:pPr>
            <w:ins w:id="4946" w:author="CATT" w:date="2022-08-30T14:45:00Z">
              <w:r>
                <w:rPr>
                  <w:rFonts w:ascii="Arial" w:hAnsi="Arial"/>
                  <w:b/>
                  <w:sz w:val="18"/>
                  <w:lang w:eastAsia="en-GB"/>
                </w:rPr>
                <w:t>Notes</w:t>
              </w:r>
            </w:ins>
          </w:p>
        </w:tc>
      </w:tr>
      <w:tr w:rsidR="00B13304" w14:paraId="6AB8F8CB" w14:textId="77777777" w:rsidTr="00B13304">
        <w:trPr>
          <w:cantSplit/>
          <w:jc w:val="center"/>
          <w:ins w:id="4947" w:author="CATT" w:date="2022-08-30T14:45:00Z"/>
        </w:trPr>
        <w:tc>
          <w:tcPr>
            <w:tcW w:w="2976" w:type="dxa"/>
            <w:tcBorders>
              <w:top w:val="single" w:sz="6" w:space="0" w:color="000000"/>
              <w:left w:val="single" w:sz="6" w:space="0" w:color="000000"/>
              <w:bottom w:val="single" w:sz="6" w:space="0" w:color="000000"/>
              <w:right w:val="single" w:sz="4" w:space="0" w:color="auto"/>
            </w:tcBorders>
            <w:hideMark/>
          </w:tcPr>
          <w:p w14:paraId="3B026398" w14:textId="77777777" w:rsidR="00B13304" w:rsidRPr="00B13304" w:rsidRDefault="00B13304">
            <w:pPr>
              <w:keepNext/>
              <w:keepLines/>
              <w:widowControl w:val="0"/>
              <w:jc w:val="center"/>
              <w:rPr>
                <w:ins w:id="4948" w:author="CATT" w:date="2022-08-30T14:45:00Z"/>
                <w:rFonts w:ascii="Arial" w:hAnsi="Arial" w:cs="v5.0.0"/>
                <w:kern w:val="2"/>
                <w:sz w:val="18"/>
                <w:szCs w:val="22"/>
                <w:lang w:eastAsia="en-GB"/>
              </w:rPr>
            </w:pPr>
            <w:ins w:id="4949" w:author="CATT" w:date="2022-08-30T14:45:00Z">
              <w:r>
                <w:rPr>
                  <w:rFonts w:ascii="Arial" w:hAnsi="Arial"/>
                  <w:sz w:val="18"/>
                  <w:lang w:eastAsia="en-GB"/>
                </w:rPr>
                <w:t>9 kHz – 150 kHz</w:t>
              </w:r>
            </w:ins>
          </w:p>
        </w:tc>
        <w:tc>
          <w:tcPr>
            <w:tcW w:w="1276" w:type="dxa"/>
            <w:tcBorders>
              <w:top w:val="single" w:sz="4" w:space="0" w:color="auto"/>
              <w:left w:val="single" w:sz="4" w:space="0" w:color="auto"/>
              <w:bottom w:val="nil"/>
              <w:right w:val="single" w:sz="4" w:space="0" w:color="auto"/>
            </w:tcBorders>
            <w:hideMark/>
          </w:tcPr>
          <w:p w14:paraId="65B3852D" w14:textId="77777777" w:rsidR="00B13304" w:rsidRPr="00B13304" w:rsidRDefault="00B13304">
            <w:pPr>
              <w:keepNext/>
              <w:keepLines/>
              <w:widowControl w:val="0"/>
              <w:jc w:val="center"/>
              <w:rPr>
                <w:ins w:id="4950" w:author="CATT" w:date="2022-08-30T14:45:00Z"/>
                <w:rFonts w:ascii="Arial" w:hAnsi="Arial" w:cs="Arial"/>
                <w:kern w:val="2"/>
                <w:sz w:val="18"/>
                <w:szCs w:val="22"/>
                <w:lang w:eastAsia="en-GB"/>
              </w:rPr>
            </w:pPr>
            <w:ins w:id="4951" w:author="CATT" w:date="2022-08-30T14:45:00Z">
              <w:r>
                <w:rPr>
                  <w:rFonts w:ascii="Arial" w:hAnsi="Arial"/>
                  <w:sz w:val="18"/>
                  <w:lang w:eastAsia="en-GB"/>
                </w:rPr>
                <w:t>-13 dBm</w:t>
              </w:r>
            </w:ins>
          </w:p>
        </w:tc>
        <w:tc>
          <w:tcPr>
            <w:tcW w:w="1418" w:type="dxa"/>
            <w:tcBorders>
              <w:top w:val="single" w:sz="6" w:space="0" w:color="000000"/>
              <w:left w:val="single" w:sz="4" w:space="0" w:color="auto"/>
              <w:bottom w:val="single" w:sz="6" w:space="0" w:color="000000"/>
              <w:right w:val="single" w:sz="6" w:space="0" w:color="000000"/>
            </w:tcBorders>
            <w:hideMark/>
          </w:tcPr>
          <w:p w14:paraId="3308E9B6" w14:textId="77777777" w:rsidR="00B13304" w:rsidRPr="00B13304" w:rsidRDefault="00B13304">
            <w:pPr>
              <w:keepNext/>
              <w:keepLines/>
              <w:widowControl w:val="0"/>
              <w:jc w:val="center"/>
              <w:rPr>
                <w:ins w:id="4952" w:author="CATT" w:date="2022-08-30T14:45:00Z"/>
                <w:rFonts w:ascii="Arial" w:hAnsi="Arial" w:cs="v5.0.0"/>
                <w:kern w:val="2"/>
                <w:sz w:val="18"/>
                <w:szCs w:val="22"/>
                <w:lang w:eastAsia="en-GB"/>
              </w:rPr>
            </w:pPr>
            <w:ins w:id="4953" w:author="CATT" w:date="2022-08-30T14:45:00Z">
              <w:r>
                <w:rPr>
                  <w:rFonts w:ascii="Arial" w:hAnsi="Arial"/>
                  <w:sz w:val="18"/>
                  <w:lang w:eastAsia="en-GB"/>
                </w:rPr>
                <w:t>1 kHz</w:t>
              </w:r>
            </w:ins>
          </w:p>
        </w:tc>
        <w:tc>
          <w:tcPr>
            <w:tcW w:w="2519" w:type="dxa"/>
            <w:tcBorders>
              <w:top w:val="single" w:sz="6" w:space="0" w:color="000000"/>
              <w:left w:val="single" w:sz="6" w:space="0" w:color="000000"/>
              <w:bottom w:val="single" w:sz="6" w:space="0" w:color="000000"/>
              <w:right w:val="single" w:sz="6" w:space="0" w:color="000000"/>
            </w:tcBorders>
            <w:hideMark/>
          </w:tcPr>
          <w:p w14:paraId="77FAC733" w14:textId="77777777" w:rsidR="00B13304" w:rsidRPr="00B13304" w:rsidRDefault="00B13304">
            <w:pPr>
              <w:keepNext/>
              <w:keepLines/>
              <w:widowControl w:val="0"/>
              <w:jc w:val="center"/>
              <w:rPr>
                <w:ins w:id="4954" w:author="CATT" w:date="2022-08-30T14:45:00Z"/>
                <w:rFonts w:ascii="Arial" w:hAnsi="Arial" w:cs="Arial"/>
                <w:kern w:val="2"/>
                <w:sz w:val="18"/>
                <w:szCs w:val="22"/>
                <w:lang w:eastAsia="en-GB"/>
              </w:rPr>
            </w:pPr>
            <w:ins w:id="4955" w:author="CATT" w:date="2022-08-30T14:45:00Z">
              <w:r>
                <w:rPr>
                  <w:rFonts w:ascii="Arial" w:hAnsi="Arial"/>
                  <w:sz w:val="18"/>
                  <w:lang w:eastAsia="en-GB"/>
                </w:rPr>
                <w:t>Note 1</w:t>
              </w:r>
            </w:ins>
          </w:p>
        </w:tc>
      </w:tr>
      <w:tr w:rsidR="00B13304" w14:paraId="1F0ED8CF" w14:textId="77777777" w:rsidTr="00B13304">
        <w:trPr>
          <w:cantSplit/>
          <w:jc w:val="center"/>
          <w:ins w:id="4956" w:author="CATT" w:date="2022-08-30T14:45:00Z"/>
        </w:trPr>
        <w:tc>
          <w:tcPr>
            <w:tcW w:w="2976" w:type="dxa"/>
            <w:tcBorders>
              <w:top w:val="single" w:sz="6" w:space="0" w:color="000000"/>
              <w:left w:val="single" w:sz="6" w:space="0" w:color="000000"/>
              <w:bottom w:val="single" w:sz="6" w:space="0" w:color="000000"/>
              <w:right w:val="single" w:sz="4" w:space="0" w:color="auto"/>
            </w:tcBorders>
            <w:hideMark/>
          </w:tcPr>
          <w:p w14:paraId="552D7AF5" w14:textId="77777777" w:rsidR="00B13304" w:rsidRPr="00B13304" w:rsidRDefault="00B13304">
            <w:pPr>
              <w:keepNext/>
              <w:keepLines/>
              <w:widowControl w:val="0"/>
              <w:jc w:val="center"/>
              <w:rPr>
                <w:ins w:id="4957" w:author="CATT" w:date="2022-08-30T14:45:00Z"/>
                <w:rFonts w:ascii="Arial" w:hAnsi="Arial" w:cs="Arial"/>
                <w:kern w:val="2"/>
                <w:sz w:val="18"/>
                <w:szCs w:val="22"/>
                <w:lang w:eastAsia="en-GB"/>
              </w:rPr>
            </w:pPr>
            <w:ins w:id="4958" w:author="CATT" w:date="2022-08-30T14:45:00Z">
              <w:r>
                <w:rPr>
                  <w:rFonts w:ascii="Arial" w:hAnsi="Arial"/>
                  <w:sz w:val="18"/>
                  <w:lang w:eastAsia="en-GB"/>
                </w:rPr>
                <w:t>150 kHz – 30 MHz</w:t>
              </w:r>
            </w:ins>
          </w:p>
        </w:tc>
        <w:tc>
          <w:tcPr>
            <w:tcW w:w="1276" w:type="dxa"/>
            <w:tcBorders>
              <w:top w:val="nil"/>
              <w:left w:val="single" w:sz="4" w:space="0" w:color="auto"/>
              <w:bottom w:val="nil"/>
              <w:right w:val="single" w:sz="4" w:space="0" w:color="auto"/>
            </w:tcBorders>
            <w:hideMark/>
          </w:tcPr>
          <w:p w14:paraId="4CD2E278" w14:textId="77777777" w:rsidR="00B13304" w:rsidRDefault="00B13304">
            <w:pPr>
              <w:rPr>
                <w:ins w:id="4959" w:author="CATT" w:date="2022-08-30T14:45:00Z"/>
                <w:rFonts w:ascii="CG Times (WN)" w:eastAsia="宋体" w:hAnsi="CG Times (WN)" w:cs="宋体"/>
              </w:rPr>
            </w:pPr>
          </w:p>
        </w:tc>
        <w:tc>
          <w:tcPr>
            <w:tcW w:w="1418" w:type="dxa"/>
            <w:tcBorders>
              <w:top w:val="single" w:sz="6" w:space="0" w:color="000000"/>
              <w:left w:val="single" w:sz="4" w:space="0" w:color="auto"/>
              <w:bottom w:val="single" w:sz="6" w:space="0" w:color="000000"/>
              <w:right w:val="single" w:sz="6" w:space="0" w:color="000000"/>
            </w:tcBorders>
            <w:hideMark/>
          </w:tcPr>
          <w:p w14:paraId="5146EAC9" w14:textId="77777777" w:rsidR="00B13304" w:rsidRPr="00B13304" w:rsidRDefault="00B13304">
            <w:pPr>
              <w:keepNext/>
              <w:keepLines/>
              <w:widowControl w:val="0"/>
              <w:jc w:val="center"/>
              <w:rPr>
                <w:ins w:id="4960" w:author="CATT" w:date="2022-08-30T14:45:00Z"/>
                <w:rFonts w:ascii="Arial" w:hAnsi="Arial" w:cs="Arial"/>
                <w:kern w:val="2"/>
                <w:sz w:val="18"/>
                <w:szCs w:val="22"/>
                <w:lang w:eastAsia="en-GB"/>
              </w:rPr>
            </w:pPr>
            <w:ins w:id="4961" w:author="CATT" w:date="2022-08-30T14:45:00Z">
              <w:r>
                <w:rPr>
                  <w:rFonts w:ascii="Arial" w:hAnsi="Arial"/>
                  <w:sz w:val="18"/>
                  <w:lang w:eastAsia="en-GB"/>
                </w:rPr>
                <w:t>10 kHz</w:t>
              </w:r>
            </w:ins>
          </w:p>
        </w:tc>
        <w:tc>
          <w:tcPr>
            <w:tcW w:w="2519" w:type="dxa"/>
            <w:tcBorders>
              <w:top w:val="single" w:sz="6" w:space="0" w:color="000000"/>
              <w:left w:val="single" w:sz="6" w:space="0" w:color="000000"/>
              <w:bottom w:val="single" w:sz="6" w:space="0" w:color="000000"/>
              <w:right w:val="single" w:sz="6" w:space="0" w:color="000000"/>
            </w:tcBorders>
            <w:hideMark/>
          </w:tcPr>
          <w:p w14:paraId="28AA0F04" w14:textId="77777777" w:rsidR="00B13304" w:rsidRPr="00B13304" w:rsidRDefault="00B13304">
            <w:pPr>
              <w:keepNext/>
              <w:keepLines/>
              <w:widowControl w:val="0"/>
              <w:jc w:val="center"/>
              <w:rPr>
                <w:ins w:id="4962" w:author="CATT" w:date="2022-08-30T14:45:00Z"/>
                <w:rFonts w:ascii="Arial" w:hAnsi="Arial" w:cs="Arial"/>
                <w:kern w:val="2"/>
                <w:sz w:val="18"/>
                <w:szCs w:val="22"/>
                <w:lang w:eastAsia="en-GB"/>
              </w:rPr>
            </w:pPr>
            <w:ins w:id="4963" w:author="CATT" w:date="2022-08-30T14:45:00Z">
              <w:r>
                <w:rPr>
                  <w:rFonts w:ascii="Arial" w:hAnsi="Arial"/>
                  <w:sz w:val="18"/>
                  <w:lang w:eastAsia="en-GB"/>
                </w:rPr>
                <w:t>Note 1</w:t>
              </w:r>
            </w:ins>
          </w:p>
        </w:tc>
      </w:tr>
      <w:tr w:rsidR="00B13304" w14:paraId="39593148" w14:textId="77777777" w:rsidTr="00B13304">
        <w:trPr>
          <w:cantSplit/>
          <w:jc w:val="center"/>
          <w:ins w:id="4964" w:author="CATT" w:date="2022-08-30T14:45:00Z"/>
        </w:trPr>
        <w:tc>
          <w:tcPr>
            <w:tcW w:w="2976" w:type="dxa"/>
            <w:tcBorders>
              <w:top w:val="single" w:sz="6" w:space="0" w:color="000000"/>
              <w:left w:val="single" w:sz="6" w:space="0" w:color="000000"/>
              <w:bottom w:val="single" w:sz="6" w:space="0" w:color="000000"/>
              <w:right w:val="single" w:sz="4" w:space="0" w:color="auto"/>
            </w:tcBorders>
            <w:hideMark/>
          </w:tcPr>
          <w:p w14:paraId="17A03433" w14:textId="77777777" w:rsidR="00B13304" w:rsidRPr="00B13304" w:rsidRDefault="00B13304">
            <w:pPr>
              <w:keepNext/>
              <w:keepLines/>
              <w:widowControl w:val="0"/>
              <w:jc w:val="center"/>
              <w:rPr>
                <w:ins w:id="4965" w:author="CATT" w:date="2022-08-30T14:45:00Z"/>
                <w:rFonts w:ascii="Arial" w:hAnsi="Arial" w:cs="Arial"/>
                <w:kern w:val="2"/>
                <w:sz w:val="18"/>
                <w:szCs w:val="22"/>
                <w:lang w:eastAsia="en-GB"/>
              </w:rPr>
            </w:pPr>
            <w:ins w:id="4966" w:author="CATT" w:date="2022-08-30T14:45:00Z">
              <w:r>
                <w:rPr>
                  <w:rFonts w:ascii="Arial" w:hAnsi="Arial"/>
                  <w:sz w:val="18"/>
                  <w:lang w:eastAsia="en-GB"/>
                </w:rPr>
                <w:t>30 MHz – 1 GHz</w:t>
              </w:r>
            </w:ins>
          </w:p>
        </w:tc>
        <w:tc>
          <w:tcPr>
            <w:tcW w:w="1276" w:type="dxa"/>
            <w:tcBorders>
              <w:top w:val="nil"/>
              <w:left w:val="single" w:sz="4" w:space="0" w:color="auto"/>
              <w:bottom w:val="nil"/>
              <w:right w:val="single" w:sz="4" w:space="0" w:color="auto"/>
            </w:tcBorders>
            <w:hideMark/>
          </w:tcPr>
          <w:p w14:paraId="77FF4870" w14:textId="77777777" w:rsidR="00B13304" w:rsidRDefault="00B13304">
            <w:pPr>
              <w:rPr>
                <w:ins w:id="4967" w:author="CATT" w:date="2022-08-30T14:45:00Z"/>
                <w:rFonts w:ascii="CG Times (WN)" w:eastAsia="宋体" w:hAnsi="CG Times (WN)" w:cs="宋体"/>
              </w:rPr>
            </w:pPr>
          </w:p>
        </w:tc>
        <w:tc>
          <w:tcPr>
            <w:tcW w:w="1418" w:type="dxa"/>
            <w:tcBorders>
              <w:top w:val="single" w:sz="6" w:space="0" w:color="000000"/>
              <w:left w:val="single" w:sz="4" w:space="0" w:color="auto"/>
              <w:bottom w:val="single" w:sz="6" w:space="0" w:color="000000"/>
              <w:right w:val="single" w:sz="6" w:space="0" w:color="000000"/>
            </w:tcBorders>
            <w:hideMark/>
          </w:tcPr>
          <w:p w14:paraId="178AEE92" w14:textId="77777777" w:rsidR="00B13304" w:rsidRPr="00B13304" w:rsidRDefault="00B13304">
            <w:pPr>
              <w:keepNext/>
              <w:keepLines/>
              <w:widowControl w:val="0"/>
              <w:jc w:val="center"/>
              <w:rPr>
                <w:ins w:id="4968" w:author="CATT" w:date="2022-08-30T14:45:00Z"/>
                <w:rFonts w:ascii="Arial" w:hAnsi="Arial" w:cs="Arial"/>
                <w:kern w:val="2"/>
                <w:sz w:val="18"/>
                <w:szCs w:val="22"/>
                <w:lang w:eastAsia="en-GB"/>
              </w:rPr>
            </w:pPr>
            <w:ins w:id="4969" w:author="CATT" w:date="2022-08-30T14:45:00Z">
              <w:r>
                <w:rPr>
                  <w:rFonts w:ascii="Arial" w:hAnsi="Arial"/>
                  <w:sz w:val="18"/>
                  <w:lang w:eastAsia="en-GB"/>
                </w:rPr>
                <w:t>100 kHz</w:t>
              </w:r>
            </w:ins>
          </w:p>
        </w:tc>
        <w:tc>
          <w:tcPr>
            <w:tcW w:w="2519" w:type="dxa"/>
            <w:tcBorders>
              <w:top w:val="single" w:sz="6" w:space="0" w:color="000000"/>
              <w:left w:val="single" w:sz="6" w:space="0" w:color="000000"/>
              <w:bottom w:val="single" w:sz="6" w:space="0" w:color="000000"/>
              <w:right w:val="single" w:sz="6" w:space="0" w:color="000000"/>
            </w:tcBorders>
            <w:hideMark/>
          </w:tcPr>
          <w:p w14:paraId="47EF1082" w14:textId="77777777" w:rsidR="00B13304" w:rsidRPr="00B13304" w:rsidRDefault="00B13304">
            <w:pPr>
              <w:keepNext/>
              <w:keepLines/>
              <w:widowControl w:val="0"/>
              <w:jc w:val="center"/>
              <w:rPr>
                <w:ins w:id="4970" w:author="CATT" w:date="2022-08-30T14:45:00Z"/>
                <w:rFonts w:ascii="Arial" w:hAnsi="Arial" w:cs="Arial"/>
                <w:kern w:val="2"/>
                <w:sz w:val="18"/>
                <w:szCs w:val="22"/>
                <w:lang w:eastAsia="en-GB"/>
              </w:rPr>
            </w:pPr>
            <w:ins w:id="4971" w:author="CATT" w:date="2022-08-30T14:45:00Z">
              <w:r>
                <w:rPr>
                  <w:rFonts w:ascii="Arial" w:hAnsi="Arial"/>
                  <w:sz w:val="18"/>
                  <w:lang w:eastAsia="en-GB"/>
                </w:rPr>
                <w:t>Note 1</w:t>
              </w:r>
            </w:ins>
          </w:p>
        </w:tc>
      </w:tr>
      <w:tr w:rsidR="00B13304" w14:paraId="07C65B7F" w14:textId="77777777" w:rsidTr="00B13304">
        <w:trPr>
          <w:cantSplit/>
          <w:jc w:val="center"/>
          <w:ins w:id="4972" w:author="CATT" w:date="2022-08-30T14:45:00Z"/>
        </w:trPr>
        <w:tc>
          <w:tcPr>
            <w:tcW w:w="2976" w:type="dxa"/>
            <w:tcBorders>
              <w:top w:val="single" w:sz="6" w:space="0" w:color="000000"/>
              <w:left w:val="single" w:sz="6" w:space="0" w:color="000000"/>
              <w:bottom w:val="single" w:sz="6" w:space="0" w:color="000000"/>
              <w:right w:val="single" w:sz="4" w:space="0" w:color="auto"/>
            </w:tcBorders>
            <w:hideMark/>
          </w:tcPr>
          <w:p w14:paraId="2DC459C5" w14:textId="77777777" w:rsidR="00B13304" w:rsidRPr="00B13304" w:rsidRDefault="00B13304">
            <w:pPr>
              <w:keepNext/>
              <w:keepLines/>
              <w:widowControl w:val="0"/>
              <w:jc w:val="center"/>
              <w:rPr>
                <w:ins w:id="4973" w:author="CATT" w:date="2022-08-30T14:45:00Z"/>
                <w:rFonts w:ascii="Arial" w:hAnsi="Arial" w:cs="Arial"/>
                <w:kern w:val="2"/>
                <w:sz w:val="18"/>
                <w:szCs w:val="22"/>
                <w:lang w:eastAsia="en-GB"/>
              </w:rPr>
            </w:pPr>
            <w:ins w:id="4974" w:author="CATT" w:date="2022-08-30T14:45:00Z">
              <w:r>
                <w:rPr>
                  <w:rFonts w:ascii="Arial" w:hAnsi="Arial"/>
                  <w:sz w:val="18"/>
                  <w:lang w:eastAsia="en-GB"/>
                </w:rPr>
                <w:t>1 GHz   12.75 GHz</w:t>
              </w:r>
            </w:ins>
          </w:p>
        </w:tc>
        <w:tc>
          <w:tcPr>
            <w:tcW w:w="1276" w:type="dxa"/>
            <w:tcBorders>
              <w:top w:val="nil"/>
              <w:left w:val="single" w:sz="4" w:space="0" w:color="auto"/>
              <w:bottom w:val="nil"/>
              <w:right w:val="single" w:sz="4" w:space="0" w:color="auto"/>
            </w:tcBorders>
            <w:hideMark/>
          </w:tcPr>
          <w:p w14:paraId="60B4A066" w14:textId="77777777" w:rsidR="00B13304" w:rsidRDefault="00B13304">
            <w:pPr>
              <w:rPr>
                <w:ins w:id="4975" w:author="CATT" w:date="2022-08-30T14:45:00Z"/>
                <w:rFonts w:ascii="CG Times (WN)" w:eastAsia="宋体" w:hAnsi="CG Times (WN)" w:cs="宋体"/>
              </w:rPr>
            </w:pPr>
          </w:p>
        </w:tc>
        <w:tc>
          <w:tcPr>
            <w:tcW w:w="1418" w:type="dxa"/>
            <w:tcBorders>
              <w:top w:val="single" w:sz="6" w:space="0" w:color="000000"/>
              <w:left w:val="single" w:sz="4" w:space="0" w:color="auto"/>
              <w:bottom w:val="single" w:sz="6" w:space="0" w:color="000000"/>
              <w:right w:val="single" w:sz="6" w:space="0" w:color="000000"/>
            </w:tcBorders>
            <w:hideMark/>
          </w:tcPr>
          <w:p w14:paraId="0C7A4DFD" w14:textId="77777777" w:rsidR="00B13304" w:rsidRPr="00B13304" w:rsidRDefault="00B13304">
            <w:pPr>
              <w:keepNext/>
              <w:keepLines/>
              <w:widowControl w:val="0"/>
              <w:jc w:val="center"/>
              <w:rPr>
                <w:ins w:id="4976" w:author="CATT" w:date="2022-08-30T14:45:00Z"/>
                <w:rFonts w:ascii="Arial" w:hAnsi="Arial" w:cs="Arial"/>
                <w:kern w:val="2"/>
                <w:sz w:val="18"/>
                <w:szCs w:val="22"/>
                <w:lang w:eastAsia="en-GB"/>
              </w:rPr>
            </w:pPr>
            <w:ins w:id="4977" w:author="CATT" w:date="2022-08-30T14:45:00Z">
              <w:r>
                <w:rPr>
                  <w:rFonts w:ascii="Arial" w:hAnsi="Arial"/>
                  <w:sz w:val="18"/>
                  <w:lang w:eastAsia="en-GB"/>
                </w:rPr>
                <w:t>1 MHz</w:t>
              </w:r>
            </w:ins>
          </w:p>
        </w:tc>
        <w:tc>
          <w:tcPr>
            <w:tcW w:w="2519" w:type="dxa"/>
            <w:tcBorders>
              <w:top w:val="single" w:sz="6" w:space="0" w:color="000000"/>
              <w:left w:val="single" w:sz="6" w:space="0" w:color="000000"/>
              <w:bottom w:val="single" w:sz="6" w:space="0" w:color="000000"/>
              <w:right w:val="single" w:sz="6" w:space="0" w:color="000000"/>
            </w:tcBorders>
            <w:hideMark/>
          </w:tcPr>
          <w:p w14:paraId="4B0E89B9" w14:textId="77777777" w:rsidR="00B13304" w:rsidRPr="00B13304" w:rsidRDefault="00B13304">
            <w:pPr>
              <w:keepNext/>
              <w:keepLines/>
              <w:widowControl w:val="0"/>
              <w:jc w:val="center"/>
              <w:rPr>
                <w:ins w:id="4978" w:author="CATT" w:date="2022-08-30T14:45:00Z"/>
                <w:rFonts w:ascii="Arial" w:hAnsi="Arial" w:cs="Arial"/>
                <w:kern w:val="2"/>
                <w:sz w:val="18"/>
                <w:szCs w:val="22"/>
                <w:lang w:eastAsia="en-GB"/>
              </w:rPr>
            </w:pPr>
            <w:ins w:id="4979" w:author="CATT" w:date="2022-08-30T14:45:00Z">
              <w:r>
                <w:rPr>
                  <w:rFonts w:ascii="Arial" w:hAnsi="Arial"/>
                  <w:sz w:val="18"/>
                  <w:lang w:eastAsia="en-GB"/>
                </w:rPr>
                <w:t>Note 1, Note 2</w:t>
              </w:r>
            </w:ins>
          </w:p>
        </w:tc>
      </w:tr>
      <w:tr w:rsidR="00B13304" w14:paraId="1F2C4DD0" w14:textId="77777777" w:rsidTr="00B13304">
        <w:trPr>
          <w:cantSplit/>
          <w:trHeight w:val="604"/>
          <w:jc w:val="center"/>
          <w:ins w:id="4980" w:author="CATT" w:date="2022-08-30T14:45:00Z"/>
        </w:trPr>
        <w:tc>
          <w:tcPr>
            <w:tcW w:w="2976" w:type="dxa"/>
            <w:tcBorders>
              <w:top w:val="single" w:sz="6" w:space="0" w:color="000000"/>
              <w:left w:val="single" w:sz="6" w:space="0" w:color="000000"/>
              <w:bottom w:val="single" w:sz="6" w:space="0" w:color="000000"/>
              <w:right w:val="single" w:sz="4" w:space="0" w:color="auto"/>
            </w:tcBorders>
            <w:hideMark/>
          </w:tcPr>
          <w:p w14:paraId="5FB0D015" w14:textId="77777777" w:rsidR="00B13304" w:rsidRPr="00B13304" w:rsidRDefault="00B13304">
            <w:pPr>
              <w:keepNext/>
              <w:keepLines/>
              <w:widowControl w:val="0"/>
              <w:jc w:val="center"/>
              <w:rPr>
                <w:ins w:id="4981" w:author="CATT" w:date="2022-08-30T14:45:00Z"/>
                <w:rFonts w:ascii="Arial" w:hAnsi="Arial" w:cs="Arial"/>
                <w:kern w:val="2"/>
                <w:sz w:val="18"/>
                <w:szCs w:val="22"/>
                <w:lang w:eastAsia="en-GB"/>
              </w:rPr>
            </w:pPr>
            <w:ins w:id="4982" w:author="CATT" w:date="2022-08-30T14:45:00Z">
              <w:r>
                <w:rPr>
                  <w:rFonts w:ascii="Arial" w:hAnsi="Arial"/>
                  <w:sz w:val="18"/>
                  <w:lang w:eastAsia="en-GB"/>
                </w:rPr>
                <w:t>12.75 GHz – 5</w:t>
              </w:r>
              <w:r>
                <w:rPr>
                  <w:rFonts w:ascii="Arial" w:hAnsi="Arial"/>
                  <w:sz w:val="18"/>
                  <w:vertAlign w:val="superscript"/>
                  <w:lang w:eastAsia="en-GB"/>
                </w:rPr>
                <w:t>th</w:t>
              </w:r>
              <w:r>
                <w:rPr>
                  <w:rFonts w:ascii="Arial" w:hAnsi="Arial"/>
                  <w:sz w:val="18"/>
                  <w:lang w:eastAsia="en-GB"/>
                </w:rPr>
                <w:t xml:space="preserve"> harmonic of the upper frequency edge of the DL </w:t>
              </w:r>
              <w:r>
                <w:rPr>
                  <w:rFonts w:ascii="Arial" w:hAnsi="Arial"/>
                  <w:i/>
                  <w:sz w:val="18"/>
                  <w:lang w:eastAsia="en-GB"/>
                </w:rPr>
                <w:t>operating band</w:t>
              </w:r>
              <w:r>
                <w:rPr>
                  <w:rFonts w:ascii="Arial" w:hAnsi="Arial"/>
                  <w:sz w:val="18"/>
                  <w:lang w:eastAsia="en-GB"/>
                </w:rPr>
                <w:t xml:space="preserve"> in GHz</w:t>
              </w:r>
            </w:ins>
          </w:p>
        </w:tc>
        <w:tc>
          <w:tcPr>
            <w:tcW w:w="1276" w:type="dxa"/>
            <w:tcBorders>
              <w:top w:val="nil"/>
              <w:left w:val="single" w:sz="4" w:space="0" w:color="auto"/>
              <w:bottom w:val="single" w:sz="4" w:space="0" w:color="auto"/>
              <w:right w:val="single" w:sz="4" w:space="0" w:color="auto"/>
            </w:tcBorders>
            <w:hideMark/>
          </w:tcPr>
          <w:p w14:paraId="1D2B9145" w14:textId="77777777" w:rsidR="00B13304" w:rsidRDefault="00B13304">
            <w:pPr>
              <w:rPr>
                <w:ins w:id="4983" w:author="CATT" w:date="2022-08-30T14:45:00Z"/>
                <w:rFonts w:ascii="CG Times (WN)" w:eastAsia="宋体" w:hAnsi="CG Times (WN)" w:cs="宋体"/>
              </w:rPr>
            </w:pPr>
          </w:p>
        </w:tc>
        <w:tc>
          <w:tcPr>
            <w:tcW w:w="1418" w:type="dxa"/>
            <w:tcBorders>
              <w:top w:val="single" w:sz="6" w:space="0" w:color="000000"/>
              <w:left w:val="single" w:sz="4" w:space="0" w:color="auto"/>
              <w:bottom w:val="single" w:sz="6" w:space="0" w:color="000000"/>
              <w:right w:val="single" w:sz="6" w:space="0" w:color="000000"/>
            </w:tcBorders>
            <w:hideMark/>
          </w:tcPr>
          <w:p w14:paraId="2B70BD2A" w14:textId="77777777" w:rsidR="00B13304" w:rsidRPr="00B13304" w:rsidRDefault="00B13304">
            <w:pPr>
              <w:keepNext/>
              <w:keepLines/>
              <w:widowControl w:val="0"/>
              <w:jc w:val="center"/>
              <w:rPr>
                <w:ins w:id="4984" w:author="CATT" w:date="2022-08-30T14:45:00Z"/>
                <w:rFonts w:ascii="Arial" w:hAnsi="Arial" w:cs="Arial"/>
                <w:kern w:val="2"/>
                <w:sz w:val="18"/>
                <w:szCs w:val="22"/>
                <w:lang w:eastAsia="en-GB"/>
              </w:rPr>
            </w:pPr>
            <w:ins w:id="4985" w:author="CATT" w:date="2022-08-30T14:45:00Z">
              <w:r>
                <w:rPr>
                  <w:rFonts w:ascii="Arial" w:hAnsi="Arial"/>
                  <w:sz w:val="18"/>
                  <w:lang w:eastAsia="en-GB"/>
                </w:rPr>
                <w:t>1 MHz</w:t>
              </w:r>
            </w:ins>
          </w:p>
        </w:tc>
        <w:tc>
          <w:tcPr>
            <w:tcW w:w="2519" w:type="dxa"/>
            <w:tcBorders>
              <w:top w:val="single" w:sz="6" w:space="0" w:color="000000"/>
              <w:left w:val="single" w:sz="6" w:space="0" w:color="000000"/>
              <w:bottom w:val="single" w:sz="6" w:space="0" w:color="000000"/>
              <w:right w:val="single" w:sz="6" w:space="0" w:color="000000"/>
            </w:tcBorders>
            <w:hideMark/>
          </w:tcPr>
          <w:p w14:paraId="1F15B779" w14:textId="77777777" w:rsidR="00B13304" w:rsidRPr="00B13304" w:rsidRDefault="00B13304">
            <w:pPr>
              <w:keepNext/>
              <w:keepLines/>
              <w:widowControl w:val="0"/>
              <w:jc w:val="center"/>
              <w:rPr>
                <w:ins w:id="4986" w:author="CATT" w:date="2022-08-30T14:45:00Z"/>
                <w:rFonts w:ascii="Arial" w:hAnsi="Arial" w:cs="Arial"/>
                <w:kern w:val="2"/>
                <w:sz w:val="18"/>
                <w:szCs w:val="22"/>
                <w:lang w:eastAsia="en-GB"/>
              </w:rPr>
            </w:pPr>
            <w:ins w:id="4987" w:author="CATT" w:date="2022-08-30T14:45:00Z">
              <w:r>
                <w:rPr>
                  <w:rFonts w:ascii="Arial" w:hAnsi="Arial"/>
                  <w:sz w:val="18"/>
                  <w:lang w:eastAsia="en-GB"/>
                </w:rPr>
                <w:t>Note 1, Note 2, Note 3</w:t>
              </w:r>
            </w:ins>
          </w:p>
        </w:tc>
      </w:tr>
      <w:tr w:rsidR="00B13304" w14:paraId="2D414769" w14:textId="77777777" w:rsidTr="00B13304">
        <w:trPr>
          <w:cantSplit/>
          <w:jc w:val="center"/>
          <w:ins w:id="4988" w:author="CATT" w:date="2022-08-30T14:45:00Z"/>
        </w:trPr>
        <w:tc>
          <w:tcPr>
            <w:tcW w:w="8189" w:type="dxa"/>
            <w:gridSpan w:val="4"/>
            <w:tcBorders>
              <w:top w:val="single" w:sz="6" w:space="0" w:color="000000"/>
              <w:left w:val="single" w:sz="6" w:space="0" w:color="000000"/>
              <w:bottom w:val="single" w:sz="6" w:space="0" w:color="000000"/>
              <w:right w:val="single" w:sz="6" w:space="0" w:color="000000"/>
            </w:tcBorders>
            <w:hideMark/>
          </w:tcPr>
          <w:p w14:paraId="01B1E887" w14:textId="77777777" w:rsidR="00B13304" w:rsidRPr="00B13304" w:rsidRDefault="00B13304">
            <w:pPr>
              <w:keepNext/>
              <w:keepLines/>
              <w:ind w:left="851" w:hanging="851"/>
              <w:rPr>
                <w:ins w:id="4989" w:author="CATT" w:date="2022-08-30T14:45:00Z"/>
                <w:rFonts w:ascii="Arial" w:hAnsi="Arial" w:cs="Arial"/>
                <w:kern w:val="2"/>
                <w:sz w:val="18"/>
                <w:szCs w:val="22"/>
                <w:lang w:eastAsia="en-GB"/>
              </w:rPr>
            </w:pPr>
            <w:ins w:id="4990" w:author="CATT" w:date="2022-08-30T14:45:00Z">
              <w:r>
                <w:rPr>
                  <w:rFonts w:ascii="Arial" w:hAnsi="Arial" w:cs="Arial"/>
                  <w:sz w:val="18"/>
                  <w:lang w:eastAsia="en-GB"/>
                </w:rPr>
                <w:t>NOTE 1:</w:t>
              </w:r>
              <w:r>
                <w:rPr>
                  <w:rFonts w:ascii="Arial" w:hAnsi="Arial" w:cs="Arial"/>
                  <w:sz w:val="18"/>
                  <w:lang w:eastAsia="en-GB"/>
                </w:rPr>
                <w:tab/>
              </w:r>
              <w:r>
                <w:rPr>
                  <w:rFonts w:ascii="Arial" w:hAnsi="Arial" w:cs="Arial"/>
                  <w:i/>
                  <w:sz w:val="18"/>
                  <w:lang w:eastAsia="en-GB"/>
                </w:rPr>
                <w:t>Measurement bandwidth</w:t>
              </w:r>
              <w:r>
                <w:rPr>
                  <w:rFonts w:ascii="Arial" w:hAnsi="Arial" w:cs="Arial"/>
                  <w:sz w:val="18"/>
                  <w:lang w:eastAsia="en-GB"/>
                </w:rPr>
                <w:t>s as in ITU-R SM.329 [</w:t>
              </w:r>
              <w:r>
                <w:rPr>
                  <w:rFonts w:ascii="Arial" w:hAnsi="Arial" w:cs="Arial"/>
                  <w:sz w:val="18"/>
                  <w:highlight w:val="yellow"/>
                </w:rPr>
                <w:t>5</w:t>
              </w:r>
              <w:r>
                <w:rPr>
                  <w:rFonts w:ascii="Arial" w:hAnsi="Arial" w:cs="Arial"/>
                  <w:sz w:val="18"/>
                  <w:lang w:eastAsia="en-GB"/>
                </w:rPr>
                <w:t>], s4.1.</w:t>
              </w:r>
            </w:ins>
          </w:p>
          <w:p w14:paraId="21322CDB" w14:textId="77777777" w:rsidR="00B13304" w:rsidRDefault="00B13304">
            <w:pPr>
              <w:keepNext/>
              <w:keepLines/>
              <w:ind w:left="851" w:hanging="851"/>
              <w:rPr>
                <w:ins w:id="4991" w:author="CATT" w:date="2022-08-30T14:45:00Z"/>
                <w:rFonts w:ascii="Arial" w:hAnsi="Arial" w:cs="Arial"/>
                <w:sz w:val="18"/>
                <w:lang w:eastAsia="en-GB"/>
              </w:rPr>
            </w:pPr>
            <w:ins w:id="4992" w:author="CATT" w:date="2022-08-30T14:45:00Z">
              <w:r>
                <w:rPr>
                  <w:rFonts w:ascii="Arial" w:hAnsi="Arial" w:cs="Arial"/>
                  <w:sz w:val="18"/>
                  <w:lang w:eastAsia="en-GB"/>
                </w:rPr>
                <w:t>NOTE 2:</w:t>
              </w:r>
              <w:r>
                <w:rPr>
                  <w:rFonts w:ascii="Arial" w:hAnsi="Arial" w:cs="Arial"/>
                  <w:sz w:val="18"/>
                  <w:lang w:eastAsia="en-GB"/>
                </w:rPr>
                <w:tab/>
                <w:t>Upper frequency as in ITU-R SM.329 [</w:t>
              </w:r>
              <w:r>
                <w:rPr>
                  <w:rFonts w:ascii="Arial" w:hAnsi="Arial" w:cs="Arial"/>
                  <w:sz w:val="18"/>
                  <w:highlight w:val="yellow"/>
                </w:rPr>
                <w:t>5</w:t>
              </w:r>
              <w:r>
                <w:rPr>
                  <w:rFonts w:ascii="Arial" w:hAnsi="Arial" w:cs="Arial"/>
                  <w:sz w:val="18"/>
                  <w:lang w:eastAsia="en-GB"/>
                </w:rPr>
                <w:t>], s2.5 table 1.</w:t>
              </w:r>
            </w:ins>
          </w:p>
          <w:p w14:paraId="1CEF8EAD" w14:textId="77777777" w:rsidR="00B13304" w:rsidRPr="00B13304" w:rsidRDefault="00B13304">
            <w:pPr>
              <w:keepNext/>
              <w:keepLines/>
              <w:widowControl w:val="0"/>
              <w:ind w:left="851" w:hanging="851"/>
              <w:jc w:val="both"/>
              <w:rPr>
                <w:ins w:id="4993" w:author="CATT" w:date="2022-08-30T14:45:00Z"/>
                <w:rFonts w:ascii="Arial" w:hAnsi="Arial" w:cs="Arial"/>
                <w:kern w:val="2"/>
                <w:sz w:val="18"/>
                <w:szCs w:val="22"/>
                <w:lang w:eastAsia="en-GB"/>
              </w:rPr>
            </w:pPr>
            <w:ins w:id="4994" w:author="CATT" w:date="2022-08-30T14:45:00Z">
              <w:r>
                <w:rPr>
                  <w:rFonts w:ascii="Arial" w:hAnsi="Arial" w:cs="Arial"/>
                  <w:sz w:val="18"/>
                  <w:lang w:eastAsia="en-GB"/>
                </w:rPr>
                <w:t>NOTE 3:</w:t>
              </w:r>
              <w:r>
                <w:rPr>
                  <w:rFonts w:ascii="Arial" w:hAnsi="Arial" w:cs="Arial"/>
                  <w:sz w:val="18"/>
                  <w:lang w:eastAsia="en-GB"/>
                </w:rPr>
                <w:tab/>
                <w:t xml:space="preserve">For </w:t>
              </w:r>
              <w:r>
                <w:rPr>
                  <w:rFonts w:ascii="Arial" w:hAnsi="Arial" w:cs="Arial"/>
                  <w:i/>
                  <w:iCs/>
                  <w:sz w:val="18"/>
                  <w:lang w:eastAsia="en-GB"/>
                </w:rPr>
                <w:t>repeater type 1-C</w:t>
              </w:r>
              <w:r>
                <w:rPr>
                  <w:rFonts w:ascii="Arial" w:hAnsi="Arial" w:cs="Arial"/>
                  <w:sz w:val="18"/>
                  <w:lang w:eastAsia="en-GB"/>
                </w:rPr>
                <w:t xml:space="preserve"> DL, this spurious frequency range applies only for </w:t>
              </w:r>
              <w:r>
                <w:rPr>
                  <w:rFonts w:ascii="Arial" w:hAnsi="Arial" w:cs="Arial"/>
                  <w:i/>
                  <w:sz w:val="18"/>
                  <w:lang w:eastAsia="en-GB"/>
                </w:rPr>
                <w:t>operating bands</w:t>
              </w:r>
              <w:r>
                <w:rPr>
                  <w:rFonts w:ascii="Arial" w:hAnsi="Arial" w:cs="Arial"/>
                  <w:sz w:val="18"/>
                  <w:lang w:eastAsia="en-GB"/>
                </w:rPr>
                <w:t xml:space="preserve"> for which the 5</w:t>
              </w:r>
              <w:r>
                <w:rPr>
                  <w:rFonts w:ascii="Arial" w:hAnsi="Arial" w:cs="Arial"/>
                  <w:sz w:val="18"/>
                  <w:vertAlign w:val="superscript"/>
                  <w:lang w:eastAsia="en-GB"/>
                </w:rPr>
                <w:t>th</w:t>
              </w:r>
              <w:r>
                <w:rPr>
                  <w:rFonts w:ascii="Arial" w:hAnsi="Arial" w:cs="Arial"/>
                  <w:sz w:val="18"/>
                  <w:lang w:eastAsia="en-GB"/>
                </w:rPr>
                <w:t xml:space="preserve"> harmonic of the upper frequency edge </w:t>
              </w:r>
              <w:r>
                <w:rPr>
                  <w:rFonts w:ascii="Arial" w:hAnsi="Arial"/>
                  <w:sz w:val="18"/>
                  <w:lang w:eastAsia="en-GB"/>
                </w:rPr>
                <w:t xml:space="preserve">of the DL </w:t>
              </w:r>
              <w:r>
                <w:rPr>
                  <w:rFonts w:ascii="Arial" w:hAnsi="Arial"/>
                  <w:i/>
                  <w:sz w:val="18"/>
                  <w:lang w:eastAsia="en-GB"/>
                </w:rPr>
                <w:t>operating band</w:t>
              </w:r>
              <w:r>
                <w:rPr>
                  <w:rFonts w:ascii="Arial" w:hAnsi="Arial" w:cs="Arial"/>
                  <w:sz w:val="18"/>
                  <w:lang w:eastAsia="en-GB"/>
                </w:rPr>
                <w:t xml:space="preserve"> is reaching beyond 12.75 GHz.</w:t>
              </w:r>
            </w:ins>
          </w:p>
        </w:tc>
      </w:tr>
    </w:tbl>
    <w:p w14:paraId="3C5D4257" w14:textId="77777777" w:rsidR="00B13304" w:rsidRPr="00B13304" w:rsidRDefault="00B13304" w:rsidP="00B13304">
      <w:pPr>
        <w:rPr>
          <w:ins w:id="4995" w:author="CATT" w:date="2022-08-30T14:45:00Z"/>
          <w:rFonts w:ascii="Calibri" w:hAnsi="Calibri"/>
          <w:kern w:val="2"/>
          <w:sz w:val="21"/>
          <w:szCs w:val="22"/>
          <w:lang w:eastAsia="en-GB"/>
        </w:rPr>
      </w:pPr>
    </w:p>
    <w:p w14:paraId="60C6CA1C" w14:textId="77777777" w:rsidR="00B13304" w:rsidRDefault="00B13304" w:rsidP="00B13304">
      <w:pPr>
        <w:keepNext/>
        <w:keepLines/>
        <w:spacing w:before="60"/>
        <w:jc w:val="center"/>
        <w:rPr>
          <w:ins w:id="4996" w:author="CATT" w:date="2022-08-30T14:45:00Z"/>
          <w:rFonts w:ascii="Arial" w:hAnsi="Arial"/>
          <w:b/>
          <w:lang w:eastAsia="en-GB"/>
        </w:rPr>
      </w:pPr>
      <w:ins w:id="4997" w:author="CATT" w:date="2022-08-30T14:45:00Z">
        <w:r>
          <w:rPr>
            <w:rFonts w:ascii="Arial" w:hAnsi="Arial"/>
            <w:b/>
            <w:lang w:eastAsia="en-GB"/>
          </w:rPr>
          <w:lastRenderedPageBreak/>
          <w:t xml:space="preserve">Table 6.5.4.5.1-2: General </w:t>
        </w:r>
        <w:r>
          <w:rPr>
            <w:rFonts w:ascii="Arial" w:hAnsi="Arial"/>
            <w:b/>
            <w:i/>
            <w:iCs/>
            <w:lang w:eastAsia="en-GB"/>
          </w:rPr>
          <w:t>repeater type 1-C</w:t>
        </w:r>
        <w:r>
          <w:rPr>
            <w:rFonts w:ascii="Arial" w:hAnsi="Arial"/>
            <w:b/>
            <w:lang w:eastAsia="en-GB"/>
          </w:rPr>
          <w:t xml:space="preserve"> transmitter spurious emission minimum requirements for UL in FR1, Category A</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76"/>
        <w:gridCol w:w="1276"/>
        <w:gridCol w:w="1418"/>
        <w:gridCol w:w="2519"/>
      </w:tblGrid>
      <w:tr w:rsidR="00B13304" w14:paraId="7E8341AE" w14:textId="77777777" w:rsidTr="00B13304">
        <w:trPr>
          <w:cantSplit/>
          <w:jc w:val="center"/>
          <w:ins w:id="4998" w:author="CATT" w:date="2022-08-30T14:45:00Z"/>
        </w:trPr>
        <w:tc>
          <w:tcPr>
            <w:tcW w:w="2976" w:type="dxa"/>
            <w:tcBorders>
              <w:top w:val="single" w:sz="6" w:space="0" w:color="000000"/>
              <w:left w:val="single" w:sz="6" w:space="0" w:color="000000"/>
              <w:bottom w:val="single" w:sz="6" w:space="0" w:color="000000"/>
              <w:right w:val="single" w:sz="6" w:space="0" w:color="000000"/>
            </w:tcBorders>
            <w:hideMark/>
          </w:tcPr>
          <w:p w14:paraId="45449174" w14:textId="77777777" w:rsidR="00B13304" w:rsidRPr="00B13304" w:rsidRDefault="00B13304">
            <w:pPr>
              <w:keepNext/>
              <w:keepLines/>
              <w:widowControl w:val="0"/>
              <w:jc w:val="center"/>
              <w:rPr>
                <w:ins w:id="4999" w:author="CATT" w:date="2022-08-30T14:45:00Z"/>
                <w:rFonts w:ascii="Arial" w:hAnsi="Arial" w:cs="Arial"/>
                <w:b/>
                <w:kern w:val="2"/>
                <w:sz w:val="18"/>
                <w:szCs w:val="22"/>
                <w:lang w:eastAsia="en-GB"/>
              </w:rPr>
            </w:pPr>
            <w:ins w:id="5000" w:author="CATT" w:date="2022-08-30T14:45:00Z">
              <w:r>
                <w:rPr>
                  <w:rFonts w:ascii="Arial" w:hAnsi="Arial" w:cs="v5.0.0"/>
                  <w:b/>
                  <w:sz w:val="18"/>
                  <w:lang w:eastAsia="en-GB"/>
                </w:rPr>
                <w:t>Spurious frequency range</w:t>
              </w:r>
            </w:ins>
          </w:p>
        </w:tc>
        <w:tc>
          <w:tcPr>
            <w:tcW w:w="1276" w:type="dxa"/>
            <w:tcBorders>
              <w:top w:val="single" w:sz="6" w:space="0" w:color="000000"/>
              <w:left w:val="single" w:sz="6" w:space="0" w:color="000000"/>
              <w:bottom w:val="single" w:sz="4" w:space="0" w:color="auto"/>
              <w:right w:val="single" w:sz="6" w:space="0" w:color="000000"/>
            </w:tcBorders>
            <w:hideMark/>
          </w:tcPr>
          <w:p w14:paraId="728CDD96" w14:textId="77777777" w:rsidR="00B13304" w:rsidRPr="00B13304" w:rsidRDefault="00B13304">
            <w:pPr>
              <w:keepNext/>
              <w:keepLines/>
              <w:widowControl w:val="0"/>
              <w:ind w:left="454" w:hanging="454"/>
              <w:jc w:val="center"/>
              <w:rPr>
                <w:ins w:id="5001" w:author="CATT" w:date="2022-08-30T14:45:00Z"/>
                <w:rFonts w:ascii="Arial" w:hAnsi="Arial" w:cs="Arial"/>
                <w:b/>
                <w:i/>
                <w:kern w:val="2"/>
                <w:sz w:val="18"/>
                <w:szCs w:val="22"/>
                <w:lang w:eastAsia="en-GB"/>
              </w:rPr>
            </w:pPr>
            <w:ins w:id="5002" w:author="CATT" w:date="2022-08-30T14:45:00Z">
              <w:r>
                <w:rPr>
                  <w:rFonts w:ascii="Arial" w:hAnsi="Arial" w:cs="v5.0.0"/>
                  <w:b/>
                  <w:i/>
                  <w:sz w:val="18"/>
                  <w:lang w:eastAsia="en-GB"/>
                </w:rPr>
                <w:t>Minimum requirements</w:t>
              </w:r>
            </w:ins>
          </w:p>
        </w:tc>
        <w:tc>
          <w:tcPr>
            <w:tcW w:w="1418" w:type="dxa"/>
            <w:tcBorders>
              <w:top w:val="single" w:sz="6" w:space="0" w:color="000000"/>
              <w:left w:val="single" w:sz="6" w:space="0" w:color="000000"/>
              <w:bottom w:val="single" w:sz="6" w:space="0" w:color="000000"/>
              <w:right w:val="single" w:sz="6" w:space="0" w:color="000000"/>
            </w:tcBorders>
            <w:hideMark/>
          </w:tcPr>
          <w:p w14:paraId="211DCA84" w14:textId="77777777" w:rsidR="00B13304" w:rsidRPr="00B13304" w:rsidRDefault="00B13304">
            <w:pPr>
              <w:keepNext/>
              <w:keepLines/>
              <w:widowControl w:val="0"/>
              <w:jc w:val="center"/>
              <w:rPr>
                <w:ins w:id="5003" w:author="CATT" w:date="2022-08-30T14:45:00Z"/>
                <w:rFonts w:ascii="Arial" w:hAnsi="Arial" w:cs="Arial"/>
                <w:b/>
                <w:kern w:val="2"/>
                <w:sz w:val="18"/>
                <w:szCs w:val="22"/>
                <w:lang w:eastAsia="en-GB"/>
              </w:rPr>
            </w:pPr>
            <w:ins w:id="5004" w:author="CATT" w:date="2022-08-30T14:45:00Z">
              <w:r>
                <w:rPr>
                  <w:rFonts w:ascii="Arial" w:hAnsi="Arial" w:cs="v5.0.0"/>
                  <w:b/>
                  <w:i/>
                  <w:sz w:val="18"/>
                  <w:lang w:eastAsia="en-GB"/>
                </w:rPr>
                <w:t>Measurement bandwidth</w:t>
              </w:r>
            </w:ins>
          </w:p>
        </w:tc>
        <w:tc>
          <w:tcPr>
            <w:tcW w:w="2519" w:type="dxa"/>
            <w:tcBorders>
              <w:top w:val="single" w:sz="6" w:space="0" w:color="000000"/>
              <w:left w:val="single" w:sz="6" w:space="0" w:color="000000"/>
              <w:bottom w:val="single" w:sz="6" w:space="0" w:color="000000"/>
              <w:right w:val="single" w:sz="6" w:space="0" w:color="000000"/>
            </w:tcBorders>
            <w:hideMark/>
          </w:tcPr>
          <w:p w14:paraId="0EEEE992" w14:textId="77777777" w:rsidR="00B13304" w:rsidRPr="00B13304" w:rsidRDefault="00B13304">
            <w:pPr>
              <w:keepNext/>
              <w:keepLines/>
              <w:widowControl w:val="0"/>
              <w:jc w:val="center"/>
              <w:rPr>
                <w:ins w:id="5005" w:author="CATT" w:date="2022-08-30T14:45:00Z"/>
                <w:rFonts w:ascii="Arial" w:hAnsi="Arial" w:cs="Arial"/>
                <w:b/>
                <w:kern w:val="2"/>
                <w:sz w:val="18"/>
                <w:szCs w:val="22"/>
                <w:lang w:eastAsia="en-GB"/>
              </w:rPr>
            </w:pPr>
            <w:ins w:id="5006" w:author="CATT" w:date="2022-08-30T14:45:00Z">
              <w:r>
                <w:rPr>
                  <w:rFonts w:ascii="Arial" w:hAnsi="Arial" w:cs="v5.0.0"/>
                  <w:b/>
                  <w:sz w:val="18"/>
                  <w:lang w:eastAsia="en-GB"/>
                </w:rPr>
                <w:t>Notes</w:t>
              </w:r>
            </w:ins>
          </w:p>
        </w:tc>
      </w:tr>
      <w:tr w:rsidR="00B13304" w14:paraId="4DA3F136" w14:textId="77777777" w:rsidTr="00B13304">
        <w:trPr>
          <w:cantSplit/>
          <w:jc w:val="center"/>
          <w:ins w:id="5007" w:author="CATT" w:date="2022-08-30T14:45:00Z"/>
        </w:trPr>
        <w:tc>
          <w:tcPr>
            <w:tcW w:w="2976" w:type="dxa"/>
            <w:tcBorders>
              <w:top w:val="single" w:sz="6" w:space="0" w:color="000000"/>
              <w:left w:val="single" w:sz="6" w:space="0" w:color="000000"/>
              <w:bottom w:val="single" w:sz="6" w:space="0" w:color="000000"/>
              <w:right w:val="single" w:sz="4" w:space="0" w:color="auto"/>
            </w:tcBorders>
            <w:hideMark/>
          </w:tcPr>
          <w:p w14:paraId="0C7BA088" w14:textId="77777777" w:rsidR="00B13304" w:rsidRPr="00B13304" w:rsidRDefault="00B13304">
            <w:pPr>
              <w:keepNext/>
              <w:keepLines/>
              <w:widowControl w:val="0"/>
              <w:jc w:val="center"/>
              <w:rPr>
                <w:ins w:id="5008" w:author="CATT" w:date="2022-08-30T14:45:00Z"/>
                <w:rFonts w:ascii="Arial" w:hAnsi="Arial"/>
                <w:kern w:val="2"/>
                <w:sz w:val="18"/>
                <w:szCs w:val="22"/>
                <w:lang w:eastAsia="en-GB"/>
              </w:rPr>
            </w:pPr>
            <w:ins w:id="5009" w:author="CATT" w:date="2022-08-30T14:45:00Z">
              <w:r>
                <w:rPr>
                  <w:rFonts w:ascii="Arial" w:hAnsi="Arial"/>
                  <w:sz w:val="18"/>
                  <w:lang w:eastAsia="en-GB"/>
                </w:rPr>
                <w:t>9 kHz – 150 kHz</w:t>
              </w:r>
            </w:ins>
          </w:p>
        </w:tc>
        <w:tc>
          <w:tcPr>
            <w:tcW w:w="1276" w:type="dxa"/>
            <w:tcBorders>
              <w:top w:val="single" w:sz="4" w:space="0" w:color="auto"/>
              <w:left w:val="single" w:sz="4" w:space="0" w:color="auto"/>
              <w:bottom w:val="nil"/>
              <w:right w:val="single" w:sz="4" w:space="0" w:color="auto"/>
            </w:tcBorders>
            <w:hideMark/>
          </w:tcPr>
          <w:p w14:paraId="7DCA3FAB" w14:textId="77777777" w:rsidR="00B13304" w:rsidRPr="00B13304" w:rsidRDefault="00B13304">
            <w:pPr>
              <w:keepNext/>
              <w:keepLines/>
              <w:widowControl w:val="0"/>
              <w:jc w:val="center"/>
              <w:rPr>
                <w:ins w:id="5010" w:author="CATT" w:date="2022-08-30T14:45:00Z"/>
                <w:rFonts w:ascii="Arial" w:hAnsi="Arial"/>
                <w:kern w:val="2"/>
                <w:sz w:val="18"/>
                <w:szCs w:val="22"/>
                <w:lang w:eastAsia="en-GB"/>
              </w:rPr>
            </w:pPr>
            <w:ins w:id="5011" w:author="CATT" w:date="2022-08-30T14:45:00Z">
              <w:r>
                <w:rPr>
                  <w:rFonts w:ascii="Arial" w:hAnsi="Arial"/>
                  <w:sz w:val="18"/>
                  <w:lang w:eastAsia="en-GB"/>
                </w:rPr>
                <w:t>-36 dBm</w:t>
              </w:r>
            </w:ins>
          </w:p>
        </w:tc>
        <w:tc>
          <w:tcPr>
            <w:tcW w:w="1418" w:type="dxa"/>
            <w:tcBorders>
              <w:top w:val="single" w:sz="6" w:space="0" w:color="000000"/>
              <w:left w:val="single" w:sz="4" w:space="0" w:color="auto"/>
              <w:bottom w:val="single" w:sz="6" w:space="0" w:color="000000"/>
              <w:right w:val="single" w:sz="6" w:space="0" w:color="000000"/>
            </w:tcBorders>
            <w:hideMark/>
          </w:tcPr>
          <w:p w14:paraId="52F98126" w14:textId="77777777" w:rsidR="00B13304" w:rsidRPr="00B13304" w:rsidRDefault="00B13304">
            <w:pPr>
              <w:keepNext/>
              <w:keepLines/>
              <w:widowControl w:val="0"/>
              <w:jc w:val="center"/>
              <w:rPr>
                <w:ins w:id="5012" w:author="CATT" w:date="2022-08-30T14:45:00Z"/>
                <w:rFonts w:ascii="Arial" w:hAnsi="Arial"/>
                <w:kern w:val="2"/>
                <w:sz w:val="18"/>
                <w:szCs w:val="22"/>
                <w:lang w:eastAsia="en-GB"/>
              </w:rPr>
            </w:pPr>
            <w:ins w:id="5013" w:author="CATT" w:date="2022-08-30T14:45:00Z">
              <w:r>
                <w:rPr>
                  <w:rFonts w:ascii="Arial" w:hAnsi="Arial"/>
                  <w:sz w:val="18"/>
                  <w:lang w:eastAsia="en-GB"/>
                </w:rPr>
                <w:t>1 kHz</w:t>
              </w:r>
            </w:ins>
          </w:p>
        </w:tc>
        <w:tc>
          <w:tcPr>
            <w:tcW w:w="2519" w:type="dxa"/>
            <w:tcBorders>
              <w:top w:val="single" w:sz="6" w:space="0" w:color="000000"/>
              <w:left w:val="single" w:sz="6" w:space="0" w:color="000000"/>
              <w:bottom w:val="single" w:sz="6" w:space="0" w:color="000000"/>
              <w:right w:val="single" w:sz="6" w:space="0" w:color="000000"/>
            </w:tcBorders>
            <w:hideMark/>
          </w:tcPr>
          <w:p w14:paraId="48DC7C93" w14:textId="77777777" w:rsidR="00B13304" w:rsidRPr="00B13304" w:rsidRDefault="00B13304">
            <w:pPr>
              <w:keepNext/>
              <w:keepLines/>
              <w:widowControl w:val="0"/>
              <w:jc w:val="center"/>
              <w:rPr>
                <w:ins w:id="5014" w:author="CATT" w:date="2022-08-30T14:45:00Z"/>
                <w:rFonts w:ascii="Arial" w:hAnsi="Arial" w:cs="Arial"/>
                <w:kern w:val="2"/>
                <w:sz w:val="18"/>
                <w:szCs w:val="22"/>
                <w:lang w:eastAsia="en-GB"/>
              </w:rPr>
            </w:pPr>
            <w:ins w:id="5015" w:author="CATT" w:date="2022-08-30T14:45:00Z">
              <w:r>
                <w:rPr>
                  <w:rFonts w:ascii="Arial" w:hAnsi="Arial" w:cs="Arial"/>
                  <w:sz w:val="18"/>
                  <w:lang w:eastAsia="en-GB"/>
                </w:rPr>
                <w:t>Note 1</w:t>
              </w:r>
            </w:ins>
          </w:p>
        </w:tc>
      </w:tr>
      <w:tr w:rsidR="00B13304" w14:paraId="1BA7F972" w14:textId="77777777" w:rsidTr="00B13304">
        <w:trPr>
          <w:cantSplit/>
          <w:jc w:val="center"/>
          <w:ins w:id="5016" w:author="CATT" w:date="2022-08-30T14:45:00Z"/>
        </w:trPr>
        <w:tc>
          <w:tcPr>
            <w:tcW w:w="2976" w:type="dxa"/>
            <w:tcBorders>
              <w:top w:val="single" w:sz="6" w:space="0" w:color="000000"/>
              <w:left w:val="single" w:sz="6" w:space="0" w:color="000000"/>
              <w:bottom w:val="single" w:sz="6" w:space="0" w:color="000000"/>
              <w:right w:val="single" w:sz="4" w:space="0" w:color="auto"/>
            </w:tcBorders>
            <w:hideMark/>
          </w:tcPr>
          <w:p w14:paraId="25698E58" w14:textId="77777777" w:rsidR="00B13304" w:rsidRPr="00B13304" w:rsidRDefault="00B13304">
            <w:pPr>
              <w:keepNext/>
              <w:keepLines/>
              <w:widowControl w:val="0"/>
              <w:jc w:val="center"/>
              <w:rPr>
                <w:ins w:id="5017" w:author="CATT" w:date="2022-08-30T14:45:00Z"/>
                <w:rFonts w:ascii="Arial" w:hAnsi="Arial" w:cs="Arial"/>
                <w:kern w:val="2"/>
                <w:sz w:val="18"/>
                <w:szCs w:val="22"/>
                <w:lang w:eastAsia="en-GB"/>
              </w:rPr>
            </w:pPr>
            <w:ins w:id="5018" w:author="CATT" w:date="2022-08-30T14:45:00Z">
              <w:r>
                <w:rPr>
                  <w:rFonts w:ascii="Arial" w:hAnsi="Arial"/>
                  <w:sz w:val="18"/>
                  <w:lang w:eastAsia="en-GB"/>
                </w:rPr>
                <w:t>150 kHz – 30 MHz</w:t>
              </w:r>
            </w:ins>
          </w:p>
        </w:tc>
        <w:tc>
          <w:tcPr>
            <w:tcW w:w="1276" w:type="dxa"/>
            <w:tcBorders>
              <w:top w:val="nil"/>
              <w:left w:val="single" w:sz="4" w:space="0" w:color="auto"/>
              <w:bottom w:val="nil"/>
              <w:right w:val="single" w:sz="4" w:space="0" w:color="auto"/>
            </w:tcBorders>
            <w:hideMark/>
          </w:tcPr>
          <w:p w14:paraId="5D8684C2" w14:textId="77777777" w:rsidR="00B13304" w:rsidRDefault="00B13304">
            <w:pPr>
              <w:rPr>
                <w:ins w:id="5019" w:author="CATT" w:date="2022-08-30T14:45:00Z"/>
                <w:rFonts w:ascii="CG Times (WN)" w:eastAsia="宋体" w:hAnsi="CG Times (WN)" w:cs="宋体"/>
              </w:rPr>
            </w:pPr>
          </w:p>
        </w:tc>
        <w:tc>
          <w:tcPr>
            <w:tcW w:w="1418" w:type="dxa"/>
            <w:tcBorders>
              <w:top w:val="single" w:sz="6" w:space="0" w:color="000000"/>
              <w:left w:val="single" w:sz="4" w:space="0" w:color="auto"/>
              <w:bottom w:val="single" w:sz="6" w:space="0" w:color="000000"/>
              <w:right w:val="single" w:sz="6" w:space="0" w:color="000000"/>
            </w:tcBorders>
            <w:hideMark/>
          </w:tcPr>
          <w:p w14:paraId="0C9FE890" w14:textId="77777777" w:rsidR="00B13304" w:rsidRPr="00B13304" w:rsidRDefault="00B13304">
            <w:pPr>
              <w:keepNext/>
              <w:keepLines/>
              <w:widowControl w:val="0"/>
              <w:jc w:val="center"/>
              <w:rPr>
                <w:ins w:id="5020" w:author="CATT" w:date="2022-08-30T14:45:00Z"/>
                <w:rFonts w:ascii="Arial" w:hAnsi="Arial" w:cs="Arial"/>
                <w:kern w:val="2"/>
                <w:sz w:val="18"/>
                <w:szCs w:val="22"/>
                <w:lang w:eastAsia="en-GB"/>
              </w:rPr>
            </w:pPr>
            <w:ins w:id="5021" w:author="CATT" w:date="2022-08-30T14:45:00Z">
              <w:r>
                <w:rPr>
                  <w:rFonts w:ascii="Arial" w:hAnsi="Arial"/>
                  <w:sz w:val="18"/>
                  <w:lang w:eastAsia="en-GB"/>
                </w:rPr>
                <w:t>10 kHz</w:t>
              </w:r>
            </w:ins>
          </w:p>
        </w:tc>
        <w:tc>
          <w:tcPr>
            <w:tcW w:w="2519" w:type="dxa"/>
            <w:tcBorders>
              <w:top w:val="single" w:sz="6" w:space="0" w:color="000000"/>
              <w:left w:val="single" w:sz="6" w:space="0" w:color="000000"/>
              <w:bottom w:val="single" w:sz="6" w:space="0" w:color="000000"/>
              <w:right w:val="single" w:sz="6" w:space="0" w:color="000000"/>
            </w:tcBorders>
            <w:hideMark/>
          </w:tcPr>
          <w:p w14:paraId="6DA986DF" w14:textId="77777777" w:rsidR="00B13304" w:rsidRPr="00B13304" w:rsidRDefault="00B13304">
            <w:pPr>
              <w:keepNext/>
              <w:keepLines/>
              <w:widowControl w:val="0"/>
              <w:jc w:val="center"/>
              <w:rPr>
                <w:ins w:id="5022" w:author="CATT" w:date="2022-08-30T14:45:00Z"/>
                <w:rFonts w:ascii="Arial" w:hAnsi="Arial" w:cs="Arial"/>
                <w:kern w:val="2"/>
                <w:sz w:val="18"/>
                <w:szCs w:val="22"/>
                <w:lang w:eastAsia="en-GB"/>
              </w:rPr>
            </w:pPr>
            <w:ins w:id="5023" w:author="CATT" w:date="2022-08-30T14:45:00Z">
              <w:r>
                <w:rPr>
                  <w:rFonts w:ascii="Arial" w:hAnsi="Arial" w:cs="Arial"/>
                  <w:sz w:val="18"/>
                  <w:lang w:eastAsia="en-GB"/>
                </w:rPr>
                <w:t>Note 1</w:t>
              </w:r>
            </w:ins>
          </w:p>
        </w:tc>
      </w:tr>
      <w:tr w:rsidR="00B13304" w14:paraId="2223B7F6" w14:textId="77777777" w:rsidTr="00B13304">
        <w:trPr>
          <w:cantSplit/>
          <w:jc w:val="center"/>
          <w:ins w:id="5024" w:author="CATT" w:date="2022-08-30T14:45:00Z"/>
        </w:trPr>
        <w:tc>
          <w:tcPr>
            <w:tcW w:w="2976" w:type="dxa"/>
            <w:tcBorders>
              <w:top w:val="single" w:sz="6" w:space="0" w:color="000000"/>
              <w:left w:val="single" w:sz="6" w:space="0" w:color="000000"/>
              <w:bottom w:val="single" w:sz="6" w:space="0" w:color="000000"/>
              <w:right w:val="single" w:sz="4" w:space="0" w:color="auto"/>
            </w:tcBorders>
            <w:hideMark/>
          </w:tcPr>
          <w:p w14:paraId="16195B90" w14:textId="77777777" w:rsidR="00B13304" w:rsidRPr="00B13304" w:rsidRDefault="00B13304">
            <w:pPr>
              <w:keepNext/>
              <w:keepLines/>
              <w:widowControl w:val="0"/>
              <w:jc w:val="center"/>
              <w:rPr>
                <w:ins w:id="5025" w:author="CATT" w:date="2022-08-30T14:45:00Z"/>
                <w:rFonts w:ascii="Arial" w:hAnsi="Arial" w:cs="Arial"/>
                <w:kern w:val="2"/>
                <w:sz w:val="18"/>
                <w:szCs w:val="22"/>
                <w:lang w:eastAsia="en-GB"/>
              </w:rPr>
            </w:pPr>
            <w:ins w:id="5026" w:author="CATT" w:date="2022-08-30T14:45:00Z">
              <w:r>
                <w:rPr>
                  <w:rFonts w:ascii="Arial" w:hAnsi="Arial"/>
                  <w:sz w:val="18"/>
                  <w:lang w:eastAsia="en-GB"/>
                </w:rPr>
                <w:t>30 MHz – 1 GHz</w:t>
              </w:r>
            </w:ins>
          </w:p>
        </w:tc>
        <w:tc>
          <w:tcPr>
            <w:tcW w:w="1276" w:type="dxa"/>
            <w:tcBorders>
              <w:top w:val="nil"/>
              <w:left w:val="single" w:sz="4" w:space="0" w:color="auto"/>
              <w:bottom w:val="single" w:sz="4" w:space="0" w:color="auto"/>
              <w:right w:val="single" w:sz="4" w:space="0" w:color="auto"/>
            </w:tcBorders>
            <w:hideMark/>
          </w:tcPr>
          <w:p w14:paraId="65DA7249" w14:textId="77777777" w:rsidR="00B13304" w:rsidRDefault="00B13304">
            <w:pPr>
              <w:rPr>
                <w:ins w:id="5027" w:author="CATT" w:date="2022-08-30T14:45:00Z"/>
                <w:rFonts w:ascii="CG Times (WN)" w:eastAsia="宋体" w:hAnsi="CG Times (WN)" w:cs="宋体"/>
              </w:rPr>
            </w:pPr>
          </w:p>
        </w:tc>
        <w:tc>
          <w:tcPr>
            <w:tcW w:w="1418" w:type="dxa"/>
            <w:tcBorders>
              <w:top w:val="single" w:sz="6" w:space="0" w:color="000000"/>
              <w:left w:val="single" w:sz="4" w:space="0" w:color="auto"/>
              <w:bottom w:val="single" w:sz="6" w:space="0" w:color="000000"/>
              <w:right w:val="single" w:sz="6" w:space="0" w:color="000000"/>
            </w:tcBorders>
            <w:hideMark/>
          </w:tcPr>
          <w:p w14:paraId="085F4599" w14:textId="77777777" w:rsidR="00B13304" w:rsidRPr="00B13304" w:rsidRDefault="00B13304">
            <w:pPr>
              <w:keepNext/>
              <w:keepLines/>
              <w:widowControl w:val="0"/>
              <w:jc w:val="center"/>
              <w:rPr>
                <w:ins w:id="5028" w:author="CATT" w:date="2022-08-30T14:45:00Z"/>
                <w:rFonts w:ascii="Arial" w:hAnsi="Arial" w:cs="Arial"/>
                <w:kern w:val="2"/>
                <w:sz w:val="18"/>
                <w:szCs w:val="22"/>
                <w:lang w:eastAsia="en-GB"/>
              </w:rPr>
            </w:pPr>
            <w:ins w:id="5029" w:author="CATT" w:date="2022-08-30T14:45:00Z">
              <w:r>
                <w:rPr>
                  <w:rFonts w:ascii="Arial" w:hAnsi="Arial"/>
                  <w:sz w:val="18"/>
                  <w:lang w:eastAsia="en-GB"/>
                </w:rPr>
                <w:t>100 kHz</w:t>
              </w:r>
            </w:ins>
          </w:p>
        </w:tc>
        <w:tc>
          <w:tcPr>
            <w:tcW w:w="2519" w:type="dxa"/>
            <w:tcBorders>
              <w:top w:val="single" w:sz="6" w:space="0" w:color="000000"/>
              <w:left w:val="single" w:sz="6" w:space="0" w:color="000000"/>
              <w:bottom w:val="single" w:sz="6" w:space="0" w:color="000000"/>
              <w:right w:val="single" w:sz="6" w:space="0" w:color="000000"/>
            </w:tcBorders>
            <w:hideMark/>
          </w:tcPr>
          <w:p w14:paraId="49FDA159" w14:textId="77777777" w:rsidR="00B13304" w:rsidRPr="00B13304" w:rsidRDefault="00B13304">
            <w:pPr>
              <w:keepNext/>
              <w:keepLines/>
              <w:widowControl w:val="0"/>
              <w:jc w:val="center"/>
              <w:rPr>
                <w:ins w:id="5030" w:author="CATT" w:date="2022-08-30T14:45:00Z"/>
                <w:rFonts w:ascii="Arial" w:hAnsi="Arial" w:cs="Arial"/>
                <w:kern w:val="2"/>
                <w:sz w:val="18"/>
                <w:szCs w:val="22"/>
                <w:lang w:eastAsia="en-GB"/>
              </w:rPr>
            </w:pPr>
            <w:ins w:id="5031" w:author="CATT" w:date="2022-08-30T14:45:00Z">
              <w:r>
                <w:rPr>
                  <w:rFonts w:ascii="Arial" w:hAnsi="Arial" w:cs="Arial"/>
                  <w:sz w:val="18"/>
                  <w:lang w:eastAsia="en-GB"/>
                </w:rPr>
                <w:t>Note 1</w:t>
              </w:r>
            </w:ins>
          </w:p>
        </w:tc>
      </w:tr>
      <w:tr w:rsidR="00B13304" w14:paraId="44FD3944" w14:textId="77777777" w:rsidTr="00B13304">
        <w:trPr>
          <w:cantSplit/>
          <w:jc w:val="center"/>
          <w:ins w:id="5032" w:author="CATT" w:date="2022-08-30T14:45:00Z"/>
        </w:trPr>
        <w:tc>
          <w:tcPr>
            <w:tcW w:w="2976" w:type="dxa"/>
            <w:tcBorders>
              <w:top w:val="single" w:sz="6" w:space="0" w:color="000000"/>
              <w:left w:val="single" w:sz="6" w:space="0" w:color="000000"/>
              <w:bottom w:val="single" w:sz="6" w:space="0" w:color="000000"/>
              <w:right w:val="single" w:sz="4" w:space="0" w:color="auto"/>
            </w:tcBorders>
            <w:hideMark/>
          </w:tcPr>
          <w:p w14:paraId="4F553008" w14:textId="77777777" w:rsidR="00B13304" w:rsidRPr="00B13304" w:rsidRDefault="00B13304">
            <w:pPr>
              <w:keepNext/>
              <w:keepLines/>
              <w:widowControl w:val="0"/>
              <w:jc w:val="center"/>
              <w:rPr>
                <w:ins w:id="5033" w:author="CATT" w:date="2022-08-30T14:45:00Z"/>
                <w:rFonts w:ascii="Arial" w:hAnsi="Arial" w:cs="Arial"/>
                <w:kern w:val="2"/>
                <w:sz w:val="18"/>
                <w:szCs w:val="22"/>
                <w:lang w:eastAsia="en-GB"/>
              </w:rPr>
            </w:pPr>
            <w:ins w:id="5034" w:author="CATT" w:date="2022-08-30T14:45:00Z">
              <w:r>
                <w:rPr>
                  <w:rFonts w:ascii="Arial" w:hAnsi="Arial"/>
                  <w:sz w:val="18"/>
                  <w:lang w:eastAsia="en-GB"/>
                </w:rPr>
                <w:t>1 GHz – 12.75 GHz</w:t>
              </w:r>
            </w:ins>
          </w:p>
        </w:tc>
        <w:tc>
          <w:tcPr>
            <w:tcW w:w="1276" w:type="dxa"/>
            <w:tcBorders>
              <w:top w:val="single" w:sz="4" w:space="0" w:color="auto"/>
              <w:left w:val="single" w:sz="4" w:space="0" w:color="auto"/>
              <w:bottom w:val="nil"/>
              <w:right w:val="single" w:sz="4" w:space="0" w:color="auto"/>
            </w:tcBorders>
            <w:hideMark/>
          </w:tcPr>
          <w:p w14:paraId="122090AE" w14:textId="77777777" w:rsidR="00B13304" w:rsidRPr="00B13304" w:rsidRDefault="00B13304">
            <w:pPr>
              <w:keepNext/>
              <w:keepLines/>
              <w:widowControl w:val="0"/>
              <w:jc w:val="center"/>
              <w:rPr>
                <w:ins w:id="5035" w:author="CATT" w:date="2022-08-30T14:45:00Z"/>
                <w:rFonts w:ascii="Arial" w:hAnsi="Arial"/>
                <w:kern w:val="2"/>
                <w:sz w:val="18"/>
                <w:szCs w:val="22"/>
                <w:lang w:eastAsia="en-GB"/>
              </w:rPr>
            </w:pPr>
            <w:ins w:id="5036" w:author="CATT" w:date="2022-08-30T14:45:00Z">
              <w:r>
                <w:rPr>
                  <w:rFonts w:ascii="Arial" w:hAnsi="Arial"/>
                  <w:sz w:val="18"/>
                  <w:lang w:eastAsia="en-GB"/>
                </w:rPr>
                <w:t>-30 dBm</w:t>
              </w:r>
            </w:ins>
          </w:p>
        </w:tc>
        <w:tc>
          <w:tcPr>
            <w:tcW w:w="1418" w:type="dxa"/>
            <w:tcBorders>
              <w:top w:val="single" w:sz="6" w:space="0" w:color="000000"/>
              <w:left w:val="single" w:sz="4" w:space="0" w:color="auto"/>
              <w:bottom w:val="single" w:sz="6" w:space="0" w:color="000000"/>
              <w:right w:val="single" w:sz="6" w:space="0" w:color="000000"/>
            </w:tcBorders>
            <w:hideMark/>
          </w:tcPr>
          <w:p w14:paraId="065B1AA9" w14:textId="77777777" w:rsidR="00B13304" w:rsidRPr="00B13304" w:rsidRDefault="00B13304">
            <w:pPr>
              <w:keepNext/>
              <w:keepLines/>
              <w:widowControl w:val="0"/>
              <w:jc w:val="center"/>
              <w:rPr>
                <w:ins w:id="5037" w:author="CATT" w:date="2022-08-30T14:45:00Z"/>
                <w:rFonts w:ascii="Arial" w:hAnsi="Arial" w:cs="Arial"/>
                <w:kern w:val="2"/>
                <w:sz w:val="18"/>
                <w:szCs w:val="22"/>
                <w:lang w:eastAsia="en-GB"/>
              </w:rPr>
            </w:pPr>
            <w:ins w:id="5038" w:author="CATT" w:date="2022-08-30T14:45:00Z">
              <w:r>
                <w:rPr>
                  <w:rFonts w:ascii="Arial" w:hAnsi="Arial"/>
                  <w:sz w:val="18"/>
                  <w:lang w:eastAsia="en-GB"/>
                </w:rPr>
                <w:t>1 MHz</w:t>
              </w:r>
            </w:ins>
          </w:p>
        </w:tc>
        <w:tc>
          <w:tcPr>
            <w:tcW w:w="2519" w:type="dxa"/>
            <w:tcBorders>
              <w:top w:val="single" w:sz="6" w:space="0" w:color="000000"/>
              <w:left w:val="single" w:sz="6" w:space="0" w:color="000000"/>
              <w:bottom w:val="single" w:sz="6" w:space="0" w:color="000000"/>
              <w:right w:val="single" w:sz="6" w:space="0" w:color="000000"/>
            </w:tcBorders>
            <w:hideMark/>
          </w:tcPr>
          <w:p w14:paraId="701A88C1" w14:textId="77777777" w:rsidR="00B13304" w:rsidRPr="00B13304" w:rsidRDefault="00B13304">
            <w:pPr>
              <w:keepNext/>
              <w:keepLines/>
              <w:widowControl w:val="0"/>
              <w:jc w:val="center"/>
              <w:rPr>
                <w:ins w:id="5039" w:author="CATT" w:date="2022-08-30T14:45:00Z"/>
                <w:rFonts w:ascii="Arial" w:hAnsi="Arial" w:cs="Arial"/>
                <w:kern w:val="2"/>
                <w:sz w:val="18"/>
                <w:szCs w:val="22"/>
                <w:lang w:eastAsia="en-GB"/>
              </w:rPr>
            </w:pPr>
            <w:ins w:id="5040" w:author="CATT" w:date="2022-08-30T14:45:00Z">
              <w:r>
                <w:rPr>
                  <w:rFonts w:ascii="Arial" w:hAnsi="Arial" w:cs="Arial"/>
                  <w:sz w:val="18"/>
                  <w:lang w:eastAsia="en-GB"/>
                </w:rPr>
                <w:t>Note 1, Note 2</w:t>
              </w:r>
            </w:ins>
          </w:p>
        </w:tc>
      </w:tr>
      <w:tr w:rsidR="00B13304" w14:paraId="0DA826C5" w14:textId="77777777" w:rsidTr="00B13304">
        <w:trPr>
          <w:cantSplit/>
          <w:trHeight w:val="604"/>
          <w:jc w:val="center"/>
          <w:ins w:id="5041" w:author="CATT" w:date="2022-08-30T14:45:00Z"/>
        </w:trPr>
        <w:tc>
          <w:tcPr>
            <w:tcW w:w="2976" w:type="dxa"/>
            <w:tcBorders>
              <w:top w:val="single" w:sz="6" w:space="0" w:color="000000"/>
              <w:left w:val="single" w:sz="6" w:space="0" w:color="000000"/>
              <w:bottom w:val="single" w:sz="6" w:space="0" w:color="000000"/>
              <w:right w:val="single" w:sz="4" w:space="0" w:color="auto"/>
            </w:tcBorders>
            <w:hideMark/>
          </w:tcPr>
          <w:p w14:paraId="418AC7C9" w14:textId="77777777" w:rsidR="00B13304" w:rsidRPr="00B13304" w:rsidRDefault="00B13304">
            <w:pPr>
              <w:keepNext/>
              <w:keepLines/>
              <w:widowControl w:val="0"/>
              <w:jc w:val="center"/>
              <w:rPr>
                <w:ins w:id="5042" w:author="CATT" w:date="2022-08-30T14:45:00Z"/>
                <w:rFonts w:ascii="Arial" w:hAnsi="Arial" w:cs="Arial"/>
                <w:kern w:val="2"/>
                <w:sz w:val="18"/>
                <w:szCs w:val="22"/>
                <w:lang w:eastAsia="en-GB"/>
              </w:rPr>
            </w:pPr>
            <w:ins w:id="5043" w:author="CATT" w:date="2022-08-30T14:45:00Z">
              <w:r>
                <w:rPr>
                  <w:rFonts w:ascii="Arial" w:hAnsi="Arial"/>
                  <w:sz w:val="18"/>
                  <w:lang w:eastAsia="en-GB"/>
                </w:rPr>
                <w:t xml:space="preserve">12.75 GHz – </w:t>
              </w:r>
              <w:r>
                <w:rPr>
                  <w:rFonts w:ascii="Arial" w:hAnsi="Arial" w:cs="Arial"/>
                  <w:sz w:val="18"/>
                  <w:lang w:eastAsia="en-GB"/>
                </w:rPr>
                <w:t>5</w:t>
              </w:r>
              <w:r>
                <w:rPr>
                  <w:rFonts w:ascii="Arial" w:hAnsi="Arial" w:cs="Arial"/>
                  <w:sz w:val="18"/>
                  <w:vertAlign w:val="superscript"/>
                  <w:lang w:eastAsia="en-GB"/>
                </w:rPr>
                <w:t>th</w:t>
              </w:r>
              <w:r>
                <w:rPr>
                  <w:rFonts w:ascii="Arial" w:hAnsi="Arial" w:cs="Arial"/>
                  <w:sz w:val="18"/>
                  <w:lang w:eastAsia="en-GB"/>
                </w:rPr>
                <w:t xml:space="preserve"> harmonic of the upper frequency edge of the DL </w:t>
              </w:r>
              <w:r>
                <w:rPr>
                  <w:rFonts w:ascii="Arial" w:hAnsi="Arial" w:cs="Arial"/>
                  <w:i/>
                  <w:sz w:val="18"/>
                  <w:lang w:eastAsia="en-GB"/>
                </w:rPr>
                <w:t>operating band</w:t>
              </w:r>
              <w:r>
                <w:rPr>
                  <w:rFonts w:ascii="Arial" w:hAnsi="Arial" w:cs="Arial"/>
                  <w:sz w:val="18"/>
                  <w:lang w:eastAsia="en-GB"/>
                </w:rPr>
                <w:t xml:space="preserve"> in GHz</w:t>
              </w:r>
            </w:ins>
          </w:p>
        </w:tc>
        <w:tc>
          <w:tcPr>
            <w:tcW w:w="1276" w:type="dxa"/>
            <w:tcBorders>
              <w:top w:val="nil"/>
              <w:left w:val="single" w:sz="4" w:space="0" w:color="auto"/>
              <w:bottom w:val="single" w:sz="4" w:space="0" w:color="auto"/>
              <w:right w:val="single" w:sz="4" w:space="0" w:color="auto"/>
            </w:tcBorders>
            <w:hideMark/>
          </w:tcPr>
          <w:p w14:paraId="041F3AF2" w14:textId="77777777" w:rsidR="00B13304" w:rsidRDefault="00B13304">
            <w:pPr>
              <w:rPr>
                <w:ins w:id="5044" w:author="CATT" w:date="2022-08-30T14:45:00Z"/>
                <w:rFonts w:ascii="CG Times (WN)" w:eastAsia="宋体" w:hAnsi="CG Times (WN)" w:cs="宋体"/>
              </w:rPr>
            </w:pPr>
          </w:p>
        </w:tc>
        <w:tc>
          <w:tcPr>
            <w:tcW w:w="1418" w:type="dxa"/>
            <w:tcBorders>
              <w:top w:val="single" w:sz="6" w:space="0" w:color="000000"/>
              <w:left w:val="single" w:sz="4" w:space="0" w:color="auto"/>
              <w:bottom w:val="single" w:sz="6" w:space="0" w:color="000000"/>
              <w:right w:val="single" w:sz="6" w:space="0" w:color="000000"/>
            </w:tcBorders>
            <w:hideMark/>
          </w:tcPr>
          <w:p w14:paraId="3D250FFC" w14:textId="77777777" w:rsidR="00B13304" w:rsidRPr="00B13304" w:rsidRDefault="00B13304">
            <w:pPr>
              <w:keepNext/>
              <w:keepLines/>
              <w:widowControl w:val="0"/>
              <w:jc w:val="center"/>
              <w:rPr>
                <w:ins w:id="5045" w:author="CATT" w:date="2022-08-30T14:45:00Z"/>
                <w:rFonts w:ascii="Arial" w:hAnsi="Arial" w:cs="Arial"/>
                <w:kern w:val="2"/>
                <w:sz w:val="18"/>
                <w:szCs w:val="22"/>
                <w:lang w:eastAsia="en-GB"/>
              </w:rPr>
            </w:pPr>
            <w:ins w:id="5046" w:author="CATT" w:date="2022-08-30T14:45:00Z">
              <w:r>
                <w:rPr>
                  <w:rFonts w:ascii="Arial" w:hAnsi="Arial"/>
                  <w:sz w:val="18"/>
                  <w:lang w:eastAsia="en-GB"/>
                </w:rPr>
                <w:t>1 MHz</w:t>
              </w:r>
            </w:ins>
          </w:p>
        </w:tc>
        <w:tc>
          <w:tcPr>
            <w:tcW w:w="2519" w:type="dxa"/>
            <w:tcBorders>
              <w:top w:val="single" w:sz="6" w:space="0" w:color="000000"/>
              <w:left w:val="single" w:sz="6" w:space="0" w:color="000000"/>
              <w:bottom w:val="single" w:sz="6" w:space="0" w:color="000000"/>
              <w:right w:val="single" w:sz="6" w:space="0" w:color="000000"/>
            </w:tcBorders>
            <w:hideMark/>
          </w:tcPr>
          <w:p w14:paraId="51E3079E" w14:textId="77777777" w:rsidR="00B13304" w:rsidRPr="00B13304" w:rsidRDefault="00B13304">
            <w:pPr>
              <w:keepNext/>
              <w:keepLines/>
              <w:widowControl w:val="0"/>
              <w:jc w:val="center"/>
              <w:rPr>
                <w:ins w:id="5047" w:author="CATT" w:date="2022-08-30T14:45:00Z"/>
                <w:rFonts w:ascii="Arial" w:hAnsi="Arial" w:cs="Arial"/>
                <w:kern w:val="2"/>
                <w:sz w:val="18"/>
                <w:szCs w:val="22"/>
                <w:lang w:eastAsia="en-GB"/>
              </w:rPr>
            </w:pPr>
            <w:ins w:id="5048" w:author="CATT" w:date="2022-08-30T14:45:00Z">
              <w:r>
                <w:rPr>
                  <w:rFonts w:ascii="Arial" w:hAnsi="Arial" w:cs="Arial"/>
                  <w:sz w:val="18"/>
                  <w:lang w:eastAsia="en-GB"/>
                </w:rPr>
                <w:t>Note 1, Note 2, Note 3</w:t>
              </w:r>
            </w:ins>
          </w:p>
        </w:tc>
      </w:tr>
      <w:tr w:rsidR="00B13304" w14:paraId="1C28409B" w14:textId="77777777" w:rsidTr="00B13304">
        <w:trPr>
          <w:cantSplit/>
          <w:jc w:val="center"/>
          <w:ins w:id="5049" w:author="CATT" w:date="2022-08-30T14:45:00Z"/>
        </w:trPr>
        <w:tc>
          <w:tcPr>
            <w:tcW w:w="8189" w:type="dxa"/>
            <w:gridSpan w:val="4"/>
            <w:tcBorders>
              <w:top w:val="single" w:sz="6" w:space="0" w:color="000000"/>
              <w:left w:val="single" w:sz="6" w:space="0" w:color="000000"/>
              <w:bottom w:val="single" w:sz="6" w:space="0" w:color="000000"/>
              <w:right w:val="single" w:sz="6" w:space="0" w:color="000000"/>
            </w:tcBorders>
            <w:hideMark/>
          </w:tcPr>
          <w:p w14:paraId="06E41C67" w14:textId="77777777" w:rsidR="00B13304" w:rsidRPr="00B13304" w:rsidRDefault="00B13304">
            <w:pPr>
              <w:keepNext/>
              <w:keepLines/>
              <w:ind w:left="851" w:hanging="851"/>
              <w:rPr>
                <w:ins w:id="5050" w:author="CATT" w:date="2022-08-30T14:45:00Z"/>
                <w:rFonts w:ascii="Arial" w:hAnsi="Arial" w:cs="Arial"/>
                <w:kern w:val="2"/>
                <w:sz w:val="18"/>
                <w:szCs w:val="22"/>
                <w:lang w:eastAsia="en-GB"/>
              </w:rPr>
            </w:pPr>
            <w:ins w:id="5051" w:author="CATT" w:date="2022-08-30T14:45:00Z">
              <w:r>
                <w:rPr>
                  <w:rFonts w:ascii="Arial" w:hAnsi="Arial" w:cs="Arial"/>
                  <w:sz w:val="18"/>
                  <w:lang w:eastAsia="en-GB"/>
                </w:rPr>
                <w:t>NOTE 1:</w:t>
              </w:r>
              <w:r>
                <w:rPr>
                  <w:rFonts w:ascii="Arial" w:hAnsi="Arial" w:cs="Arial"/>
                  <w:sz w:val="18"/>
                  <w:lang w:eastAsia="en-GB"/>
                </w:rPr>
                <w:tab/>
              </w:r>
              <w:r>
                <w:rPr>
                  <w:rFonts w:ascii="Arial" w:hAnsi="Arial" w:cs="Arial"/>
                  <w:i/>
                  <w:sz w:val="18"/>
                  <w:lang w:eastAsia="en-GB"/>
                </w:rPr>
                <w:t>Measurement bandwidth</w:t>
              </w:r>
              <w:r>
                <w:rPr>
                  <w:rFonts w:ascii="Arial" w:hAnsi="Arial" w:cs="Arial"/>
                  <w:sz w:val="18"/>
                  <w:lang w:eastAsia="en-GB"/>
                </w:rPr>
                <w:t>s as in ITU-R SM.329 [</w:t>
              </w:r>
              <w:r>
                <w:rPr>
                  <w:rFonts w:ascii="Arial" w:hAnsi="Arial" w:cs="Arial"/>
                  <w:sz w:val="18"/>
                  <w:highlight w:val="yellow"/>
                </w:rPr>
                <w:t>5</w:t>
              </w:r>
              <w:r>
                <w:rPr>
                  <w:rFonts w:ascii="Arial" w:hAnsi="Arial" w:cs="Arial"/>
                  <w:sz w:val="18"/>
                  <w:lang w:eastAsia="en-GB"/>
                </w:rPr>
                <w:t>], s4.1.</w:t>
              </w:r>
            </w:ins>
          </w:p>
          <w:p w14:paraId="78223DCF" w14:textId="77777777" w:rsidR="00B13304" w:rsidRDefault="00B13304">
            <w:pPr>
              <w:keepNext/>
              <w:keepLines/>
              <w:ind w:left="851" w:hanging="851"/>
              <w:rPr>
                <w:ins w:id="5052" w:author="CATT" w:date="2022-08-30T14:45:00Z"/>
                <w:rFonts w:ascii="Arial" w:hAnsi="Arial" w:cs="Arial"/>
                <w:sz w:val="18"/>
                <w:lang w:eastAsia="en-GB"/>
              </w:rPr>
            </w:pPr>
            <w:ins w:id="5053" w:author="CATT" w:date="2022-08-30T14:45:00Z">
              <w:r>
                <w:rPr>
                  <w:rFonts w:ascii="Arial" w:hAnsi="Arial" w:cs="Arial"/>
                  <w:sz w:val="18"/>
                  <w:lang w:eastAsia="en-GB"/>
                </w:rPr>
                <w:t>NOTE 2:</w:t>
              </w:r>
              <w:r>
                <w:rPr>
                  <w:rFonts w:ascii="Arial" w:hAnsi="Arial" w:cs="Arial"/>
                  <w:sz w:val="18"/>
                  <w:lang w:eastAsia="en-GB"/>
                </w:rPr>
                <w:tab/>
                <w:t>Upper frequency as in ITU-R SM.329 [</w:t>
              </w:r>
              <w:r>
                <w:rPr>
                  <w:rFonts w:ascii="Arial" w:hAnsi="Arial" w:cs="Arial"/>
                  <w:sz w:val="18"/>
                  <w:highlight w:val="yellow"/>
                </w:rPr>
                <w:t>5</w:t>
              </w:r>
              <w:r>
                <w:rPr>
                  <w:rFonts w:ascii="Arial" w:hAnsi="Arial" w:cs="Arial"/>
                  <w:sz w:val="18"/>
                  <w:lang w:eastAsia="en-GB"/>
                </w:rPr>
                <w:t>], s2.5 table 1.</w:t>
              </w:r>
            </w:ins>
          </w:p>
          <w:p w14:paraId="54AA1659" w14:textId="77777777" w:rsidR="00B13304" w:rsidRPr="00B13304" w:rsidRDefault="00B13304">
            <w:pPr>
              <w:keepNext/>
              <w:keepLines/>
              <w:widowControl w:val="0"/>
              <w:ind w:left="851" w:hanging="851"/>
              <w:jc w:val="both"/>
              <w:rPr>
                <w:ins w:id="5054" w:author="CATT" w:date="2022-08-30T14:45:00Z"/>
                <w:rFonts w:ascii="Arial" w:hAnsi="Arial" w:cs="Arial"/>
                <w:kern w:val="2"/>
                <w:sz w:val="18"/>
                <w:szCs w:val="22"/>
                <w:lang w:eastAsia="en-GB"/>
              </w:rPr>
            </w:pPr>
            <w:ins w:id="5055" w:author="CATT" w:date="2022-08-30T14:45:00Z">
              <w:r>
                <w:rPr>
                  <w:rFonts w:ascii="Arial" w:hAnsi="Arial" w:cs="Arial"/>
                  <w:sz w:val="18"/>
                  <w:lang w:eastAsia="en-GB"/>
                </w:rPr>
                <w:t>NOTE 3:</w:t>
              </w:r>
              <w:r>
                <w:rPr>
                  <w:rFonts w:ascii="Arial" w:hAnsi="Arial" w:cs="Arial"/>
                  <w:sz w:val="18"/>
                  <w:lang w:eastAsia="en-GB"/>
                </w:rPr>
                <w:tab/>
                <w:t xml:space="preserve">For </w:t>
              </w:r>
              <w:r>
                <w:rPr>
                  <w:rFonts w:ascii="Arial" w:hAnsi="Arial" w:cs="Arial"/>
                  <w:i/>
                  <w:iCs/>
                  <w:sz w:val="18"/>
                  <w:lang w:eastAsia="en-GB"/>
                </w:rPr>
                <w:t>repeater type 1-C</w:t>
              </w:r>
              <w:r>
                <w:rPr>
                  <w:rFonts w:ascii="Arial" w:hAnsi="Arial" w:cs="Arial"/>
                  <w:sz w:val="18"/>
                  <w:lang w:eastAsia="en-GB"/>
                </w:rPr>
                <w:t xml:space="preserve"> UL, this spurious frequency range applies only for </w:t>
              </w:r>
              <w:r>
                <w:rPr>
                  <w:rFonts w:ascii="Arial" w:hAnsi="Arial" w:cs="Arial"/>
                  <w:i/>
                  <w:sz w:val="18"/>
                  <w:lang w:eastAsia="en-GB"/>
                </w:rPr>
                <w:t>operating bands</w:t>
              </w:r>
              <w:r>
                <w:rPr>
                  <w:rFonts w:ascii="Arial" w:hAnsi="Arial" w:cs="Arial"/>
                  <w:sz w:val="18"/>
                  <w:lang w:eastAsia="en-GB"/>
                </w:rPr>
                <w:t xml:space="preserve"> for which the 5</w:t>
              </w:r>
              <w:r>
                <w:rPr>
                  <w:rFonts w:ascii="Arial" w:hAnsi="Arial" w:cs="Arial"/>
                  <w:sz w:val="18"/>
                  <w:vertAlign w:val="superscript"/>
                  <w:lang w:eastAsia="en-GB"/>
                </w:rPr>
                <w:t>th</w:t>
              </w:r>
              <w:r>
                <w:rPr>
                  <w:rFonts w:ascii="Arial" w:hAnsi="Arial" w:cs="Arial"/>
                  <w:sz w:val="18"/>
                  <w:lang w:eastAsia="en-GB"/>
                </w:rPr>
                <w:t xml:space="preserve"> harmonic of the upper frequency edge </w:t>
              </w:r>
              <w:r>
                <w:rPr>
                  <w:rFonts w:ascii="Arial" w:hAnsi="Arial"/>
                  <w:sz w:val="18"/>
                  <w:lang w:eastAsia="en-GB"/>
                </w:rPr>
                <w:t xml:space="preserve">of the UL </w:t>
              </w:r>
              <w:r>
                <w:rPr>
                  <w:rFonts w:ascii="Arial" w:hAnsi="Arial"/>
                  <w:i/>
                  <w:sz w:val="18"/>
                  <w:lang w:eastAsia="en-GB"/>
                </w:rPr>
                <w:t>operating band</w:t>
              </w:r>
              <w:r>
                <w:rPr>
                  <w:rFonts w:ascii="Arial" w:hAnsi="Arial" w:cs="Arial"/>
                  <w:sz w:val="18"/>
                  <w:lang w:eastAsia="en-GB"/>
                </w:rPr>
                <w:t xml:space="preserve"> is reaching beyond 12.75 GHz.</w:t>
              </w:r>
            </w:ins>
          </w:p>
        </w:tc>
      </w:tr>
    </w:tbl>
    <w:p w14:paraId="4F433FD7" w14:textId="77777777" w:rsidR="00B13304" w:rsidRPr="00B13304" w:rsidRDefault="00B13304" w:rsidP="00B13304">
      <w:pPr>
        <w:rPr>
          <w:ins w:id="5056" w:author="CATT" w:date="2022-08-30T14:45:00Z"/>
          <w:rFonts w:ascii="Calibri" w:hAnsi="Calibri"/>
          <w:kern w:val="2"/>
          <w:sz w:val="21"/>
          <w:szCs w:val="22"/>
          <w:lang w:eastAsia="en-GB"/>
        </w:rPr>
      </w:pPr>
    </w:p>
    <w:p w14:paraId="61F50A86" w14:textId="77777777" w:rsidR="00B13304" w:rsidRDefault="00B13304" w:rsidP="00B13304">
      <w:pPr>
        <w:keepNext/>
        <w:keepLines/>
        <w:spacing w:before="60"/>
        <w:jc w:val="center"/>
        <w:rPr>
          <w:ins w:id="5057" w:author="CATT" w:date="2022-08-30T14:45:00Z"/>
          <w:rFonts w:ascii="Arial" w:hAnsi="Arial"/>
          <w:b/>
          <w:lang w:eastAsia="en-GB"/>
        </w:rPr>
      </w:pPr>
      <w:ins w:id="5058" w:author="CATT" w:date="2022-08-30T14:45:00Z">
        <w:r>
          <w:rPr>
            <w:rFonts w:ascii="Arial" w:hAnsi="Arial"/>
            <w:b/>
            <w:lang w:eastAsia="en-GB"/>
          </w:rPr>
          <w:t xml:space="preserve">Table 6.5.4.5.1-3: General </w:t>
        </w:r>
        <w:r>
          <w:rPr>
            <w:rFonts w:ascii="Arial" w:hAnsi="Arial"/>
            <w:b/>
            <w:i/>
            <w:iCs/>
            <w:lang w:eastAsia="en-GB"/>
          </w:rPr>
          <w:t>repeater type 1-C</w:t>
        </w:r>
        <w:r>
          <w:rPr>
            <w:rFonts w:ascii="Arial" w:hAnsi="Arial"/>
            <w:b/>
            <w:lang w:eastAsia="en-GB"/>
          </w:rPr>
          <w:t xml:space="preserve"> transmitter spurious emission minimum requirements in FR1, Category B</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76"/>
        <w:gridCol w:w="1276"/>
        <w:gridCol w:w="1418"/>
        <w:gridCol w:w="2519"/>
      </w:tblGrid>
      <w:tr w:rsidR="00B13304" w14:paraId="528BB619" w14:textId="77777777" w:rsidTr="00B13304">
        <w:trPr>
          <w:cantSplit/>
          <w:jc w:val="center"/>
          <w:ins w:id="5059" w:author="CATT" w:date="2022-08-30T14:45:00Z"/>
        </w:trPr>
        <w:tc>
          <w:tcPr>
            <w:tcW w:w="2976" w:type="dxa"/>
            <w:tcBorders>
              <w:top w:val="single" w:sz="6" w:space="0" w:color="000000"/>
              <w:left w:val="single" w:sz="6" w:space="0" w:color="000000"/>
              <w:bottom w:val="single" w:sz="6" w:space="0" w:color="000000"/>
              <w:right w:val="single" w:sz="6" w:space="0" w:color="000000"/>
            </w:tcBorders>
            <w:hideMark/>
          </w:tcPr>
          <w:p w14:paraId="10A19458" w14:textId="77777777" w:rsidR="00B13304" w:rsidRPr="00B13304" w:rsidRDefault="00B13304">
            <w:pPr>
              <w:keepNext/>
              <w:keepLines/>
              <w:widowControl w:val="0"/>
              <w:jc w:val="center"/>
              <w:rPr>
                <w:ins w:id="5060" w:author="CATT" w:date="2022-08-30T14:45:00Z"/>
                <w:rFonts w:ascii="Arial" w:hAnsi="Arial" w:cs="Arial"/>
                <w:b/>
                <w:kern w:val="2"/>
                <w:sz w:val="18"/>
                <w:szCs w:val="22"/>
                <w:lang w:eastAsia="en-GB"/>
              </w:rPr>
            </w:pPr>
            <w:ins w:id="5061" w:author="CATT" w:date="2022-08-30T14:45:00Z">
              <w:r>
                <w:rPr>
                  <w:rFonts w:ascii="Arial" w:hAnsi="Arial" w:cs="v5.0.0"/>
                  <w:b/>
                  <w:sz w:val="18"/>
                  <w:lang w:eastAsia="en-GB"/>
                </w:rPr>
                <w:t>Spurious frequency range</w:t>
              </w:r>
            </w:ins>
          </w:p>
        </w:tc>
        <w:tc>
          <w:tcPr>
            <w:tcW w:w="1276" w:type="dxa"/>
            <w:tcBorders>
              <w:top w:val="single" w:sz="6" w:space="0" w:color="000000"/>
              <w:left w:val="single" w:sz="6" w:space="0" w:color="000000"/>
              <w:bottom w:val="single" w:sz="4" w:space="0" w:color="auto"/>
              <w:right w:val="single" w:sz="6" w:space="0" w:color="000000"/>
            </w:tcBorders>
            <w:hideMark/>
          </w:tcPr>
          <w:p w14:paraId="21C4A965" w14:textId="77777777" w:rsidR="00B13304" w:rsidRPr="00B13304" w:rsidRDefault="00B13304">
            <w:pPr>
              <w:keepNext/>
              <w:keepLines/>
              <w:widowControl w:val="0"/>
              <w:ind w:left="454" w:hanging="454"/>
              <w:jc w:val="center"/>
              <w:rPr>
                <w:ins w:id="5062" w:author="CATT" w:date="2022-08-30T14:45:00Z"/>
                <w:rFonts w:ascii="Arial" w:hAnsi="Arial" w:cs="Arial"/>
                <w:b/>
                <w:i/>
                <w:kern w:val="2"/>
                <w:sz w:val="18"/>
                <w:szCs w:val="22"/>
                <w:lang w:eastAsia="en-GB"/>
              </w:rPr>
            </w:pPr>
            <w:ins w:id="5063" w:author="CATT" w:date="2022-08-30T14:45:00Z">
              <w:r>
                <w:rPr>
                  <w:rFonts w:ascii="Arial" w:hAnsi="Arial" w:cs="v5.0.0"/>
                  <w:b/>
                  <w:i/>
                  <w:sz w:val="18"/>
                  <w:lang w:eastAsia="en-GB"/>
                </w:rPr>
                <w:t>minimum requirements</w:t>
              </w:r>
            </w:ins>
          </w:p>
        </w:tc>
        <w:tc>
          <w:tcPr>
            <w:tcW w:w="1418" w:type="dxa"/>
            <w:tcBorders>
              <w:top w:val="single" w:sz="6" w:space="0" w:color="000000"/>
              <w:left w:val="single" w:sz="6" w:space="0" w:color="000000"/>
              <w:bottom w:val="single" w:sz="6" w:space="0" w:color="000000"/>
              <w:right w:val="single" w:sz="6" w:space="0" w:color="000000"/>
            </w:tcBorders>
            <w:hideMark/>
          </w:tcPr>
          <w:p w14:paraId="10A34EBA" w14:textId="77777777" w:rsidR="00B13304" w:rsidRPr="00B13304" w:rsidRDefault="00B13304">
            <w:pPr>
              <w:keepNext/>
              <w:keepLines/>
              <w:widowControl w:val="0"/>
              <w:jc w:val="center"/>
              <w:rPr>
                <w:ins w:id="5064" w:author="CATT" w:date="2022-08-30T14:45:00Z"/>
                <w:rFonts w:ascii="Arial" w:hAnsi="Arial" w:cs="Arial"/>
                <w:b/>
                <w:kern w:val="2"/>
                <w:sz w:val="18"/>
                <w:szCs w:val="22"/>
                <w:lang w:eastAsia="en-GB"/>
              </w:rPr>
            </w:pPr>
            <w:ins w:id="5065" w:author="CATT" w:date="2022-08-30T14:45:00Z">
              <w:r>
                <w:rPr>
                  <w:rFonts w:ascii="Arial" w:hAnsi="Arial" w:cs="v5.0.0"/>
                  <w:b/>
                  <w:i/>
                  <w:sz w:val="18"/>
                  <w:lang w:eastAsia="en-GB"/>
                </w:rPr>
                <w:t>Measurement bandwidth</w:t>
              </w:r>
            </w:ins>
          </w:p>
        </w:tc>
        <w:tc>
          <w:tcPr>
            <w:tcW w:w="2519" w:type="dxa"/>
            <w:tcBorders>
              <w:top w:val="single" w:sz="6" w:space="0" w:color="000000"/>
              <w:left w:val="single" w:sz="6" w:space="0" w:color="000000"/>
              <w:bottom w:val="single" w:sz="6" w:space="0" w:color="000000"/>
              <w:right w:val="single" w:sz="6" w:space="0" w:color="000000"/>
            </w:tcBorders>
            <w:hideMark/>
          </w:tcPr>
          <w:p w14:paraId="640FF089" w14:textId="77777777" w:rsidR="00B13304" w:rsidRPr="00B13304" w:rsidRDefault="00B13304">
            <w:pPr>
              <w:keepNext/>
              <w:keepLines/>
              <w:widowControl w:val="0"/>
              <w:jc w:val="center"/>
              <w:rPr>
                <w:ins w:id="5066" w:author="CATT" w:date="2022-08-30T14:45:00Z"/>
                <w:rFonts w:ascii="Arial" w:hAnsi="Arial" w:cs="Arial"/>
                <w:b/>
                <w:kern w:val="2"/>
                <w:sz w:val="18"/>
                <w:szCs w:val="22"/>
                <w:lang w:eastAsia="en-GB"/>
              </w:rPr>
            </w:pPr>
            <w:ins w:id="5067" w:author="CATT" w:date="2022-08-30T14:45:00Z">
              <w:r>
                <w:rPr>
                  <w:rFonts w:ascii="Arial" w:hAnsi="Arial" w:cs="v5.0.0"/>
                  <w:b/>
                  <w:sz w:val="18"/>
                  <w:lang w:eastAsia="en-GB"/>
                </w:rPr>
                <w:t>Notes</w:t>
              </w:r>
            </w:ins>
          </w:p>
        </w:tc>
      </w:tr>
      <w:tr w:rsidR="00B13304" w14:paraId="161199DE" w14:textId="77777777" w:rsidTr="00B13304">
        <w:trPr>
          <w:cantSplit/>
          <w:jc w:val="center"/>
          <w:ins w:id="5068" w:author="CATT" w:date="2022-08-30T14:45:00Z"/>
        </w:trPr>
        <w:tc>
          <w:tcPr>
            <w:tcW w:w="2976" w:type="dxa"/>
            <w:tcBorders>
              <w:top w:val="single" w:sz="6" w:space="0" w:color="000000"/>
              <w:left w:val="single" w:sz="6" w:space="0" w:color="000000"/>
              <w:bottom w:val="single" w:sz="6" w:space="0" w:color="000000"/>
              <w:right w:val="single" w:sz="4" w:space="0" w:color="auto"/>
            </w:tcBorders>
            <w:hideMark/>
          </w:tcPr>
          <w:p w14:paraId="54D5C05C" w14:textId="77777777" w:rsidR="00B13304" w:rsidRPr="00B13304" w:rsidRDefault="00B13304">
            <w:pPr>
              <w:keepNext/>
              <w:keepLines/>
              <w:widowControl w:val="0"/>
              <w:jc w:val="center"/>
              <w:rPr>
                <w:ins w:id="5069" w:author="CATT" w:date="2022-08-30T14:45:00Z"/>
                <w:rFonts w:ascii="Arial" w:hAnsi="Arial"/>
                <w:kern w:val="2"/>
                <w:sz w:val="18"/>
                <w:szCs w:val="22"/>
                <w:lang w:eastAsia="en-GB"/>
              </w:rPr>
            </w:pPr>
            <w:ins w:id="5070" w:author="CATT" w:date="2022-08-30T14:45:00Z">
              <w:r>
                <w:rPr>
                  <w:rFonts w:ascii="Arial" w:hAnsi="Arial"/>
                  <w:sz w:val="18"/>
                  <w:lang w:eastAsia="en-GB"/>
                </w:rPr>
                <w:t>9 kHz – 150 kHz</w:t>
              </w:r>
            </w:ins>
          </w:p>
        </w:tc>
        <w:tc>
          <w:tcPr>
            <w:tcW w:w="1276" w:type="dxa"/>
            <w:tcBorders>
              <w:top w:val="single" w:sz="4" w:space="0" w:color="auto"/>
              <w:left w:val="single" w:sz="4" w:space="0" w:color="auto"/>
              <w:bottom w:val="nil"/>
              <w:right w:val="single" w:sz="4" w:space="0" w:color="auto"/>
            </w:tcBorders>
            <w:hideMark/>
          </w:tcPr>
          <w:p w14:paraId="27417D1D" w14:textId="77777777" w:rsidR="00B13304" w:rsidRPr="00B13304" w:rsidRDefault="00B13304">
            <w:pPr>
              <w:keepNext/>
              <w:keepLines/>
              <w:widowControl w:val="0"/>
              <w:jc w:val="center"/>
              <w:rPr>
                <w:ins w:id="5071" w:author="CATT" w:date="2022-08-30T14:45:00Z"/>
                <w:rFonts w:ascii="Arial" w:hAnsi="Arial"/>
                <w:kern w:val="2"/>
                <w:sz w:val="18"/>
                <w:szCs w:val="22"/>
                <w:lang w:eastAsia="en-GB"/>
              </w:rPr>
            </w:pPr>
            <w:ins w:id="5072" w:author="CATT" w:date="2022-08-30T14:45:00Z">
              <w:r>
                <w:rPr>
                  <w:rFonts w:ascii="Arial" w:hAnsi="Arial"/>
                  <w:sz w:val="18"/>
                  <w:lang w:eastAsia="en-GB"/>
                </w:rPr>
                <w:t>-36 dBm</w:t>
              </w:r>
            </w:ins>
          </w:p>
        </w:tc>
        <w:tc>
          <w:tcPr>
            <w:tcW w:w="1418" w:type="dxa"/>
            <w:tcBorders>
              <w:top w:val="single" w:sz="6" w:space="0" w:color="000000"/>
              <w:left w:val="single" w:sz="4" w:space="0" w:color="auto"/>
              <w:bottom w:val="single" w:sz="6" w:space="0" w:color="000000"/>
              <w:right w:val="single" w:sz="6" w:space="0" w:color="000000"/>
            </w:tcBorders>
            <w:hideMark/>
          </w:tcPr>
          <w:p w14:paraId="16698666" w14:textId="77777777" w:rsidR="00B13304" w:rsidRPr="00B13304" w:rsidRDefault="00B13304">
            <w:pPr>
              <w:keepNext/>
              <w:keepLines/>
              <w:widowControl w:val="0"/>
              <w:jc w:val="center"/>
              <w:rPr>
                <w:ins w:id="5073" w:author="CATT" w:date="2022-08-30T14:45:00Z"/>
                <w:rFonts w:ascii="Arial" w:hAnsi="Arial"/>
                <w:kern w:val="2"/>
                <w:sz w:val="18"/>
                <w:szCs w:val="22"/>
                <w:lang w:eastAsia="en-GB"/>
              </w:rPr>
            </w:pPr>
            <w:ins w:id="5074" w:author="CATT" w:date="2022-08-30T14:45:00Z">
              <w:r>
                <w:rPr>
                  <w:rFonts w:ascii="Arial" w:hAnsi="Arial"/>
                  <w:sz w:val="18"/>
                  <w:lang w:eastAsia="en-GB"/>
                </w:rPr>
                <w:t>1 kHz</w:t>
              </w:r>
            </w:ins>
          </w:p>
        </w:tc>
        <w:tc>
          <w:tcPr>
            <w:tcW w:w="2519" w:type="dxa"/>
            <w:tcBorders>
              <w:top w:val="single" w:sz="6" w:space="0" w:color="000000"/>
              <w:left w:val="single" w:sz="6" w:space="0" w:color="000000"/>
              <w:bottom w:val="single" w:sz="6" w:space="0" w:color="000000"/>
              <w:right w:val="single" w:sz="6" w:space="0" w:color="000000"/>
            </w:tcBorders>
            <w:hideMark/>
          </w:tcPr>
          <w:p w14:paraId="6955A7C2" w14:textId="77777777" w:rsidR="00B13304" w:rsidRPr="00B13304" w:rsidRDefault="00B13304">
            <w:pPr>
              <w:keepNext/>
              <w:keepLines/>
              <w:widowControl w:val="0"/>
              <w:jc w:val="center"/>
              <w:rPr>
                <w:ins w:id="5075" w:author="CATT" w:date="2022-08-30T14:45:00Z"/>
                <w:rFonts w:ascii="Arial" w:hAnsi="Arial" w:cs="Arial"/>
                <w:kern w:val="2"/>
                <w:sz w:val="18"/>
                <w:szCs w:val="22"/>
                <w:lang w:eastAsia="en-GB"/>
              </w:rPr>
            </w:pPr>
            <w:ins w:id="5076" w:author="CATT" w:date="2022-08-30T14:45:00Z">
              <w:r>
                <w:rPr>
                  <w:rFonts w:ascii="Arial" w:hAnsi="Arial" w:cs="Arial"/>
                  <w:sz w:val="18"/>
                  <w:lang w:eastAsia="en-GB"/>
                </w:rPr>
                <w:t>Note 1</w:t>
              </w:r>
            </w:ins>
          </w:p>
        </w:tc>
      </w:tr>
      <w:tr w:rsidR="00B13304" w14:paraId="3E6769E3" w14:textId="77777777" w:rsidTr="00B13304">
        <w:trPr>
          <w:cantSplit/>
          <w:jc w:val="center"/>
          <w:ins w:id="5077" w:author="CATT" w:date="2022-08-30T14:45:00Z"/>
        </w:trPr>
        <w:tc>
          <w:tcPr>
            <w:tcW w:w="2976" w:type="dxa"/>
            <w:tcBorders>
              <w:top w:val="single" w:sz="6" w:space="0" w:color="000000"/>
              <w:left w:val="single" w:sz="6" w:space="0" w:color="000000"/>
              <w:bottom w:val="single" w:sz="6" w:space="0" w:color="000000"/>
              <w:right w:val="single" w:sz="4" w:space="0" w:color="auto"/>
            </w:tcBorders>
            <w:hideMark/>
          </w:tcPr>
          <w:p w14:paraId="3C488BB3" w14:textId="77777777" w:rsidR="00B13304" w:rsidRPr="00B13304" w:rsidRDefault="00B13304">
            <w:pPr>
              <w:keepNext/>
              <w:keepLines/>
              <w:widowControl w:val="0"/>
              <w:jc w:val="center"/>
              <w:rPr>
                <w:ins w:id="5078" w:author="CATT" w:date="2022-08-30T14:45:00Z"/>
                <w:rFonts w:ascii="Arial" w:hAnsi="Arial" w:cs="Arial"/>
                <w:kern w:val="2"/>
                <w:sz w:val="18"/>
                <w:szCs w:val="22"/>
                <w:lang w:eastAsia="en-GB"/>
              </w:rPr>
            </w:pPr>
            <w:ins w:id="5079" w:author="CATT" w:date="2022-08-30T14:45:00Z">
              <w:r>
                <w:rPr>
                  <w:rFonts w:ascii="Arial" w:hAnsi="Arial"/>
                  <w:sz w:val="18"/>
                  <w:lang w:eastAsia="en-GB"/>
                </w:rPr>
                <w:t>150 kHz – 30 MHz</w:t>
              </w:r>
            </w:ins>
          </w:p>
        </w:tc>
        <w:tc>
          <w:tcPr>
            <w:tcW w:w="1276" w:type="dxa"/>
            <w:tcBorders>
              <w:top w:val="nil"/>
              <w:left w:val="single" w:sz="4" w:space="0" w:color="auto"/>
              <w:bottom w:val="nil"/>
              <w:right w:val="single" w:sz="4" w:space="0" w:color="auto"/>
            </w:tcBorders>
            <w:hideMark/>
          </w:tcPr>
          <w:p w14:paraId="462438C1" w14:textId="77777777" w:rsidR="00B13304" w:rsidRDefault="00B13304">
            <w:pPr>
              <w:rPr>
                <w:ins w:id="5080" w:author="CATT" w:date="2022-08-30T14:45:00Z"/>
                <w:rFonts w:ascii="CG Times (WN)" w:eastAsia="宋体" w:hAnsi="CG Times (WN)" w:cs="宋体"/>
              </w:rPr>
            </w:pPr>
          </w:p>
        </w:tc>
        <w:tc>
          <w:tcPr>
            <w:tcW w:w="1418" w:type="dxa"/>
            <w:tcBorders>
              <w:top w:val="single" w:sz="6" w:space="0" w:color="000000"/>
              <w:left w:val="single" w:sz="4" w:space="0" w:color="auto"/>
              <w:bottom w:val="single" w:sz="6" w:space="0" w:color="000000"/>
              <w:right w:val="single" w:sz="6" w:space="0" w:color="000000"/>
            </w:tcBorders>
            <w:hideMark/>
          </w:tcPr>
          <w:p w14:paraId="76A21F13" w14:textId="77777777" w:rsidR="00B13304" w:rsidRPr="00B13304" w:rsidRDefault="00B13304">
            <w:pPr>
              <w:keepNext/>
              <w:keepLines/>
              <w:widowControl w:val="0"/>
              <w:jc w:val="center"/>
              <w:rPr>
                <w:ins w:id="5081" w:author="CATT" w:date="2022-08-30T14:45:00Z"/>
                <w:rFonts w:ascii="Arial" w:hAnsi="Arial" w:cs="Arial"/>
                <w:kern w:val="2"/>
                <w:sz w:val="18"/>
                <w:szCs w:val="22"/>
                <w:lang w:eastAsia="en-GB"/>
              </w:rPr>
            </w:pPr>
            <w:ins w:id="5082" w:author="CATT" w:date="2022-08-30T14:45:00Z">
              <w:r>
                <w:rPr>
                  <w:rFonts w:ascii="Arial" w:hAnsi="Arial"/>
                  <w:sz w:val="18"/>
                  <w:lang w:eastAsia="en-GB"/>
                </w:rPr>
                <w:t>10 kHz</w:t>
              </w:r>
            </w:ins>
          </w:p>
        </w:tc>
        <w:tc>
          <w:tcPr>
            <w:tcW w:w="2519" w:type="dxa"/>
            <w:tcBorders>
              <w:top w:val="single" w:sz="6" w:space="0" w:color="000000"/>
              <w:left w:val="single" w:sz="6" w:space="0" w:color="000000"/>
              <w:bottom w:val="single" w:sz="6" w:space="0" w:color="000000"/>
              <w:right w:val="single" w:sz="6" w:space="0" w:color="000000"/>
            </w:tcBorders>
            <w:hideMark/>
          </w:tcPr>
          <w:p w14:paraId="448F095F" w14:textId="77777777" w:rsidR="00B13304" w:rsidRPr="00B13304" w:rsidRDefault="00B13304">
            <w:pPr>
              <w:keepNext/>
              <w:keepLines/>
              <w:widowControl w:val="0"/>
              <w:jc w:val="center"/>
              <w:rPr>
                <w:ins w:id="5083" w:author="CATT" w:date="2022-08-30T14:45:00Z"/>
                <w:rFonts w:ascii="Arial" w:hAnsi="Arial" w:cs="Arial"/>
                <w:kern w:val="2"/>
                <w:sz w:val="18"/>
                <w:szCs w:val="22"/>
                <w:lang w:eastAsia="en-GB"/>
              </w:rPr>
            </w:pPr>
            <w:ins w:id="5084" w:author="CATT" w:date="2022-08-30T14:45:00Z">
              <w:r>
                <w:rPr>
                  <w:rFonts w:ascii="Arial" w:hAnsi="Arial" w:cs="Arial"/>
                  <w:sz w:val="18"/>
                  <w:lang w:eastAsia="en-GB"/>
                </w:rPr>
                <w:t>Note 1</w:t>
              </w:r>
            </w:ins>
          </w:p>
        </w:tc>
      </w:tr>
      <w:tr w:rsidR="00B13304" w14:paraId="58CC532C" w14:textId="77777777" w:rsidTr="00B13304">
        <w:trPr>
          <w:cantSplit/>
          <w:jc w:val="center"/>
          <w:ins w:id="5085" w:author="CATT" w:date="2022-08-30T14:45:00Z"/>
        </w:trPr>
        <w:tc>
          <w:tcPr>
            <w:tcW w:w="2976" w:type="dxa"/>
            <w:tcBorders>
              <w:top w:val="single" w:sz="6" w:space="0" w:color="000000"/>
              <w:left w:val="single" w:sz="6" w:space="0" w:color="000000"/>
              <w:bottom w:val="single" w:sz="6" w:space="0" w:color="000000"/>
              <w:right w:val="single" w:sz="4" w:space="0" w:color="auto"/>
            </w:tcBorders>
            <w:hideMark/>
          </w:tcPr>
          <w:p w14:paraId="20560448" w14:textId="77777777" w:rsidR="00B13304" w:rsidRPr="00B13304" w:rsidRDefault="00B13304">
            <w:pPr>
              <w:keepNext/>
              <w:keepLines/>
              <w:widowControl w:val="0"/>
              <w:jc w:val="center"/>
              <w:rPr>
                <w:ins w:id="5086" w:author="CATT" w:date="2022-08-30T14:45:00Z"/>
                <w:rFonts w:ascii="Arial" w:hAnsi="Arial" w:cs="Arial"/>
                <w:kern w:val="2"/>
                <w:sz w:val="18"/>
                <w:szCs w:val="22"/>
                <w:lang w:eastAsia="en-GB"/>
              </w:rPr>
            </w:pPr>
            <w:ins w:id="5087" w:author="CATT" w:date="2022-08-30T14:45:00Z">
              <w:r>
                <w:rPr>
                  <w:rFonts w:ascii="Arial" w:hAnsi="Arial"/>
                  <w:sz w:val="18"/>
                  <w:lang w:eastAsia="en-GB"/>
                </w:rPr>
                <w:t>30 MHz – 1 GHz</w:t>
              </w:r>
            </w:ins>
          </w:p>
        </w:tc>
        <w:tc>
          <w:tcPr>
            <w:tcW w:w="1276" w:type="dxa"/>
            <w:tcBorders>
              <w:top w:val="nil"/>
              <w:left w:val="single" w:sz="4" w:space="0" w:color="auto"/>
              <w:bottom w:val="single" w:sz="4" w:space="0" w:color="auto"/>
              <w:right w:val="single" w:sz="4" w:space="0" w:color="auto"/>
            </w:tcBorders>
            <w:hideMark/>
          </w:tcPr>
          <w:p w14:paraId="1EEEF754" w14:textId="77777777" w:rsidR="00B13304" w:rsidRDefault="00B13304">
            <w:pPr>
              <w:rPr>
                <w:ins w:id="5088" w:author="CATT" w:date="2022-08-30T14:45:00Z"/>
                <w:rFonts w:ascii="CG Times (WN)" w:eastAsia="宋体" w:hAnsi="CG Times (WN)" w:cs="宋体"/>
              </w:rPr>
            </w:pPr>
          </w:p>
        </w:tc>
        <w:tc>
          <w:tcPr>
            <w:tcW w:w="1418" w:type="dxa"/>
            <w:tcBorders>
              <w:top w:val="single" w:sz="6" w:space="0" w:color="000000"/>
              <w:left w:val="single" w:sz="4" w:space="0" w:color="auto"/>
              <w:bottom w:val="single" w:sz="6" w:space="0" w:color="000000"/>
              <w:right w:val="single" w:sz="6" w:space="0" w:color="000000"/>
            </w:tcBorders>
            <w:hideMark/>
          </w:tcPr>
          <w:p w14:paraId="50931BB2" w14:textId="77777777" w:rsidR="00B13304" w:rsidRPr="00B13304" w:rsidRDefault="00B13304">
            <w:pPr>
              <w:keepNext/>
              <w:keepLines/>
              <w:widowControl w:val="0"/>
              <w:jc w:val="center"/>
              <w:rPr>
                <w:ins w:id="5089" w:author="CATT" w:date="2022-08-30T14:45:00Z"/>
                <w:rFonts w:ascii="Arial" w:hAnsi="Arial" w:cs="Arial"/>
                <w:kern w:val="2"/>
                <w:sz w:val="18"/>
                <w:szCs w:val="22"/>
                <w:lang w:eastAsia="en-GB"/>
              </w:rPr>
            </w:pPr>
            <w:ins w:id="5090" w:author="CATT" w:date="2022-08-30T14:45:00Z">
              <w:r>
                <w:rPr>
                  <w:rFonts w:ascii="Arial" w:hAnsi="Arial"/>
                  <w:sz w:val="18"/>
                  <w:lang w:eastAsia="en-GB"/>
                </w:rPr>
                <w:t>100 kHz</w:t>
              </w:r>
            </w:ins>
          </w:p>
        </w:tc>
        <w:tc>
          <w:tcPr>
            <w:tcW w:w="2519" w:type="dxa"/>
            <w:tcBorders>
              <w:top w:val="single" w:sz="6" w:space="0" w:color="000000"/>
              <w:left w:val="single" w:sz="6" w:space="0" w:color="000000"/>
              <w:bottom w:val="single" w:sz="6" w:space="0" w:color="000000"/>
              <w:right w:val="single" w:sz="6" w:space="0" w:color="000000"/>
            </w:tcBorders>
            <w:hideMark/>
          </w:tcPr>
          <w:p w14:paraId="369A4EC3" w14:textId="77777777" w:rsidR="00B13304" w:rsidRPr="00B13304" w:rsidRDefault="00B13304">
            <w:pPr>
              <w:keepNext/>
              <w:keepLines/>
              <w:widowControl w:val="0"/>
              <w:jc w:val="center"/>
              <w:rPr>
                <w:ins w:id="5091" w:author="CATT" w:date="2022-08-30T14:45:00Z"/>
                <w:rFonts w:ascii="Arial" w:hAnsi="Arial" w:cs="Arial"/>
                <w:kern w:val="2"/>
                <w:sz w:val="18"/>
                <w:szCs w:val="22"/>
                <w:lang w:eastAsia="en-GB"/>
              </w:rPr>
            </w:pPr>
            <w:ins w:id="5092" w:author="CATT" w:date="2022-08-30T14:45:00Z">
              <w:r>
                <w:rPr>
                  <w:rFonts w:ascii="Arial" w:hAnsi="Arial" w:cs="Arial"/>
                  <w:sz w:val="18"/>
                  <w:lang w:eastAsia="en-GB"/>
                </w:rPr>
                <w:t>Note 1</w:t>
              </w:r>
            </w:ins>
          </w:p>
        </w:tc>
      </w:tr>
      <w:tr w:rsidR="00B13304" w14:paraId="5917A3F1" w14:textId="77777777" w:rsidTr="00B13304">
        <w:trPr>
          <w:cantSplit/>
          <w:jc w:val="center"/>
          <w:ins w:id="5093" w:author="CATT" w:date="2022-08-30T14:45:00Z"/>
        </w:trPr>
        <w:tc>
          <w:tcPr>
            <w:tcW w:w="2976" w:type="dxa"/>
            <w:tcBorders>
              <w:top w:val="single" w:sz="6" w:space="0" w:color="000000"/>
              <w:left w:val="single" w:sz="6" w:space="0" w:color="000000"/>
              <w:bottom w:val="single" w:sz="6" w:space="0" w:color="000000"/>
              <w:right w:val="single" w:sz="4" w:space="0" w:color="auto"/>
            </w:tcBorders>
            <w:hideMark/>
          </w:tcPr>
          <w:p w14:paraId="319FB200" w14:textId="77777777" w:rsidR="00B13304" w:rsidRPr="00B13304" w:rsidRDefault="00B13304">
            <w:pPr>
              <w:keepNext/>
              <w:keepLines/>
              <w:widowControl w:val="0"/>
              <w:jc w:val="center"/>
              <w:rPr>
                <w:ins w:id="5094" w:author="CATT" w:date="2022-08-30T14:45:00Z"/>
                <w:rFonts w:ascii="Arial" w:hAnsi="Arial" w:cs="Arial"/>
                <w:kern w:val="2"/>
                <w:sz w:val="18"/>
                <w:szCs w:val="22"/>
                <w:lang w:eastAsia="en-GB"/>
              </w:rPr>
            </w:pPr>
            <w:ins w:id="5095" w:author="CATT" w:date="2022-08-30T14:45:00Z">
              <w:r>
                <w:rPr>
                  <w:rFonts w:ascii="Arial" w:hAnsi="Arial"/>
                  <w:sz w:val="18"/>
                  <w:lang w:eastAsia="en-GB"/>
                </w:rPr>
                <w:t>1 GHz – 12.75 GHz</w:t>
              </w:r>
            </w:ins>
          </w:p>
        </w:tc>
        <w:tc>
          <w:tcPr>
            <w:tcW w:w="1276" w:type="dxa"/>
            <w:tcBorders>
              <w:top w:val="single" w:sz="4" w:space="0" w:color="auto"/>
              <w:left w:val="single" w:sz="4" w:space="0" w:color="auto"/>
              <w:bottom w:val="nil"/>
              <w:right w:val="single" w:sz="4" w:space="0" w:color="auto"/>
            </w:tcBorders>
            <w:hideMark/>
          </w:tcPr>
          <w:p w14:paraId="567C7CDF" w14:textId="77777777" w:rsidR="00B13304" w:rsidRPr="00B13304" w:rsidRDefault="00B13304">
            <w:pPr>
              <w:keepNext/>
              <w:keepLines/>
              <w:widowControl w:val="0"/>
              <w:jc w:val="center"/>
              <w:rPr>
                <w:ins w:id="5096" w:author="CATT" w:date="2022-08-30T14:45:00Z"/>
                <w:rFonts w:ascii="Arial" w:hAnsi="Arial"/>
                <w:kern w:val="2"/>
                <w:sz w:val="18"/>
                <w:szCs w:val="22"/>
                <w:lang w:eastAsia="en-GB"/>
              </w:rPr>
            </w:pPr>
            <w:ins w:id="5097" w:author="CATT" w:date="2022-08-30T14:45:00Z">
              <w:r>
                <w:rPr>
                  <w:rFonts w:ascii="Arial" w:hAnsi="Arial"/>
                  <w:sz w:val="18"/>
                  <w:lang w:eastAsia="en-GB"/>
                </w:rPr>
                <w:t>-30 dBm</w:t>
              </w:r>
            </w:ins>
          </w:p>
        </w:tc>
        <w:tc>
          <w:tcPr>
            <w:tcW w:w="1418" w:type="dxa"/>
            <w:tcBorders>
              <w:top w:val="single" w:sz="6" w:space="0" w:color="000000"/>
              <w:left w:val="single" w:sz="4" w:space="0" w:color="auto"/>
              <w:bottom w:val="single" w:sz="6" w:space="0" w:color="000000"/>
              <w:right w:val="single" w:sz="6" w:space="0" w:color="000000"/>
            </w:tcBorders>
            <w:hideMark/>
          </w:tcPr>
          <w:p w14:paraId="00CF4CCF" w14:textId="77777777" w:rsidR="00B13304" w:rsidRPr="00B13304" w:rsidRDefault="00B13304">
            <w:pPr>
              <w:keepNext/>
              <w:keepLines/>
              <w:widowControl w:val="0"/>
              <w:jc w:val="center"/>
              <w:rPr>
                <w:ins w:id="5098" w:author="CATT" w:date="2022-08-30T14:45:00Z"/>
                <w:rFonts w:ascii="Arial" w:hAnsi="Arial" w:cs="Arial"/>
                <w:kern w:val="2"/>
                <w:sz w:val="18"/>
                <w:szCs w:val="22"/>
                <w:lang w:eastAsia="en-GB"/>
              </w:rPr>
            </w:pPr>
            <w:ins w:id="5099" w:author="CATT" w:date="2022-08-30T14:45:00Z">
              <w:r>
                <w:rPr>
                  <w:rFonts w:ascii="Arial" w:hAnsi="Arial"/>
                  <w:sz w:val="18"/>
                  <w:lang w:eastAsia="en-GB"/>
                </w:rPr>
                <w:t>1 MHz</w:t>
              </w:r>
            </w:ins>
          </w:p>
        </w:tc>
        <w:tc>
          <w:tcPr>
            <w:tcW w:w="2519" w:type="dxa"/>
            <w:tcBorders>
              <w:top w:val="single" w:sz="6" w:space="0" w:color="000000"/>
              <w:left w:val="single" w:sz="6" w:space="0" w:color="000000"/>
              <w:bottom w:val="single" w:sz="6" w:space="0" w:color="000000"/>
              <w:right w:val="single" w:sz="6" w:space="0" w:color="000000"/>
            </w:tcBorders>
            <w:hideMark/>
          </w:tcPr>
          <w:p w14:paraId="2BC253DA" w14:textId="77777777" w:rsidR="00B13304" w:rsidRPr="00B13304" w:rsidRDefault="00B13304">
            <w:pPr>
              <w:keepNext/>
              <w:keepLines/>
              <w:widowControl w:val="0"/>
              <w:jc w:val="center"/>
              <w:rPr>
                <w:ins w:id="5100" w:author="CATT" w:date="2022-08-30T14:45:00Z"/>
                <w:rFonts w:ascii="Arial" w:hAnsi="Arial" w:cs="Arial"/>
                <w:kern w:val="2"/>
                <w:sz w:val="18"/>
                <w:szCs w:val="22"/>
                <w:lang w:eastAsia="en-GB"/>
              </w:rPr>
            </w:pPr>
            <w:ins w:id="5101" w:author="CATT" w:date="2022-08-30T14:45:00Z">
              <w:r>
                <w:rPr>
                  <w:rFonts w:ascii="Arial" w:hAnsi="Arial" w:cs="Arial"/>
                  <w:sz w:val="18"/>
                  <w:lang w:eastAsia="en-GB"/>
                </w:rPr>
                <w:t>Note 1, Note 2</w:t>
              </w:r>
            </w:ins>
          </w:p>
        </w:tc>
      </w:tr>
      <w:tr w:rsidR="00B13304" w14:paraId="0FF45094" w14:textId="77777777" w:rsidTr="00B13304">
        <w:trPr>
          <w:cantSplit/>
          <w:trHeight w:val="604"/>
          <w:jc w:val="center"/>
          <w:ins w:id="5102" w:author="CATT" w:date="2022-08-30T14:45:00Z"/>
        </w:trPr>
        <w:tc>
          <w:tcPr>
            <w:tcW w:w="2976" w:type="dxa"/>
            <w:tcBorders>
              <w:top w:val="single" w:sz="6" w:space="0" w:color="000000"/>
              <w:left w:val="single" w:sz="6" w:space="0" w:color="000000"/>
              <w:bottom w:val="single" w:sz="6" w:space="0" w:color="000000"/>
              <w:right w:val="single" w:sz="4" w:space="0" w:color="auto"/>
            </w:tcBorders>
            <w:hideMark/>
          </w:tcPr>
          <w:p w14:paraId="7AF94068" w14:textId="77777777" w:rsidR="00B13304" w:rsidRPr="00B13304" w:rsidRDefault="00B13304">
            <w:pPr>
              <w:keepNext/>
              <w:keepLines/>
              <w:widowControl w:val="0"/>
              <w:jc w:val="center"/>
              <w:rPr>
                <w:ins w:id="5103" w:author="CATT" w:date="2022-08-30T14:45:00Z"/>
                <w:rFonts w:ascii="Arial" w:hAnsi="Arial" w:cs="Arial"/>
                <w:kern w:val="2"/>
                <w:sz w:val="18"/>
                <w:szCs w:val="22"/>
                <w:lang w:eastAsia="en-GB"/>
              </w:rPr>
            </w:pPr>
            <w:ins w:id="5104" w:author="CATT" w:date="2022-08-30T14:45:00Z">
              <w:r>
                <w:rPr>
                  <w:rFonts w:ascii="Arial" w:hAnsi="Arial"/>
                  <w:sz w:val="18"/>
                  <w:lang w:eastAsia="en-GB"/>
                </w:rPr>
                <w:t xml:space="preserve">12.75 GHz – </w:t>
              </w:r>
              <w:r>
                <w:rPr>
                  <w:rFonts w:ascii="Arial" w:hAnsi="Arial" w:cs="Arial"/>
                  <w:sz w:val="18"/>
                  <w:lang w:eastAsia="en-GB"/>
                </w:rPr>
                <w:t>5</w:t>
              </w:r>
              <w:r>
                <w:rPr>
                  <w:rFonts w:ascii="Arial" w:hAnsi="Arial" w:cs="Arial"/>
                  <w:sz w:val="18"/>
                  <w:vertAlign w:val="superscript"/>
                  <w:lang w:eastAsia="en-GB"/>
                </w:rPr>
                <w:t>th</w:t>
              </w:r>
              <w:r>
                <w:rPr>
                  <w:rFonts w:ascii="Arial" w:hAnsi="Arial" w:cs="Arial"/>
                  <w:sz w:val="18"/>
                  <w:lang w:eastAsia="en-GB"/>
                </w:rPr>
                <w:t xml:space="preserve"> harmonic of the upper frequency edge of the DL </w:t>
              </w:r>
              <w:r>
                <w:rPr>
                  <w:rFonts w:ascii="Arial" w:hAnsi="Arial" w:cs="Arial"/>
                  <w:i/>
                  <w:sz w:val="18"/>
                  <w:lang w:eastAsia="en-GB"/>
                </w:rPr>
                <w:t>operating band</w:t>
              </w:r>
              <w:r>
                <w:rPr>
                  <w:rFonts w:ascii="Arial" w:hAnsi="Arial" w:cs="Arial"/>
                  <w:sz w:val="18"/>
                  <w:lang w:eastAsia="en-GB"/>
                </w:rPr>
                <w:t xml:space="preserve"> in GHz</w:t>
              </w:r>
            </w:ins>
          </w:p>
        </w:tc>
        <w:tc>
          <w:tcPr>
            <w:tcW w:w="1276" w:type="dxa"/>
            <w:tcBorders>
              <w:top w:val="nil"/>
              <w:left w:val="single" w:sz="4" w:space="0" w:color="auto"/>
              <w:bottom w:val="single" w:sz="4" w:space="0" w:color="auto"/>
              <w:right w:val="single" w:sz="4" w:space="0" w:color="auto"/>
            </w:tcBorders>
            <w:hideMark/>
          </w:tcPr>
          <w:p w14:paraId="4728D4EF" w14:textId="77777777" w:rsidR="00B13304" w:rsidRDefault="00B13304">
            <w:pPr>
              <w:rPr>
                <w:ins w:id="5105" w:author="CATT" w:date="2022-08-30T14:45:00Z"/>
                <w:rFonts w:ascii="CG Times (WN)" w:eastAsia="宋体" w:hAnsi="CG Times (WN)" w:cs="宋体"/>
              </w:rPr>
            </w:pPr>
          </w:p>
        </w:tc>
        <w:tc>
          <w:tcPr>
            <w:tcW w:w="1418" w:type="dxa"/>
            <w:tcBorders>
              <w:top w:val="single" w:sz="6" w:space="0" w:color="000000"/>
              <w:left w:val="single" w:sz="4" w:space="0" w:color="auto"/>
              <w:bottom w:val="single" w:sz="6" w:space="0" w:color="000000"/>
              <w:right w:val="single" w:sz="6" w:space="0" w:color="000000"/>
            </w:tcBorders>
            <w:hideMark/>
          </w:tcPr>
          <w:p w14:paraId="047DB81C" w14:textId="77777777" w:rsidR="00B13304" w:rsidRPr="00B13304" w:rsidRDefault="00B13304">
            <w:pPr>
              <w:keepNext/>
              <w:keepLines/>
              <w:widowControl w:val="0"/>
              <w:jc w:val="center"/>
              <w:rPr>
                <w:ins w:id="5106" w:author="CATT" w:date="2022-08-30T14:45:00Z"/>
                <w:rFonts w:ascii="Arial" w:hAnsi="Arial" w:cs="Arial"/>
                <w:kern w:val="2"/>
                <w:sz w:val="18"/>
                <w:szCs w:val="22"/>
                <w:lang w:eastAsia="en-GB"/>
              </w:rPr>
            </w:pPr>
            <w:ins w:id="5107" w:author="CATT" w:date="2022-08-30T14:45:00Z">
              <w:r>
                <w:rPr>
                  <w:rFonts w:ascii="Arial" w:hAnsi="Arial"/>
                  <w:sz w:val="18"/>
                  <w:lang w:eastAsia="en-GB"/>
                </w:rPr>
                <w:t>1 MHz</w:t>
              </w:r>
            </w:ins>
          </w:p>
        </w:tc>
        <w:tc>
          <w:tcPr>
            <w:tcW w:w="2519" w:type="dxa"/>
            <w:tcBorders>
              <w:top w:val="single" w:sz="6" w:space="0" w:color="000000"/>
              <w:left w:val="single" w:sz="6" w:space="0" w:color="000000"/>
              <w:bottom w:val="single" w:sz="6" w:space="0" w:color="000000"/>
              <w:right w:val="single" w:sz="6" w:space="0" w:color="000000"/>
            </w:tcBorders>
            <w:hideMark/>
          </w:tcPr>
          <w:p w14:paraId="660CB122" w14:textId="77777777" w:rsidR="00B13304" w:rsidRPr="00B13304" w:rsidRDefault="00B13304">
            <w:pPr>
              <w:keepNext/>
              <w:keepLines/>
              <w:widowControl w:val="0"/>
              <w:jc w:val="center"/>
              <w:rPr>
                <w:ins w:id="5108" w:author="CATT" w:date="2022-08-30T14:45:00Z"/>
                <w:rFonts w:ascii="Arial" w:hAnsi="Arial" w:cs="Arial"/>
                <w:kern w:val="2"/>
                <w:sz w:val="18"/>
                <w:szCs w:val="22"/>
                <w:lang w:eastAsia="en-GB"/>
              </w:rPr>
            </w:pPr>
            <w:ins w:id="5109" w:author="CATT" w:date="2022-08-30T14:45:00Z">
              <w:r>
                <w:rPr>
                  <w:rFonts w:ascii="Arial" w:hAnsi="Arial" w:cs="Arial"/>
                  <w:sz w:val="18"/>
                  <w:lang w:eastAsia="en-GB"/>
                </w:rPr>
                <w:t>Note 1, Note 2, Note 3</w:t>
              </w:r>
            </w:ins>
          </w:p>
        </w:tc>
      </w:tr>
      <w:tr w:rsidR="00B13304" w14:paraId="048BCA50" w14:textId="77777777" w:rsidTr="00B13304">
        <w:trPr>
          <w:cantSplit/>
          <w:jc w:val="center"/>
          <w:ins w:id="5110" w:author="CATT" w:date="2022-08-30T14:45:00Z"/>
        </w:trPr>
        <w:tc>
          <w:tcPr>
            <w:tcW w:w="8189" w:type="dxa"/>
            <w:gridSpan w:val="4"/>
            <w:tcBorders>
              <w:top w:val="single" w:sz="6" w:space="0" w:color="000000"/>
              <w:left w:val="single" w:sz="6" w:space="0" w:color="000000"/>
              <w:bottom w:val="single" w:sz="6" w:space="0" w:color="000000"/>
              <w:right w:val="single" w:sz="6" w:space="0" w:color="000000"/>
            </w:tcBorders>
            <w:hideMark/>
          </w:tcPr>
          <w:p w14:paraId="2AC3EE78" w14:textId="77777777" w:rsidR="00B13304" w:rsidRPr="00B13304" w:rsidRDefault="00B13304">
            <w:pPr>
              <w:keepNext/>
              <w:keepLines/>
              <w:ind w:left="851" w:hanging="851"/>
              <w:rPr>
                <w:ins w:id="5111" w:author="CATT" w:date="2022-08-30T14:45:00Z"/>
                <w:rFonts w:ascii="Arial" w:hAnsi="Arial" w:cs="Arial"/>
                <w:kern w:val="2"/>
                <w:sz w:val="18"/>
                <w:szCs w:val="22"/>
                <w:lang w:eastAsia="en-GB"/>
              </w:rPr>
            </w:pPr>
            <w:ins w:id="5112" w:author="CATT" w:date="2022-08-30T14:45:00Z">
              <w:r>
                <w:rPr>
                  <w:rFonts w:ascii="Arial" w:hAnsi="Arial" w:cs="Arial"/>
                  <w:sz w:val="18"/>
                  <w:lang w:eastAsia="en-GB"/>
                </w:rPr>
                <w:t>NOTE 1:</w:t>
              </w:r>
              <w:r>
                <w:rPr>
                  <w:rFonts w:ascii="Arial" w:hAnsi="Arial" w:cs="Arial"/>
                  <w:sz w:val="18"/>
                  <w:lang w:eastAsia="en-GB"/>
                </w:rPr>
                <w:tab/>
              </w:r>
              <w:r>
                <w:rPr>
                  <w:rFonts w:ascii="Arial" w:hAnsi="Arial" w:cs="Arial"/>
                  <w:i/>
                  <w:sz w:val="18"/>
                  <w:lang w:eastAsia="en-GB"/>
                </w:rPr>
                <w:t>Measurement bandwidth</w:t>
              </w:r>
              <w:r>
                <w:rPr>
                  <w:rFonts w:ascii="Arial" w:hAnsi="Arial" w:cs="Arial"/>
                  <w:sz w:val="18"/>
                  <w:lang w:eastAsia="en-GB"/>
                </w:rPr>
                <w:t>s as in ITU-R SM.329 [</w:t>
              </w:r>
              <w:r>
                <w:rPr>
                  <w:rFonts w:ascii="Arial" w:hAnsi="Arial" w:cs="Arial"/>
                  <w:sz w:val="18"/>
                  <w:highlight w:val="yellow"/>
                </w:rPr>
                <w:t>5</w:t>
              </w:r>
              <w:r>
                <w:rPr>
                  <w:rFonts w:ascii="Arial" w:hAnsi="Arial" w:cs="Arial"/>
                  <w:sz w:val="18"/>
                  <w:lang w:eastAsia="en-GB"/>
                </w:rPr>
                <w:t>], s4.1.</w:t>
              </w:r>
            </w:ins>
          </w:p>
          <w:p w14:paraId="39A04DFB" w14:textId="77777777" w:rsidR="00B13304" w:rsidRDefault="00B13304">
            <w:pPr>
              <w:keepNext/>
              <w:keepLines/>
              <w:ind w:left="851" w:hanging="851"/>
              <w:rPr>
                <w:ins w:id="5113" w:author="CATT" w:date="2022-08-30T14:45:00Z"/>
                <w:rFonts w:ascii="Arial" w:hAnsi="Arial" w:cs="Arial"/>
                <w:sz w:val="18"/>
                <w:lang w:eastAsia="en-GB"/>
              </w:rPr>
            </w:pPr>
            <w:ins w:id="5114" w:author="CATT" w:date="2022-08-30T14:45:00Z">
              <w:r>
                <w:rPr>
                  <w:rFonts w:ascii="Arial" w:hAnsi="Arial" w:cs="Arial"/>
                  <w:sz w:val="18"/>
                  <w:lang w:eastAsia="en-GB"/>
                </w:rPr>
                <w:t>NOTE 2:</w:t>
              </w:r>
              <w:r>
                <w:rPr>
                  <w:rFonts w:ascii="Arial" w:hAnsi="Arial" w:cs="Arial"/>
                  <w:sz w:val="18"/>
                  <w:lang w:eastAsia="en-GB"/>
                </w:rPr>
                <w:tab/>
                <w:t>Upper frequency as in ITU-R SM.329 [</w:t>
              </w:r>
              <w:r>
                <w:rPr>
                  <w:rFonts w:ascii="Arial" w:hAnsi="Arial" w:cs="Arial"/>
                  <w:sz w:val="18"/>
                  <w:highlight w:val="yellow"/>
                </w:rPr>
                <w:t>5</w:t>
              </w:r>
              <w:r>
                <w:rPr>
                  <w:rFonts w:ascii="Arial" w:hAnsi="Arial" w:cs="Arial"/>
                  <w:sz w:val="18"/>
                  <w:lang w:eastAsia="en-GB"/>
                </w:rPr>
                <w:t>], s2.5 table 1.</w:t>
              </w:r>
            </w:ins>
          </w:p>
          <w:p w14:paraId="55DC6E99" w14:textId="77777777" w:rsidR="00B13304" w:rsidRPr="00B13304" w:rsidRDefault="00B13304">
            <w:pPr>
              <w:keepNext/>
              <w:keepLines/>
              <w:widowControl w:val="0"/>
              <w:ind w:left="851" w:hanging="851"/>
              <w:jc w:val="both"/>
              <w:rPr>
                <w:ins w:id="5115" w:author="CATT" w:date="2022-08-30T14:45:00Z"/>
                <w:rFonts w:ascii="Arial" w:hAnsi="Arial" w:cs="Arial"/>
                <w:kern w:val="2"/>
                <w:sz w:val="18"/>
                <w:szCs w:val="22"/>
                <w:lang w:eastAsia="en-GB"/>
              </w:rPr>
            </w:pPr>
            <w:ins w:id="5116" w:author="CATT" w:date="2022-08-30T14:45:00Z">
              <w:r>
                <w:rPr>
                  <w:rFonts w:ascii="Arial" w:hAnsi="Arial" w:cs="Arial"/>
                  <w:sz w:val="18"/>
                  <w:lang w:eastAsia="en-GB"/>
                </w:rPr>
                <w:t>NOTE 3:</w:t>
              </w:r>
              <w:r>
                <w:rPr>
                  <w:rFonts w:ascii="Arial" w:hAnsi="Arial" w:cs="Arial"/>
                  <w:sz w:val="18"/>
                  <w:lang w:eastAsia="en-GB"/>
                </w:rPr>
                <w:tab/>
                <w:t xml:space="preserve">For </w:t>
              </w:r>
              <w:r>
                <w:rPr>
                  <w:rFonts w:ascii="Arial" w:hAnsi="Arial" w:cs="Arial"/>
                  <w:i/>
                  <w:iCs/>
                  <w:sz w:val="18"/>
                  <w:lang w:eastAsia="en-GB"/>
                </w:rPr>
                <w:t>repeater type 1-C</w:t>
              </w:r>
              <w:r>
                <w:rPr>
                  <w:rFonts w:ascii="Arial" w:hAnsi="Arial" w:cs="Arial"/>
                  <w:sz w:val="18"/>
                  <w:lang w:eastAsia="en-GB"/>
                </w:rPr>
                <w:t xml:space="preserve"> DL, this spurious frequency range applies only for </w:t>
              </w:r>
              <w:r>
                <w:rPr>
                  <w:rFonts w:ascii="Arial" w:hAnsi="Arial" w:cs="Arial"/>
                  <w:i/>
                  <w:sz w:val="18"/>
                  <w:lang w:eastAsia="en-GB"/>
                </w:rPr>
                <w:t>operating bands</w:t>
              </w:r>
              <w:r>
                <w:rPr>
                  <w:rFonts w:ascii="Arial" w:hAnsi="Arial" w:cs="Arial"/>
                  <w:sz w:val="18"/>
                  <w:lang w:eastAsia="en-GB"/>
                </w:rPr>
                <w:t xml:space="preserve"> for which the 5</w:t>
              </w:r>
              <w:r>
                <w:rPr>
                  <w:rFonts w:ascii="Arial" w:hAnsi="Arial" w:cs="Arial"/>
                  <w:sz w:val="18"/>
                  <w:vertAlign w:val="superscript"/>
                  <w:lang w:eastAsia="en-GB"/>
                </w:rPr>
                <w:t>th</w:t>
              </w:r>
              <w:r>
                <w:rPr>
                  <w:rFonts w:ascii="Arial" w:hAnsi="Arial" w:cs="Arial"/>
                  <w:sz w:val="18"/>
                  <w:lang w:eastAsia="en-GB"/>
                </w:rPr>
                <w:t xml:space="preserve"> harmonic of the upper frequency edge </w:t>
              </w:r>
              <w:r>
                <w:rPr>
                  <w:rFonts w:ascii="Arial" w:hAnsi="Arial"/>
                  <w:sz w:val="18"/>
                  <w:lang w:eastAsia="en-GB"/>
                </w:rPr>
                <w:t xml:space="preserve">of the DL </w:t>
              </w:r>
              <w:r>
                <w:rPr>
                  <w:rFonts w:ascii="Arial" w:hAnsi="Arial"/>
                  <w:i/>
                  <w:sz w:val="18"/>
                  <w:lang w:eastAsia="en-GB"/>
                </w:rPr>
                <w:t>operating band</w:t>
              </w:r>
              <w:r>
                <w:rPr>
                  <w:rFonts w:ascii="Arial" w:hAnsi="Arial" w:cs="Arial"/>
                  <w:sz w:val="18"/>
                  <w:lang w:eastAsia="en-GB"/>
                </w:rPr>
                <w:t xml:space="preserve"> is reaching beyond 12.75 GHz.</w:t>
              </w:r>
              <w:r>
                <w:rPr>
                  <w:rFonts w:ascii="Arial" w:hAnsi="Arial" w:cs="Arial"/>
                  <w:sz w:val="18"/>
                  <w:lang w:eastAsia="en-GB"/>
                </w:rPr>
                <w:br/>
                <w:t xml:space="preserve">For </w:t>
              </w:r>
              <w:r>
                <w:rPr>
                  <w:rFonts w:ascii="Arial" w:hAnsi="Arial" w:cs="Arial"/>
                  <w:i/>
                  <w:iCs/>
                  <w:sz w:val="18"/>
                  <w:lang w:eastAsia="en-GB"/>
                </w:rPr>
                <w:t>repeater type 1-C</w:t>
              </w:r>
              <w:r>
                <w:rPr>
                  <w:rFonts w:ascii="Arial" w:hAnsi="Arial" w:cs="Arial"/>
                  <w:sz w:val="18"/>
                  <w:lang w:eastAsia="en-GB"/>
                </w:rPr>
                <w:t xml:space="preserve"> UL, this spurious frequency range applies only for </w:t>
              </w:r>
              <w:r>
                <w:rPr>
                  <w:rFonts w:ascii="Arial" w:hAnsi="Arial" w:cs="Arial"/>
                  <w:i/>
                  <w:sz w:val="18"/>
                  <w:lang w:eastAsia="en-GB"/>
                </w:rPr>
                <w:t>operating bands</w:t>
              </w:r>
              <w:r>
                <w:rPr>
                  <w:rFonts w:ascii="Arial" w:hAnsi="Arial" w:cs="Arial"/>
                  <w:sz w:val="18"/>
                  <w:lang w:eastAsia="en-GB"/>
                </w:rPr>
                <w:t xml:space="preserve"> for which the 5</w:t>
              </w:r>
              <w:r>
                <w:rPr>
                  <w:rFonts w:ascii="Arial" w:hAnsi="Arial" w:cs="Arial"/>
                  <w:sz w:val="18"/>
                  <w:vertAlign w:val="superscript"/>
                  <w:lang w:eastAsia="en-GB"/>
                </w:rPr>
                <w:t>th</w:t>
              </w:r>
              <w:r>
                <w:rPr>
                  <w:rFonts w:ascii="Arial" w:hAnsi="Arial" w:cs="Arial"/>
                  <w:sz w:val="18"/>
                  <w:lang w:eastAsia="en-GB"/>
                </w:rPr>
                <w:t xml:space="preserve"> harmonic of the upper frequency edge </w:t>
              </w:r>
              <w:r>
                <w:rPr>
                  <w:rFonts w:ascii="Arial" w:hAnsi="Arial"/>
                  <w:sz w:val="18"/>
                  <w:lang w:eastAsia="en-GB"/>
                </w:rPr>
                <w:t xml:space="preserve">of the UL </w:t>
              </w:r>
              <w:r>
                <w:rPr>
                  <w:rFonts w:ascii="Arial" w:hAnsi="Arial"/>
                  <w:i/>
                  <w:sz w:val="18"/>
                  <w:lang w:eastAsia="en-GB"/>
                </w:rPr>
                <w:t>operating band</w:t>
              </w:r>
              <w:r>
                <w:rPr>
                  <w:rFonts w:ascii="Arial" w:hAnsi="Arial" w:cs="Arial"/>
                  <w:sz w:val="18"/>
                  <w:lang w:eastAsia="en-GB"/>
                </w:rPr>
                <w:t xml:space="preserve"> is reaching beyond 12.75 GHz.</w:t>
              </w:r>
            </w:ins>
          </w:p>
        </w:tc>
      </w:tr>
    </w:tbl>
    <w:p w14:paraId="01DD13AB" w14:textId="77777777" w:rsidR="00B13304" w:rsidRPr="00B13304" w:rsidRDefault="00B13304" w:rsidP="00B13304">
      <w:pPr>
        <w:rPr>
          <w:ins w:id="5117" w:author="CATT" w:date="2022-08-30T14:45:00Z"/>
          <w:rFonts w:ascii="Calibri" w:hAnsi="Calibri"/>
          <w:kern w:val="2"/>
          <w:sz w:val="21"/>
          <w:szCs w:val="22"/>
          <w:lang w:eastAsia="zh-CN"/>
        </w:rPr>
      </w:pPr>
    </w:p>
    <w:p w14:paraId="194827DE" w14:textId="77777777" w:rsidR="00B13304" w:rsidRDefault="00B13304" w:rsidP="00B13304">
      <w:pPr>
        <w:keepNext/>
        <w:keepLines/>
        <w:spacing w:before="120"/>
        <w:ind w:left="1701" w:hanging="1701"/>
        <w:outlineLvl w:val="4"/>
        <w:rPr>
          <w:ins w:id="5118" w:author="CATT" w:date="2022-08-30T14:45:00Z"/>
          <w:rFonts w:ascii="Arial" w:eastAsia="宋体" w:hAnsi="Arial"/>
          <w:lang w:eastAsia="en-GB"/>
        </w:rPr>
      </w:pPr>
      <w:bookmarkStart w:id="5119" w:name="_Toc45893493"/>
      <w:bookmarkStart w:id="5120" w:name="_Toc44712180"/>
      <w:bookmarkStart w:id="5121" w:name="_Toc37267578"/>
      <w:bookmarkStart w:id="5122" w:name="_Toc37260190"/>
      <w:bookmarkStart w:id="5123" w:name="_Toc36817273"/>
      <w:bookmarkStart w:id="5124" w:name="_Toc29811721"/>
      <w:bookmarkStart w:id="5125" w:name="_Toc21127512"/>
      <w:bookmarkStart w:id="5126" w:name="_Toc53185378"/>
      <w:bookmarkStart w:id="5127" w:name="_Toc53185754"/>
      <w:bookmarkStart w:id="5128" w:name="_Toc57820230"/>
      <w:bookmarkStart w:id="5129" w:name="_Toc57821157"/>
      <w:bookmarkStart w:id="5130" w:name="_Toc61183433"/>
      <w:bookmarkStart w:id="5131" w:name="_Toc61183827"/>
      <w:bookmarkStart w:id="5132" w:name="_Toc61184219"/>
      <w:bookmarkStart w:id="5133" w:name="_Toc61184611"/>
      <w:bookmarkStart w:id="5134" w:name="_Toc61185001"/>
      <w:bookmarkStart w:id="5135" w:name="_Toc66386344"/>
      <w:bookmarkStart w:id="5136" w:name="_Toc74583185"/>
      <w:bookmarkStart w:id="5137" w:name="_Toc76541998"/>
      <w:bookmarkStart w:id="5138" w:name="_Toc82449980"/>
      <w:bookmarkStart w:id="5139" w:name="_Toc82450628"/>
      <w:ins w:id="5140" w:author="CATT" w:date="2022-08-30T14:45:00Z">
        <w:r>
          <w:rPr>
            <w:rFonts w:ascii="Arial" w:eastAsia="宋体" w:hAnsi="Arial"/>
            <w:lang w:eastAsia="en-GB"/>
          </w:rPr>
          <w:t>6.5.4.5.2</w:t>
        </w:r>
        <w:r>
          <w:rPr>
            <w:rFonts w:ascii="Arial" w:eastAsia="宋体" w:hAnsi="Arial"/>
            <w:lang w:eastAsia="en-GB"/>
          </w:rPr>
          <w:tab/>
          <w:t>Additional spurious emissions requirements</w:t>
        </w:r>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ins>
    </w:p>
    <w:p w14:paraId="002E3198" w14:textId="77777777" w:rsidR="00B13304" w:rsidRPr="00B13304" w:rsidRDefault="00B13304" w:rsidP="00B13304">
      <w:pPr>
        <w:rPr>
          <w:ins w:id="5141" w:author="CATT" w:date="2022-08-30T14:45:00Z"/>
          <w:rFonts w:ascii="Calibri" w:eastAsia="宋体" w:hAnsi="Calibri"/>
          <w:lang w:eastAsia="en-GB"/>
        </w:rPr>
      </w:pPr>
      <w:ins w:id="5142" w:author="CATT" w:date="2022-08-30T14:45:00Z">
        <w:r>
          <w:rPr>
            <w:rFonts w:eastAsia="宋体"/>
            <w:lang w:eastAsia="en-GB"/>
          </w:rPr>
          <w:t xml:space="preserve">These requirements may be applied for the protection of system operating in other frequency ranges. The limits may apply as an optional protection of such systems that are deployed in the same geographical area as the repeater-Node, or they may be set by local or regional regulation as a mandatory requirement for an NR </w:t>
        </w:r>
        <w:r>
          <w:rPr>
            <w:rFonts w:eastAsia="宋体"/>
            <w:i/>
            <w:lang w:eastAsia="en-GB"/>
          </w:rPr>
          <w:t>operating band</w:t>
        </w:r>
        <w:r>
          <w:rPr>
            <w:rFonts w:eastAsia="宋体"/>
            <w:lang w:eastAsia="en-GB"/>
          </w:rPr>
          <w:t xml:space="preserve">. It is in some </w:t>
        </w:r>
        <w:r>
          <w:rPr>
            <w:rFonts w:eastAsia="宋体"/>
            <w:lang w:eastAsia="en-GB"/>
          </w:rPr>
          <w:lastRenderedPageBreak/>
          <w:t xml:space="preserve">cases not stated in the present document whether a requirement is mandatory or under what exact circumstances that a limit applies, since this is set by local or regional regulation. </w:t>
        </w:r>
      </w:ins>
    </w:p>
    <w:p w14:paraId="07313258" w14:textId="77777777" w:rsidR="00B13304" w:rsidRDefault="00B13304" w:rsidP="00B13304">
      <w:pPr>
        <w:rPr>
          <w:ins w:id="5143" w:author="CATT" w:date="2022-08-30T14:45:00Z"/>
          <w:rFonts w:eastAsia="宋体"/>
          <w:lang w:eastAsia="en-GB"/>
        </w:rPr>
      </w:pPr>
      <w:ins w:id="5144" w:author="CATT" w:date="2022-08-30T14:45:00Z">
        <w:r>
          <w:rPr>
            <w:rFonts w:eastAsia="宋体"/>
            <w:lang w:eastAsia="en-GB"/>
          </w:rPr>
          <w:t>Some requirements may apply for the protection of specific equipment (UE, MS and/or BS) or equipment operating in specific systems (GSM, CDMA, UTRA, E-UTRA, NR, etc.) as listed below.</w:t>
        </w:r>
      </w:ins>
    </w:p>
    <w:p w14:paraId="05650E33" w14:textId="77777777" w:rsidR="00B13304" w:rsidRDefault="00B13304" w:rsidP="00B13304">
      <w:pPr>
        <w:keepNext/>
        <w:rPr>
          <w:ins w:id="5145" w:author="CATT" w:date="2022-08-30T14:45:00Z"/>
          <w:rFonts w:eastAsia="宋体"/>
          <w:lang w:eastAsia="en-GB"/>
        </w:rPr>
      </w:pPr>
      <w:ins w:id="5146" w:author="CATT" w:date="2022-08-30T14:45:00Z">
        <w:r>
          <w:rPr>
            <w:rFonts w:eastAsia="宋体"/>
            <w:lang w:eastAsia="en-GB"/>
          </w:rPr>
          <w:t xml:space="preserve">The spurious emission </w:t>
        </w:r>
        <w:r>
          <w:rPr>
            <w:rFonts w:eastAsia="宋体" w:cs="v5.0.0"/>
            <w:i/>
            <w:lang w:eastAsia="en-GB"/>
          </w:rPr>
          <w:t>minimum requirements</w:t>
        </w:r>
        <w:r>
          <w:rPr>
            <w:rFonts w:eastAsia="宋体"/>
            <w:lang w:eastAsia="en-GB"/>
          </w:rPr>
          <w:t xml:space="preserve"> are provided in table 6.5.4.5.2-1 where requirements for co-existence with the system listed in the first column apply for </w:t>
        </w:r>
        <w:r>
          <w:rPr>
            <w:rFonts w:eastAsia="宋体"/>
            <w:i/>
            <w:iCs/>
            <w:lang w:eastAsia="en-GB"/>
          </w:rPr>
          <w:t>repeater type 1-C</w:t>
        </w:r>
        <w:r>
          <w:rPr>
            <w:rFonts w:eastAsia="宋体"/>
            <w:lang w:eastAsia="en-GB"/>
          </w:rPr>
          <w:t xml:space="preserve">. For </w:t>
        </w:r>
        <w:r>
          <w:rPr>
            <w:rFonts w:eastAsia="宋体" w:cs="Arial"/>
            <w:lang w:eastAsia="en-GB"/>
          </w:rPr>
          <w:t xml:space="preserve">a </w:t>
        </w:r>
        <w:r>
          <w:rPr>
            <w:rFonts w:eastAsia="宋体" w:cs="Arial"/>
            <w:i/>
            <w:lang w:eastAsia="en-GB"/>
          </w:rPr>
          <w:t>multi-band connector</w:t>
        </w:r>
        <w:r>
          <w:rPr>
            <w:rFonts w:eastAsia="宋体"/>
            <w:lang w:eastAsia="en-GB"/>
          </w:rPr>
          <w:t xml:space="preserve">, the exclusions and conditions in the Note column of table 6.5.4.5.2-1 apply for each supported </w:t>
        </w:r>
        <w:r>
          <w:rPr>
            <w:rFonts w:eastAsia="宋体"/>
            <w:i/>
            <w:lang w:eastAsia="en-GB"/>
          </w:rPr>
          <w:t>operating band</w:t>
        </w:r>
        <w:r>
          <w:rPr>
            <w:rFonts w:eastAsia="宋体"/>
            <w:lang w:eastAsia="en-GB"/>
          </w:rPr>
          <w:t>.</w:t>
        </w:r>
      </w:ins>
    </w:p>
    <w:p w14:paraId="10DE6D2C" w14:textId="77777777" w:rsidR="00B13304" w:rsidRDefault="00B13304" w:rsidP="00B13304">
      <w:pPr>
        <w:keepNext/>
        <w:rPr>
          <w:ins w:id="5147" w:author="CATT" w:date="2022-08-30T14:45:00Z"/>
          <w:rFonts w:eastAsia="宋体"/>
          <w:lang w:eastAsia="en-GB"/>
        </w:rPr>
      </w:pPr>
    </w:p>
    <w:p w14:paraId="400EF379" w14:textId="77777777" w:rsidR="00B13304" w:rsidRDefault="00B13304" w:rsidP="00B13304">
      <w:pPr>
        <w:keepNext/>
        <w:keepLines/>
        <w:spacing w:before="60"/>
        <w:jc w:val="center"/>
        <w:rPr>
          <w:ins w:id="5148" w:author="CATT" w:date="2022-08-30T14:45:00Z"/>
          <w:rFonts w:ascii="Arial" w:eastAsia="宋体" w:hAnsi="Arial"/>
          <w:b/>
          <w:lang w:eastAsia="en-GB"/>
        </w:rPr>
      </w:pPr>
      <w:ins w:id="5149" w:author="CATT" w:date="2022-08-30T14:45:00Z">
        <w:r>
          <w:rPr>
            <w:rFonts w:ascii="Arial" w:eastAsia="宋体" w:hAnsi="Arial"/>
            <w:b/>
            <w:lang w:eastAsia="en-GB"/>
          </w:rPr>
          <w:t xml:space="preserve">Table 6.5.4.5.2-1: </w:t>
        </w:r>
        <w:r>
          <w:rPr>
            <w:rFonts w:ascii="Arial" w:eastAsia="宋体" w:hAnsi="Arial"/>
            <w:b/>
            <w:i/>
            <w:iCs/>
            <w:lang w:eastAsia="en-GB"/>
          </w:rPr>
          <w:t>Repeater type 1-C</w:t>
        </w:r>
        <w:r>
          <w:rPr>
            <w:rFonts w:ascii="Arial" w:eastAsia="宋体" w:hAnsi="Arial"/>
            <w:b/>
            <w:lang w:eastAsia="en-GB"/>
          </w:rPr>
          <w:t xml:space="preserve"> spurious emissions minimum requirements for co-existence with systems operating in other frequency bands</w:t>
        </w:r>
      </w:ins>
    </w:p>
    <w:tbl>
      <w:tblPr>
        <w:tblW w:w="96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1"/>
        <w:gridCol w:w="1701"/>
        <w:gridCol w:w="852"/>
        <w:gridCol w:w="1418"/>
        <w:gridCol w:w="4424"/>
      </w:tblGrid>
      <w:tr w:rsidR="00B13304" w14:paraId="7F9FE714" w14:textId="77777777" w:rsidTr="00B13304">
        <w:trPr>
          <w:cantSplit/>
          <w:trHeight w:val="113"/>
          <w:jc w:val="center"/>
          <w:ins w:id="5150" w:author="CATT" w:date="2022-08-30T14:45:00Z"/>
        </w:trPr>
        <w:tc>
          <w:tcPr>
            <w:tcW w:w="1301" w:type="dxa"/>
            <w:tcBorders>
              <w:top w:val="single" w:sz="2" w:space="0" w:color="auto"/>
              <w:left w:val="single" w:sz="2" w:space="0" w:color="auto"/>
              <w:bottom w:val="single" w:sz="4" w:space="0" w:color="auto"/>
              <w:right w:val="single" w:sz="2" w:space="0" w:color="auto"/>
            </w:tcBorders>
            <w:hideMark/>
          </w:tcPr>
          <w:p w14:paraId="189F4EA3" w14:textId="77777777" w:rsidR="00B13304" w:rsidRPr="00B13304" w:rsidRDefault="00B13304">
            <w:pPr>
              <w:keepNext/>
              <w:keepLines/>
              <w:widowControl w:val="0"/>
              <w:jc w:val="center"/>
              <w:rPr>
                <w:ins w:id="5151" w:author="CATT" w:date="2022-08-30T14:45:00Z"/>
                <w:rFonts w:ascii="Arial" w:eastAsia="宋体" w:hAnsi="Arial"/>
                <w:b/>
                <w:kern w:val="2"/>
                <w:sz w:val="18"/>
                <w:szCs w:val="22"/>
                <w:lang w:eastAsia="en-GB"/>
              </w:rPr>
            </w:pPr>
            <w:ins w:id="5152" w:author="CATT" w:date="2022-08-30T14:45:00Z">
              <w:r>
                <w:rPr>
                  <w:rFonts w:ascii="Arial" w:eastAsia="宋体" w:hAnsi="Arial"/>
                  <w:b/>
                  <w:sz w:val="18"/>
                  <w:lang w:eastAsia="en-GB"/>
                </w:rPr>
                <w:t>System type to co-exist with</w:t>
              </w:r>
            </w:ins>
          </w:p>
        </w:tc>
        <w:tc>
          <w:tcPr>
            <w:tcW w:w="1701" w:type="dxa"/>
            <w:tcBorders>
              <w:top w:val="single" w:sz="2" w:space="0" w:color="auto"/>
              <w:left w:val="single" w:sz="2" w:space="0" w:color="auto"/>
              <w:bottom w:val="single" w:sz="2" w:space="0" w:color="auto"/>
              <w:right w:val="single" w:sz="2" w:space="0" w:color="auto"/>
            </w:tcBorders>
            <w:hideMark/>
          </w:tcPr>
          <w:p w14:paraId="32988959" w14:textId="77777777" w:rsidR="00B13304" w:rsidRPr="00B13304" w:rsidRDefault="00B13304">
            <w:pPr>
              <w:keepNext/>
              <w:keepLines/>
              <w:widowControl w:val="0"/>
              <w:jc w:val="center"/>
              <w:rPr>
                <w:ins w:id="5153" w:author="CATT" w:date="2022-08-30T14:45:00Z"/>
                <w:rFonts w:ascii="Arial" w:eastAsia="宋体" w:hAnsi="Arial"/>
                <w:b/>
                <w:kern w:val="2"/>
                <w:sz w:val="18"/>
                <w:szCs w:val="22"/>
                <w:lang w:eastAsia="en-GB"/>
              </w:rPr>
            </w:pPr>
            <w:ins w:id="5154" w:author="CATT" w:date="2022-08-30T14:45:00Z">
              <w:r>
                <w:rPr>
                  <w:rFonts w:ascii="Arial" w:eastAsia="宋体" w:hAnsi="Arial"/>
                  <w:b/>
                  <w:sz w:val="18"/>
                  <w:lang w:eastAsia="en-GB"/>
                </w:rPr>
                <w:t>Frequency range for co-existence requirement</w:t>
              </w:r>
            </w:ins>
          </w:p>
        </w:tc>
        <w:tc>
          <w:tcPr>
            <w:tcW w:w="852" w:type="dxa"/>
            <w:tcBorders>
              <w:top w:val="single" w:sz="2" w:space="0" w:color="auto"/>
              <w:left w:val="single" w:sz="2" w:space="0" w:color="auto"/>
              <w:bottom w:val="single" w:sz="2" w:space="0" w:color="auto"/>
              <w:right w:val="single" w:sz="2" w:space="0" w:color="auto"/>
            </w:tcBorders>
            <w:hideMark/>
          </w:tcPr>
          <w:p w14:paraId="20D9F5C6" w14:textId="77777777" w:rsidR="00B13304" w:rsidRPr="00B13304" w:rsidRDefault="00B13304">
            <w:pPr>
              <w:keepNext/>
              <w:keepLines/>
              <w:widowControl w:val="0"/>
              <w:jc w:val="center"/>
              <w:rPr>
                <w:ins w:id="5155" w:author="CATT" w:date="2022-08-30T14:45:00Z"/>
                <w:rFonts w:ascii="Arial" w:eastAsia="宋体" w:hAnsi="Arial"/>
                <w:b/>
                <w:i/>
                <w:kern w:val="2"/>
                <w:sz w:val="18"/>
                <w:szCs w:val="22"/>
                <w:lang w:eastAsia="en-GB"/>
              </w:rPr>
            </w:pPr>
            <w:ins w:id="5156" w:author="CATT" w:date="2022-08-30T14:45:00Z">
              <w:r>
                <w:rPr>
                  <w:rFonts w:ascii="Arial" w:eastAsia="宋体" w:hAnsi="Arial" w:cs="v5.0.0"/>
                  <w:b/>
                  <w:i/>
                  <w:sz w:val="18"/>
                  <w:lang w:eastAsia="en-GB"/>
                </w:rPr>
                <w:t>Minimum requirements</w:t>
              </w:r>
            </w:ins>
          </w:p>
        </w:tc>
        <w:tc>
          <w:tcPr>
            <w:tcW w:w="1418" w:type="dxa"/>
            <w:tcBorders>
              <w:top w:val="single" w:sz="2" w:space="0" w:color="auto"/>
              <w:left w:val="single" w:sz="2" w:space="0" w:color="auto"/>
              <w:bottom w:val="single" w:sz="2" w:space="0" w:color="auto"/>
              <w:right w:val="single" w:sz="2" w:space="0" w:color="auto"/>
            </w:tcBorders>
            <w:hideMark/>
          </w:tcPr>
          <w:p w14:paraId="64B6699F" w14:textId="77777777" w:rsidR="00B13304" w:rsidRPr="00B13304" w:rsidRDefault="00B13304">
            <w:pPr>
              <w:keepNext/>
              <w:keepLines/>
              <w:widowControl w:val="0"/>
              <w:jc w:val="center"/>
              <w:rPr>
                <w:ins w:id="5157" w:author="CATT" w:date="2022-08-30T14:45:00Z"/>
                <w:rFonts w:ascii="Arial" w:eastAsia="宋体" w:hAnsi="Arial"/>
                <w:b/>
                <w:kern w:val="2"/>
                <w:sz w:val="18"/>
                <w:szCs w:val="22"/>
                <w:lang w:eastAsia="en-GB"/>
              </w:rPr>
            </w:pPr>
            <w:ins w:id="5158" w:author="CATT" w:date="2022-08-30T14:45:00Z">
              <w:r>
                <w:rPr>
                  <w:rFonts w:ascii="Arial" w:eastAsia="宋体" w:hAnsi="Arial"/>
                  <w:b/>
                  <w:i/>
                  <w:sz w:val="18"/>
                  <w:lang w:eastAsia="en-GB"/>
                </w:rPr>
                <w:t>Measurement bandwidth</w:t>
              </w:r>
            </w:ins>
          </w:p>
        </w:tc>
        <w:tc>
          <w:tcPr>
            <w:tcW w:w="4424" w:type="dxa"/>
            <w:tcBorders>
              <w:top w:val="single" w:sz="2" w:space="0" w:color="auto"/>
              <w:left w:val="single" w:sz="2" w:space="0" w:color="auto"/>
              <w:bottom w:val="single" w:sz="2" w:space="0" w:color="auto"/>
              <w:right w:val="single" w:sz="2" w:space="0" w:color="auto"/>
            </w:tcBorders>
            <w:hideMark/>
          </w:tcPr>
          <w:p w14:paraId="44FED78C" w14:textId="77777777" w:rsidR="00B13304" w:rsidRDefault="00B13304">
            <w:pPr>
              <w:keepNext/>
              <w:keepLines/>
              <w:widowControl w:val="0"/>
              <w:jc w:val="both"/>
              <w:rPr>
                <w:ins w:id="5159" w:author="CATT" w:date="2022-08-30T14:45:00Z"/>
                <w:rFonts w:ascii="Arial" w:eastAsia="宋体" w:hAnsi="Arial" w:cs="Arial"/>
                <w:kern w:val="2"/>
                <w:sz w:val="18"/>
                <w:szCs w:val="22"/>
                <w:lang w:eastAsia="ko-KR"/>
              </w:rPr>
            </w:pPr>
            <w:ins w:id="5160" w:author="CATT" w:date="2022-08-30T14:45:00Z">
              <w:r>
                <w:rPr>
                  <w:rFonts w:ascii="Arial" w:eastAsia="宋体" w:hAnsi="Arial" w:cs="Arial"/>
                  <w:sz w:val="18"/>
                  <w:lang w:eastAsia="ko-KR"/>
                </w:rPr>
                <w:t>Note</w:t>
              </w:r>
            </w:ins>
          </w:p>
        </w:tc>
      </w:tr>
      <w:tr w:rsidR="00B13304" w14:paraId="7D806654" w14:textId="77777777" w:rsidTr="00B13304">
        <w:trPr>
          <w:cantSplit/>
          <w:trHeight w:val="113"/>
          <w:jc w:val="center"/>
          <w:ins w:id="5161" w:author="CATT" w:date="2022-08-30T14:45:00Z"/>
        </w:trPr>
        <w:tc>
          <w:tcPr>
            <w:tcW w:w="1301" w:type="dxa"/>
            <w:tcBorders>
              <w:top w:val="single" w:sz="4" w:space="0" w:color="auto"/>
              <w:left w:val="single" w:sz="4" w:space="0" w:color="auto"/>
              <w:bottom w:val="nil"/>
              <w:right w:val="single" w:sz="4" w:space="0" w:color="auto"/>
            </w:tcBorders>
            <w:hideMark/>
          </w:tcPr>
          <w:p w14:paraId="3470E693" w14:textId="77777777" w:rsidR="00B13304" w:rsidRDefault="00B13304">
            <w:pPr>
              <w:keepNext/>
              <w:keepLines/>
              <w:widowControl w:val="0"/>
              <w:jc w:val="both"/>
              <w:rPr>
                <w:ins w:id="5162" w:author="CATT" w:date="2022-08-30T14:45:00Z"/>
                <w:rFonts w:ascii="Arial" w:eastAsia="宋体" w:hAnsi="Arial" w:cs="Arial"/>
                <w:kern w:val="2"/>
                <w:sz w:val="18"/>
                <w:szCs w:val="22"/>
                <w:lang w:eastAsia="en-GB"/>
              </w:rPr>
            </w:pPr>
            <w:ins w:id="5163" w:author="CATT" w:date="2022-08-30T14:45:00Z">
              <w:r>
                <w:rPr>
                  <w:rFonts w:ascii="Arial" w:eastAsia="宋体" w:hAnsi="Arial"/>
                  <w:sz w:val="18"/>
                  <w:lang w:eastAsia="en-GB"/>
                </w:rPr>
                <w:t>GSM900</w:t>
              </w:r>
            </w:ins>
          </w:p>
        </w:tc>
        <w:tc>
          <w:tcPr>
            <w:tcW w:w="1701" w:type="dxa"/>
            <w:tcBorders>
              <w:top w:val="single" w:sz="2" w:space="0" w:color="auto"/>
              <w:left w:val="single" w:sz="4" w:space="0" w:color="auto"/>
              <w:bottom w:val="single" w:sz="2" w:space="0" w:color="auto"/>
              <w:right w:val="single" w:sz="2" w:space="0" w:color="auto"/>
            </w:tcBorders>
            <w:hideMark/>
          </w:tcPr>
          <w:p w14:paraId="6A4A5610" w14:textId="77777777" w:rsidR="00B13304" w:rsidRDefault="00B13304">
            <w:pPr>
              <w:keepNext/>
              <w:keepLines/>
              <w:widowControl w:val="0"/>
              <w:jc w:val="center"/>
              <w:rPr>
                <w:ins w:id="5164" w:author="CATT" w:date="2022-08-30T14:45:00Z"/>
                <w:rFonts w:ascii="Arial" w:eastAsia="宋体" w:hAnsi="Arial" w:cs="Arial"/>
                <w:kern w:val="2"/>
                <w:sz w:val="18"/>
                <w:szCs w:val="22"/>
                <w:lang w:eastAsia="en-GB"/>
              </w:rPr>
            </w:pPr>
            <w:ins w:id="5165" w:author="CATT" w:date="2022-08-30T14:45:00Z">
              <w:r>
                <w:rPr>
                  <w:rFonts w:ascii="Arial" w:eastAsia="宋体" w:hAnsi="Arial"/>
                  <w:sz w:val="18"/>
                  <w:lang w:eastAsia="en-GB"/>
                </w:rPr>
                <w:t>921 – 960 MHz</w:t>
              </w:r>
            </w:ins>
          </w:p>
        </w:tc>
        <w:tc>
          <w:tcPr>
            <w:tcW w:w="852" w:type="dxa"/>
            <w:tcBorders>
              <w:top w:val="single" w:sz="2" w:space="0" w:color="auto"/>
              <w:left w:val="single" w:sz="2" w:space="0" w:color="auto"/>
              <w:bottom w:val="single" w:sz="2" w:space="0" w:color="auto"/>
              <w:right w:val="single" w:sz="2" w:space="0" w:color="auto"/>
            </w:tcBorders>
            <w:hideMark/>
          </w:tcPr>
          <w:p w14:paraId="40D49AA6" w14:textId="77777777" w:rsidR="00B13304" w:rsidRDefault="00B13304">
            <w:pPr>
              <w:keepNext/>
              <w:keepLines/>
              <w:widowControl w:val="0"/>
              <w:jc w:val="center"/>
              <w:rPr>
                <w:ins w:id="5166" w:author="CATT" w:date="2022-08-30T14:45:00Z"/>
                <w:rFonts w:ascii="Arial" w:eastAsia="宋体" w:hAnsi="Arial" w:cs="v5.0.0"/>
                <w:kern w:val="2"/>
                <w:sz w:val="18"/>
                <w:szCs w:val="22"/>
                <w:lang w:eastAsia="en-GB"/>
              </w:rPr>
            </w:pPr>
            <w:ins w:id="5167" w:author="CATT" w:date="2022-08-30T14:45:00Z">
              <w:r>
                <w:rPr>
                  <w:rFonts w:ascii="Arial" w:eastAsia="宋体" w:hAnsi="Arial"/>
                  <w:sz w:val="18"/>
                  <w:lang w:eastAsia="en-GB"/>
                </w:rPr>
                <w:t>-57 dBm</w:t>
              </w:r>
            </w:ins>
          </w:p>
        </w:tc>
        <w:tc>
          <w:tcPr>
            <w:tcW w:w="1418" w:type="dxa"/>
            <w:tcBorders>
              <w:top w:val="single" w:sz="2" w:space="0" w:color="auto"/>
              <w:left w:val="single" w:sz="2" w:space="0" w:color="auto"/>
              <w:bottom w:val="single" w:sz="2" w:space="0" w:color="auto"/>
              <w:right w:val="single" w:sz="2" w:space="0" w:color="auto"/>
            </w:tcBorders>
            <w:hideMark/>
          </w:tcPr>
          <w:p w14:paraId="373DAF4B" w14:textId="77777777" w:rsidR="00B13304" w:rsidRDefault="00B13304">
            <w:pPr>
              <w:keepNext/>
              <w:keepLines/>
              <w:widowControl w:val="0"/>
              <w:jc w:val="center"/>
              <w:rPr>
                <w:ins w:id="5168" w:author="CATT" w:date="2022-08-30T14:45:00Z"/>
                <w:rFonts w:ascii="Arial" w:eastAsia="宋体" w:hAnsi="Arial" w:cs="Arial"/>
                <w:kern w:val="2"/>
                <w:sz w:val="18"/>
                <w:szCs w:val="22"/>
                <w:lang w:eastAsia="en-GB"/>
              </w:rPr>
            </w:pPr>
            <w:ins w:id="5169" w:author="CATT" w:date="2022-08-30T14:45:00Z">
              <w:r>
                <w:rPr>
                  <w:rFonts w:ascii="Arial" w:eastAsia="宋体" w:hAnsi="Arial"/>
                  <w:sz w:val="18"/>
                  <w:lang w:eastAsia="en-GB"/>
                </w:rPr>
                <w:t>100 kHz</w:t>
              </w:r>
            </w:ins>
          </w:p>
        </w:tc>
        <w:tc>
          <w:tcPr>
            <w:tcW w:w="4424" w:type="dxa"/>
            <w:tcBorders>
              <w:top w:val="single" w:sz="2" w:space="0" w:color="auto"/>
              <w:left w:val="single" w:sz="2" w:space="0" w:color="auto"/>
              <w:bottom w:val="single" w:sz="2" w:space="0" w:color="auto"/>
              <w:right w:val="single" w:sz="2" w:space="0" w:color="auto"/>
            </w:tcBorders>
            <w:hideMark/>
          </w:tcPr>
          <w:p w14:paraId="547A93AE" w14:textId="77777777" w:rsidR="00B13304" w:rsidRDefault="00B13304">
            <w:pPr>
              <w:keepNext/>
              <w:keepLines/>
              <w:widowControl w:val="0"/>
              <w:jc w:val="both"/>
              <w:rPr>
                <w:ins w:id="5170" w:author="CATT" w:date="2022-08-30T14:45:00Z"/>
                <w:rFonts w:ascii="Arial" w:eastAsia="宋体" w:hAnsi="Arial" w:cs="Arial"/>
                <w:kern w:val="2"/>
                <w:sz w:val="18"/>
                <w:szCs w:val="22"/>
                <w:lang w:eastAsia="ko-KR"/>
              </w:rPr>
            </w:pPr>
            <w:ins w:id="5171" w:author="CATT" w:date="2022-08-30T14:45:00Z">
              <w:r>
                <w:rPr>
                  <w:rFonts w:ascii="Arial" w:eastAsia="宋体" w:hAnsi="Arial" w:cs="Arial"/>
                  <w:sz w:val="18"/>
                  <w:lang w:eastAsia="ko-KR"/>
                </w:rPr>
                <w:t>This requirement does not apply to repeater operating in band n8</w:t>
              </w:r>
            </w:ins>
          </w:p>
        </w:tc>
      </w:tr>
      <w:tr w:rsidR="00B13304" w14:paraId="082DF335" w14:textId="77777777" w:rsidTr="00B13304">
        <w:trPr>
          <w:cantSplit/>
          <w:trHeight w:val="113"/>
          <w:jc w:val="center"/>
          <w:ins w:id="5172" w:author="CATT" w:date="2022-08-30T14:45:00Z"/>
        </w:trPr>
        <w:tc>
          <w:tcPr>
            <w:tcW w:w="1301" w:type="dxa"/>
            <w:tcBorders>
              <w:top w:val="nil"/>
              <w:left w:val="single" w:sz="4" w:space="0" w:color="auto"/>
              <w:bottom w:val="single" w:sz="4" w:space="0" w:color="auto"/>
              <w:right w:val="single" w:sz="4" w:space="0" w:color="auto"/>
            </w:tcBorders>
            <w:hideMark/>
          </w:tcPr>
          <w:p w14:paraId="41E2A8D7" w14:textId="77777777" w:rsidR="00B13304" w:rsidRDefault="00B13304">
            <w:pPr>
              <w:rPr>
                <w:ins w:id="5173"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2F741167" w14:textId="77777777" w:rsidR="00B13304" w:rsidRDefault="00B13304">
            <w:pPr>
              <w:keepNext/>
              <w:keepLines/>
              <w:widowControl w:val="0"/>
              <w:jc w:val="center"/>
              <w:rPr>
                <w:ins w:id="5174" w:author="CATT" w:date="2022-08-30T14:45:00Z"/>
                <w:rFonts w:ascii="Arial" w:eastAsia="宋体" w:hAnsi="Arial" w:cs="Arial"/>
                <w:kern w:val="2"/>
                <w:sz w:val="18"/>
                <w:szCs w:val="22"/>
                <w:lang w:eastAsia="en-GB"/>
              </w:rPr>
            </w:pPr>
            <w:ins w:id="5175" w:author="CATT" w:date="2022-08-30T14:45:00Z">
              <w:r>
                <w:rPr>
                  <w:rFonts w:ascii="Arial" w:eastAsia="宋体" w:hAnsi="Arial"/>
                  <w:sz w:val="18"/>
                  <w:lang w:eastAsia="en-GB"/>
                </w:rPr>
                <w:t>876 – 915 MHz</w:t>
              </w:r>
            </w:ins>
          </w:p>
        </w:tc>
        <w:tc>
          <w:tcPr>
            <w:tcW w:w="852" w:type="dxa"/>
            <w:tcBorders>
              <w:top w:val="single" w:sz="2" w:space="0" w:color="auto"/>
              <w:left w:val="single" w:sz="2" w:space="0" w:color="auto"/>
              <w:bottom w:val="single" w:sz="2" w:space="0" w:color="auto"/>
              <w:right w:val="single" w:sz="2" w:space="0" w:color="auto"/>
            </w:tcBorders>
            <w:hideMark/>
          </w:tcPr>
          <w:p w14:paraId="12CC7955" w14:textId="77777777" w:rsidR="00B13304" w:rsidRDefault="00B13304">
            <w:pPr>
              <w:keepNext/>
              <w:keepLines/>
              <w:widowControl w:val="0"/>
              <w:jc w:val="center"/>
              <w:rPr>
                <w:ins w:id="5176" w:author="CATT" w:date="2022-08-30T14:45:00Z"/>
                <w:rFonts w:ascii="Arial" w:eastAsia="宋体" w:hAnsi="Arial" w:cs="v5.0.0"/>
                <w:kern w:val="2"/>
                <w:sz w:val="18"/>
                <w:szCs w:val="22"/>
                <w:lang w:eastAsia="en-GB"/>
              </w:rPr>
            </w:pPr>
            <w:ins w:id="5177" w:author="CATT" w:date="2022-08-30T14:45:00Z">
              <w:r>
                <w:rPr>
                  <w:rFonts w:ascii="Arial" w:eastAsia="宋体" w:hAnsi="Arial"/>
                  <w:sz w:val="18"/>
                  <w:lang w:eastAsia="en-GB"/>
                </w:rPr>
                <w:t>-61 dBm</w:t>
              </w:r>
            </w:ins>
          </w:p>
        </w:tc>
        <w:tc>
          <w:tcPr>
            <w:tcW w:w="1418" w:type="dxa"/>
            <w:tcBorders>
              <w:top w:val="single" w:sz="2" w:space="0" w:color="auto"/>
              <w:left w:val="single" w:sz="2" w:space="0" w:color="auto"/>
              <w:bottom w:val="single" w:sz="2" w:space="0" w:color="auto"/>
              <w:right w:val="single" w:sz="2" w:space="0" w:color="auto"/>
            </w:tcBorders>
            <w:hideMark/>
          </w:tcPr>
          <w:p w14:paraId="49576E59" w14:textId="77777777" w:rsidR="00B13304" w:rsidRDefault="00B13304">
            <w:pPr>
              <w:keepNext/>
              <w:keepLines/>
              <w:widowControl w:val="0"/>
              <w:jc w:val="center"/>
              <w:rPr>
                <w:ins w:id="5178" w:author="CATT" w:date="2022-08-30T14:45:00Z"/>
                <w:rFonts w:ascii="Arial" w:eastAsia="宋体" w:hAnsi="Arial" w:cs="Arial"/>
                <w:kern w:val="2"/>
                <w:sz w:val="18"/>
                <w:szCs w:val="22"/>
                <w:lang w:eastAsia="en-GB"/>
              </w:rPr>
            </w:pPr>
            <w:ins w:id="5179" w:author="CATT" w:date="2022-08-30T14:45:00Z">
              <w:r>
                <w:rPr>
                  <w:rFonts w:ascii="Arial" w:eastAsia="宋体" w:hAnsi="Arial"/>
                  <w:sz w:val="18"/>
                  <w:lang w:eastAsia="en-GB"/>
                </w:rPr>
                <w:t>100 kHz</w:t>
              </w:r>
            </w:ins>
          </w:p>
        </w:tc>
        <w:tc>
          <w:tcPr>
            <w:tcW w:w="4424" w:type="dxa"/>
            <w:tcBorders>
              <w:top w:val="single" w:sz="2" w:space="0" w:color="auto"/>
              <w:left w:val="single" w:sz="2" w:space="0" w:color="auto"/>
              <w:bottom w:val="single" w:sz="2" w:space="0" w:color="auto"/>
              <w:right w:val="single" w:sz="2" w:space="0" w:color="auto"/>
            </w:tcBorders>
            <w:hideMark/>
          </w:tcPr>
          <w:p w14:paraId="3A311636" w14:textId="77777777" w:rsidR="00B13304" w:rsidRDefault="00B13304">
            <w:pPr>
              <w:keepNext/>
              <w:keepLines/>
              <w:widowControl w:val="0"/>
              <w:jc w:val="both"/>
              <w:rPr>
                <w:ins w:id="5180" w:author="CATT" w:date="2022-08-30T14:45:00Z"/>
                <w:rFonts w:ascii="Arial" w:eastAsia="宋体" w:hAnsi="Arial" w:cs="Arial"/>
                <w:kern w:val="2"/>
                <w:sz w:val="18"/>
                <w:szCs w:val="22"/>
                <w:lang w:eastAsia="ko-KR"/>
              </w:rPr>
            </w:pPr>
            <w:ins w:id="5181" w:author="CATT" w:date="2022-08-30T14:45:00Z">
              <w:r>
                <w:rPr>
                  <w:rFonts w:ascii="Arial" w:eastAsia="宋体" w:hAnsi="Arial" w:cs="Arial"/>
                  <w:sz w:val="18"/>
                  <w:lang w:eastAsia="ko-KR"/>
                </w:rPr>
                <w:t>For the frequency range 880-915 MHz, this requirement does not apply to repeater operating in band n8.</w:t>
              </w:r>
            </w:ins>
          </w:p>
        </w:tc>
      </w:tr>
      <w:tr w:rsidR="00B13304" w14:paraId="78B50264" w14:textId="77777777" w:rsidTr="00B13304">
        <w:trPr>
          <w:cantSplit/>
          <w:trHeight w:val="113"/>
          <w:jc w:val="center"/>
          <w:ins w:id="5182" w:author="CATT" w:date="2022-08-30T14:45:00Z"/>
        </w:trPr>
        <w:tc>
          <w:tcPr>
            <w:tcW w:w="1301" w:type="dxa"/>
            <w:tcBorders>
              <w:top w:val="single" w:sz="4" w:space="0" w:color="auto"/>
              <w:left w:val="single" w:sz="4" w:space="0" w:color="auto"/>
              <w:bottom w:val="nil"/>
              <w:right w:val="single" w:sz="4" w:space="0" w:color="auto"/>
            </w:tcBorders>
            <w:hideMark/>
          </w:tcPr>
          <w:p w14:paraId="65D7E6B5" w14:textId="77777777" w:rsidR="00B13304" w:rsidRDefault="00B13304">
            <w:pPr>
              <w:keepNext/>
              <w:keepLines/>
              <w:widowControl w:val="0"/>
              <w:jc w:val="both"/>
              <w:rPr>
                <w:ins w:id="5183" w:author="CATT" w:date="2022-08-30T14:45:00Z"/>
                <w:rFonts w:ascii="Arial" w:eastAsia="宋体" w:hAnsi="Arial" w:cs="Arial"/>
                <w:kern w:val="2"/>
                <w:sz w:val="18"/>
                <w:szCs w:val="22"/>
                <w:lang w:eastAsia="en-GB"/>
              </w:rPr>
            </w:pPr>
            <w:ins w:id="5184" w:author="CATT" w:date="2022-08-30T14:45:00Z">
              <w:r>
                <w:rPr>
                  <w:rFonts w:ascii="Arial" w:eastAsia="宋体" w:hAnsi="Arial"/>
                  <w:sz w:val="18"/>
                  <w:lang w:eastAsia="en-GB"/>
                </w:rPr>
                <w:t>DCS1800</w:t>
              </w:r>
            </w:ins>
          </w:p>
        </w:tc>
        <w:tc>
          <w:tcPr>
            <w:tcW w:w="1701" w:type="dxa"/>
            <w:tcBorders>
              <w:top w:val="single" w:sz="2" w:space="0" w:color="auto"/>
              <w:left w:val="single" w:sz="4" w:space="0" w:color="auto"/>
              <w:bottom w:val="single" w:sz="2" w:space="0" w:color="auto"/>
              <w:right w:val="single" w:sz="2" w:space="0" w:color="auto"/>
            </w:tcBorders>
            <w:hideMark/>
          </w:tcPr>
          <w:p w14:paraId="26BA9F46" w14:textId="77777777" w:rsidR="00B13304" w:rsidRPr="00B13304" w:rsidRDefault="00B13304">
            <w:pPr>
              <w:keepNext/>
              <w:keepLines/>
              <w:widowControl w:val="0"/>
              <w:jc w:val="center"/>
              <w:rPr>
                <w:ins w:id="5185" w:author="CATT" w:date="2022-08-30T14:45:00Z"/>
                <w:rFonts w:ascii="Arial" w:eastAsia="宋体" w:hAnsi="Arial"/>
                <w:kern w:val="2"/>
                <w:sz w:val="18"/>
                <w:szCs w:val="22"/>
                <w:lang w:eastAsia="en-GB"/>
              </w:rPr>
            </w:pPr>
            <w:ins w:id="5186" w:author="CATT" w:date="2022-08-30T14:45:00Z">
              <w:r>
                <w:rPr>
                  <w:rFonts w:ascii="Arial" w:eastAsia="宋体" w:hAnsi="Arial"/>
                  <w:sz w:val="18"/>
                  <w:lang w:eastAsia="en-GB"/>
                </w:rPr>
                <w:t>1805 – 1880 MHz</w:t>
              </w:r>
            </w:ins>
          </w:p>
        </w:tc>
        <w:tc>
          <w:tcPr>
            <w:tcW w:w="852" w:type="dxa"/>
            <w:tcBorders>
              <w:top w:val="single" w:sz="2" w:space="0" w:color="auto"/>
              <w:left w:val="single" w:sz="2" w:space="0" w:color="auto"/>
              <w:bottom w:val="single" w:sz="2" w:space="0" w:color="auto"/>
              <w:right w:val="single" w:sz="2" w:space="0" w:color="auto"/>
            </w:tcBorders>
            <w:hideMark/>
          </w:tcPr>
          <w:p w14:paraId="607CFB06" w14:textId="77777777" w:rsidR="00B13304" w:rsidRPr="00B13304" w:rsidRDefault="00B13304">
            <w:pPr>
              <w:keepNext/>
              <w:keepLines/>
              <w:widowControl w:val="0"/>
              <w:jc w:val="center"/>
              <w:rPr>
                <w:ins w:id="5187" w:author="CATT" w:date="2022-08-30T14:45:00Z"/>
                <w:rFonts w:ascii="Arial" w:eastAsia="宋体" w:hAnsi="Arial"/>
                <w:kern w:val="2"/>
                <w:sz w:val="18"/>
                <w:szCs w:val="22"/>
                <w:lang w:eastAsia="en-GB"/>
              </w:rPr>
            </w:pPr>
            <w:ins w:id="5188" w:author="CATT" w:date="2022-08-30T14:45:00Z">
              <w:r>
                <w:rPr>
                  <w:rFonts w:ascii="Arial" w:eastAsia="宋体" w:hAnsi="Arial"/>
                  <w:sz w:val="18"/>
                  <w:lang w:eastAsia="en-GB"/>
                </w:rPr>
                <w:t>-47 dBm</w:t>
              </w:r>
            </w:ins>
          </w:p>
        </w:tc>
        <w:tc>
          <w:tcPr>
            <w:tcW w:w="1418" w:type="dxa"/>
            <w:tcBorders>
              <w:top w:val="single" w:sz="2" w:space="0" w:color="auto"/>
              <w:left w:val="single" w:sz="2" w:space="0" w:color="auto"/>
              <w:bottom w:val="single" w:sz="2" w:space="0" w:color="auto"/>
              <w:right w:val="single" w:sz="2" w:space="0" w:color="auto"/>
            </w:tcBorders>
            <w:hideMark/>
          </w:tcPr>
          <w:p w14:paraId="35B6F0AB" w14:textId="77777777" w:rsidR="00B13304" w:rsidRPr="00B13304" w:rsidRDefault="00B13304">
            <w:pPr>
              <w:keepNext/>
              <w:keepLines/>
              <w:widowControl w:val="0"/>
              <w:jc w:val="center"/>
              <w:rPr>
                <w:ins w:id="5189" w:author="CATT" w:date="2022-08-30T14:45:00Z"/>
                <w:rFonts w:ascii="Arial" w:eastAsia="宋体" w:hAnsi="Arial"/>
                <w:kern w:val="2"/>
                <w:sz w:val="18"/>
                <w:szCs w:val="22"/>
                <w:lang w:eastAsia="en-GB"/>
              </w:rPr>
            </w:pPr>
            <w:ins w:id="5190" w:author="CATT" w:date="2022-08-30T14:45:00Z">
              <w:r>
                <w:rPr>
                  <w:rFonts w:ascii="Arial" w:eastAsia="宋体" w:hAnsi="Arial"/>
                  <w:sz w:val="18"/>
                  <w:lang w:eastAsia="en-GB"/>
                </w:rPr>
                <w:t>100 kHz</w:t>
              </w:r>
            </w:ins>
          </w:p>
        </w:tc>
        <w:tc>
          <w:tcPr>
            <w:tcW w:w="4424" w:type="dxa"/>
            <w:tcBorders>
              <w:top w:val="single" w:sz="2" w:space="0" w:color="auto"/>
              <w:left w:val="single" w:sz="2" w:space="0" w:color="auto"/>
              <w:bottom w:val="single" w:sz="2" w:space="0" w:color="auto"/>
              <w:right w:val="single" w:sz="2" w:space="0" w:color="auto"/>
            </w:tcBorders>
            <w:hideMark/>
          </w:tcPr>
          <w:p w14:paraId="463BA1A5" w14:textId="77777777" w:rsidR="00B13304" w:rsidRDefault="00B13304">
            <w:pPr>
              <w:keepNext/>
              <w:keepLines/>
              <w:widowControl w:val="0"/>
              <w:jc w:val="both"/>
              <w:rPr>
                <w:ins w:id="5191" w:author="CATT" w:date="2022-08-30T14:45:00Z"/>
                <w:rFonts w:ascii="Arial" w:eastAsia="宋体" w:hAnsi="Arial" w:cs="Arial"/>
                <w:kern w:val="2"/>
                <w:sz w:val="18"/>
                <w:szCs w:val="22"/>
                <w:lang w:eastAsia="ko-KR"/>
              </w:rPr>
            </w:pPr>
            <w:ins w:id="5192" w:author="CATT" w:date="2022-08-30T14:45:00Z">
              <w:r>
                <w:rPr>
                  <w:rFonts w:ascii="Arial" w:eastAsia="宋体" w:hAnsi="Arial" w:cs="Arial"/>
                  <w:sz w:val="18"/>
                  <w:lang w:eastAsia="ko-KR"/>
                </w:rPr>
                <w:t xml:space="preserve">This requirement does not apply to repeater operating in band n3. </w:t>
              </w:r>
            </w:ins>
          </w:p>
        </w:tc>
      </w:tr>
      <w:tr w:rsidR="00B13304" w14:paraId="5EEE866B" w14:textId="77777777" w:rsidTr="00B13304">
        <w:trPr>
          <w:cantSplit/>
          <w:trHeight w:val="113"/>
          <w:jc w:val="center"/>
          <w:ins w:id="5193" w:author="CATT" w:date="2022-08-30T14:45:00Z"/>
        </w:trPr>
        <w:tc>
          <w:tcPr>
            <w:tcW w:w="1301" w:type="dxa"/>
            <w:tcBorders>
              <w:top w:val="nil"/>
              <w:left w:val="single" w:sz="4" w:space="0" w:color="auto"/>
              <w:bottom w:val="single" w:sz="4" w:space="0" w:color="auto"/>
              <w:right w:val="single" w:sz="4" w:space="0" w:color="auto"/>
            </w:tcBorders>
            <w:hideMark/>
          </w:tcPr>
          <w:p w14:paraId="5329B328" w14:textId="77777777" w:rsidR="00B13304" w:rsidRDefault="00B13304">
            <w:pPr>
              <w:rPr>
                <w:ins w:id="5194"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01CAF6E7" w14:textId="77777777" w:rsidR="00B13304" w:rsidRPr="00B13304" w:rsidRDefault="00B13304">
            <w:pPr>
              <w:keepNext/>
              <w:keepLines/>
              <w:widowControl w:val="0"/>
              <w:jc w:val="center"/>
              <w:rPr>
                <w:ins w:id="5195" w:author="CATT" w:date="2022-08-30T14:45:00Z"/>
                <w:rFonts w:ascii="Arial" w:eastAsia="宋体" w:hAnsi="Arial"/>
                <w:kern w:val="2"/>
                <w:sz w:val="18"/>
                <w:szCs w:val="22"/>
                <w:lang w:eastAsia="en-GB"/>
              </w:rPr>
            </w:pPr>
            <w:ins w:id="5196" w:author="CATT" w:date="2022-08-30T14:45:00Z">
              <w:r>
                <w:rPr>
                  <w:rFonts w:ascii="Arial" w:eastAsia="宋体" w:hAnsi="Arial"/>
                  <w:sz w:val="18"/>
                  <w:lang w:eastAsia="en-GB"/>
                </w:rPr>
                <w:t>1710 – 1785 MHz</w:t>
              </w:r>
            </w:ins>
          </w:p>
        </w:tc>
        <w:tc>
          <w:tcPr>
            <w:tcW w:w="852" w:type="dxa"/>
            <w:tcBorders>
              <w:top w:val="single" w:sz="2" w:space="0" w:color="auto"/>
              <w:left w:val="single" w:sz="2" w:space="0" w:color="auto"/>
              <w:bottom w:val="single" w:sz="2" w:space="0" w:color="auto"/>
              <w:right w:val="single" w:sz="2" w:space="0" w:color="auto"/>
            </w:tcBorders>
            <w:hideMark/>
          </w:tcPr>
          <w:p w14:paraId="626EA893" w14:textId="77777777" w:rsidR="00B13304" w:rsidRPr="00B13304" w:rsidRDefault="00B13304">
            <w:pPr>
              <w:keepNext/>
              <w:keepLines/>
              <w:widowControl w:val="0"/>
              <w:jc w:val="center"/>
              <w:rPr>
                <w:ins w:id="5197" w:author="CATT" w:date="2022-08-30T14:45:00Z"/>
                <w:rFonts w:ascii="Arial" w:eastAsia="宋体" w:hAnsi="Arial"/>
                <w:kern w:val="2"/>
                <w:sz w:val="18"/>
                <w:szCs w:val="22"/>
                <w:lang w:eastAsia="en-GB"/>
              </w:rPr>
            </w:pPr>
            <w:ins w:id="5198" w:author="CATT" w:date="2022-08-30T14:45:00Z">
              <w:r>
                <w:rPr>
                  <w:rFonts w:ascii="Arial" w:eastAsia="宋体" w:hAnsi="Arial"/>
                  <w:sz w:val="18"/>
                  <w:lang w:eastAsia="en-GB"/>
                </w:rPr>
                <w:t>-61 dBm</w:t>
              </w:r>
            </w:ins>
          </w:p>
        </w:tc>
        <w:tc>
          <w:tcPr>
            <w:tcW w:w="1418" w:type="dxa"/>
            <w:tcBorders>
              <w:top w:val="single" w:sz="2" w:space="0" w:color="auto"/>
              <w:left w:val="single" w:sz="2" w:space="0" w:color="auto"/>
              <w:bottom w:val="single" w:sz="2" w:space="0" w:color="auto"/>
              <w:right w:val="single" w:sz="2" w:space="0" w:color="auto"/>
            </w:tcBorders>
            <w:hideMark/>
          </w:tcPr>
          <w:p w14:paraId="4A45F322" w14:textId="77777777" w:rsidR="00B13304" w:rsidRPr="00B13304" w:rsidRDefault="00B13304">
            <w:pPr>
              <w:keepNext/>
              <w:keepLines/>
              <w:widowControl w:val="0"/>
              <w:jc w:val="center"/>
              <w:rPr>
                <w:ins w:id="5199" w:author="CATT" w:date="2022-08-30T14:45:00Z"/>
                <w:rFonts w:ascii="Arial" w:eastAsia="宋体" w:hAnsi="Arial"/>
                <w:kern w:val="2"/>
                <w:sz w:val="18"/>
                <w:szCs w:val="22"/>
                <w:lang w:eastAsia="en-GB"/>
              </w:rPr>
            </w:pPr>
            <w:ins w:id="5200" w:author="CATT" w:date="2022-08-30T14:45:00Z">
              <w:r>
                <w:rPr>
                  <w:rFonts w:ascii="Arial" w:eastAsia="宋体" w:hAnsi="Arial"/>
                  <w:sz w:val="18"/>
                  <w:lang w:eastAsia="en-GB"/>
                </w:rPr>
                <w:t>100 kHz</w:t>
              </w:r>
            </w:ins>
          </w:p>
        </w:tc>
        <w:tc>
          <w:tcPr>
            <w:tcW w:w="4424" w:type="dxa"/>
            <w:tcBorders>
              <w:top w:val="single" w:sz="2" w:space="0" w:color="auto"/>
              <w:left w:val="single" w:sz="2" w:space="0" w:color="auto"/>
              <w:bottom w:val="single" w:sz="2" w:space="0" w:color="auto"/>
              <w:right w:val="single" w:sz="2" w:space="0" w:color="auto"/>
            </w:tcBorders>
            <w:hideMark/>
          </w:tcPr>
          <w:p w14:paraId="788D4720" w14:textId="77777777" w:rsidR="00B13304" w:rsidRDefault="00B13304">
            <w:pPr>
              <w:keepNext/>
              <w:keepLines/>
              <w:widowControl w:val="0"/>
              <w:jc w:val="both"/>
              <w:rPr>
                <w:ins w:id="5201" w:author="CATT" w:date="2022-08-30T14:45:00Z"/>
                <w:rFonts w:ascii="Arial" w:eastAsia="宋体" w:hAnsi="Arial" w:cs="Arial"/>
                <w:kern w:val="2"/>
                <w:sz w:val="18"/>
                <w:szCs w:val="22"/>
                <w:lang w:eastAsia="ko-KR"/>
              </w:rPr>
            </w:pPr>
            <w:ins w:id="5202" w:author="CATT" w:date="2022-08-30T14:45:00Z">
              <w:r>
                <w:rPr>
                  <w:rFonts w:ascii="Arial" w:eastAsia="宋体" w:hAnsi="Arial" w:cs="Arial"/>
                  <w:sz w:val="18"/>
                  <w:lang w:eastAsia="ko-KR"/>
                </w:rPr>
                <w:t>This requirement does not apply to repeater operating in band n3.</w:t>
              </w:r>
            </w:ins>
          </w:p>
        </w:tc>
      </w:tr>
      <w:tr w:rsidR="00B13304" w14:paraId="4D0FA11F" w14:textId="77777777" w:rsidTr="00B13304">
        <w:trPr>
          <w:cantSplit/>
          <w:trHeight w:val="113"/>
          <w:jc w:val="center"/>
          <w:ins w:id="5203" w:author="CATT" w:date="2022-08-30T14:45:00Z"/>
        </w:trPr>
        <w:tc>
          <w:tcPr>
            <w:tcW w:w="1301" w:type="dxa"/>
            <w:tcBorders>
              <w:top w:val="single" w:sz="4" w:space="0" w:color="auto"/>
              <w:left w:val="single" w:sz="4" w:space="0" w:color="auto"/>
              <w:bottom w:val="nil"/>
              <w:right w:val="single" w:sz="4" w:space="0" w:color="auto"/>
            </w:tcBorders>
            <w:hideMark/>
          </w:tcPr>
          <w:p w14:paraId="7FA79102" w14:textId="77777777" w:rsidR="00B13304" w:rsidRDefault="00B13304">
            <w:pPr>
              <w:keepNext/>
              <w:keepLines/>
              <w:widowControl w:val="0"/>
              <w:jc w:val="both"/>
              <w:rPr>
                <w:ins w:id="5204" w:author="CATT" w:date="2022-08-30T14:45:00Z"/>
                <w:rFonts w:ascii="Arial" w:eastAsia="宋体" w:hAnsi="Arial" w:cs="Arial"/>
                <w:kern w:val="2"/>
                <w:sz w:val="18"/>
                <w:szCs w:val="22"/>
                <w:lang w:eastAsia="en-GB"/>
              </w:rPr>
            </w:pPr>
            <w:ins w:id="5205" w:author="CATT" w:date="2022-08-30T14:45:00Z">
              <w:r>
                <w:rPr>
                  <w:rFonts w:ascii="Arial" w:eastAsia="宋体" w:hAnsi="Arial" w:cs="Arial"/>
                  <w:sz w:val="18"/>
                  <w:lang w:eastAsia="en-GB"/>
                </w:rPr>
                <w:t>PCS1900</w:t>
              </w:r>
            </w:ins>
          </w:p>
        </w:tc>
        <w:tc>
          <w:tcPr>
            <w:tcW w:w="1701" w:type="dxa"/>
            <w:tcBorders>
              <w:top w:val="single" w:sz="2" w:space="0" w:color="auto"/>
              <w:left w:val="single" w:sz="4" w:space="0" w:color="auto"/>
              <w:bottom w:val="single" w:sz="2" w:space="0" w:color="auto"/>
              <w:right w:val="single" w:sz="2" w:space="0" w:color="auto"/>
            </w:tcBorders>
            <w:hideMark/>
          </w:tcPr>
          <w:p w14:paraId="5A72E745" w14:textId="77777777" w:rsidR="00B13304" w:rsidRPr="00B13304" w:rsidRDefault="00B13304">
            <w:pPr>
              <w:keepNext/>
              <w:keepLines/>
              <w:widowControl w:val="0"/>
              <w:jc w:val="center"/>
              <w:rPr>
                <w:ins w:id="5206" w:author="CATT" w:date="2022-08-30T14:45:00Z"/>
                <w:rFonts w:ascii="Arial" w:eastAsia="宋体" w:hAnsi="Arial"/>
                <w:kern w:val="2"/>
                <w:sz w:val="18"/>
                <w:szCs w:val="22"/>
                <w:lang w:eastAsia="en-GB"/>
              </w:rPr>
            </w:pPr>
            <w:ins w:id="5207" w:author="CATT" w:date="2022-08-30T14:45:00Z">
              <w:r>
                <w:rPr>
                  <w:rFonts w:ascii="Arial" w:eastAsia="宋体" w:hAnsi="Arial"/>
                  <w:sz w:val="18"/>
                  <w:lang w:eastAsia="en-GB"/>
                </w:rPr>
                <w:t>1930 – 1990 MHz</w:t>
              </w:r>
            </w:ins>
          </w:p>
        </w:tc>
        <w:tc>
          <w:tcPr>
            <w:tcW w:w="852" w:type="dxa"/>
            <w:tcBorders>
              <w:top w:val="single" w:sz="2" w:space="0" w:color="auto"/>
              <w:left w:val="single" w:sz="2" w:space="0" w:color="auto"/>
              <w:bottom w:val="single" w:sz="2" w:space="0" w:color="auto"/>
              <w:right w:val="single" w:sz="2" w:space="0" w:color="auto"/>
            </w:tcBorders>
            <w:hideMark/>
          </w:tcPr>
          <w:p w14:paraId="051F3157" w14:textId="77777777" w:rsidR="00B13304" w:rsidRPr="00B13304" w:rsidRDefault="00B13304">
            <w:pPr>
              <w:keepNext/>
              <w:keepLines/>
              <w:widowControl w:val="0"/>
              <w:jc w:val="center"/>
              <w:rPr>
                <w:ins w:id="5208" w:author="CATT" w:date="2022-08-30T14:45:00Z"/>
                <w:rFonts w:ascii="Arial" w:eastAsia="宋体" w:hAnsi="Arial"/>
                <w:kern w:val="2"/>
                <w:sz w:val="18"/>
                <w:szCs w:val="22"/>
                <w:lang w:eastAsia="en-GB"/>
              </w:rPr>
            </w:pPr>
            <w:ins w:id="5209" w:author="CATT" w:date="2022-08-30T14:45:00Z">
              <w:r>
                <w:rPr>
                  <w:rFonts w:ascii="Arial" w:eastAsia="宋体" w:hAnsi="Arial"/>
                  <w:sz w:val="18"/>
                  <w:lang w:eastAsia="en-GB"/>
                </w:rPr>
                <w:t>-47 dBm</w:t>
              </w:r>
            </w:ins>
          </w:p>
        </w:tc>
        <w:tc>
          <w:tcPr>
            <w:tcW w:w="1418" w:type="dxa"/>
            <w:tcBorders>
              <w:top w:val="single" w:sz="2" w:space="0" w:color="auto"/>
              <w:left w:val="single" w:sz="2" w:space="0" w:color="auto"/>
              <w:bottom w:val="single" w:sz="2" w:space="0" w:color="auto"/>
              <w:right w:val="single" w:sz="2" w:space="0" w:color="auto"/>
            </w:tcBorders>
            <w:hideMark/>
          </w:tcPr>
          <w:p w14:paraId="18B47FF8" w14:textId="77777777" w:rsidR="00B13304" w:rsidRPr="00B13304" w:rsidRDefault="00B13304">
            <w:pPr>
              <w:keepNext/>
              <w:keepLines/>
              <w:widowControl w:val="0"/>
              <w:jc w:val="center"/>
              <w:rPr>
                <w:ins w:id="5210" w:author="CATT" w:date="2022-08-30T14:45:00Z"/>
                <w:rFonts w:ascii="Arial" w:eastAsia="宋体" w:hAnsi="Arial"/>
                <w:kern w:val="2"/>
                <w:sz w:val="18"/>
                <w:szCs w:val="22"/>
                <w:lang w:eastAsia="en-GB"/>
              </w:rPr>
            </w:pPr>
            <w:ins w:id="5211" w:author="CATT" w:date="2022-08-30T14:45:00Z">
              <w:r>
                <w:rPr>
                  <w:rFonts w:ascii="Arial" w:eastAsia="宋体" w:hAnsi="Arial"/>
                  <w:sz w:val="18"/>
                  <w:lang w:eastAsia="en-GB"/>
                </w:rPr>
                <w:t>100 kHz</w:t>
              </w:r>
            </w:ins>
          </w:p>
        </w:tc>
        <w:tc>
          <w:tcPr>
            <w:tcW w:w="4424" w:type="dxa"/>
            <w:tcBorders>
              <w:top w:val="single" w:sz="2" w:space="0" w:color="auto"/>
              <w:left w:val="single" w:sz="2" w:space="0" w:color="auto"/>
              <w:bottom w:val="single" w:sz="2" w:space="0" w:color="auto"/>
              <w:right w:val="single" w:sz="2" w:space="0" w:color="auto"/>
            </w:tcBorders>
            <w:hideMark/>
          </w:tcPr>
          <w:p w14:paraId="5F9E0AC2" w14:textId="77777777" w:rsidR="00B13304" w:rsidRDefault="00B13304">
            <w:pPr>
              <w:keepNext/>
              <w:keepLines/>
              <w:widowControl w:val="0"/>
              <w:jc w:val="both"/>
              <w:rPr>
                <w:ins w:id="5212" w:author="CATT" w:date="2022-08-30T14:45:00Z"/>
                <w:rFonts w:ascii="Arial" w:eastAsia="宋体" w:hAnsi="Arial" w:cs="Arial"/>
                <w:kern w:val="2"/>
                <w:sz w:val="18"/>
                <w:szCs w:val="22"/>
                <w:lang w:eastAsia="ko-KR"/>
              </w:rPr>
            </w:pPr>
            <w:ins w:id="5213" w:author="CATT" w:date="2022-08-30T14:45:00Z">
              <w:r>
                <w:rPr>
                  <w:rFonts w:ascii="Arial" w:eastAsia="宋体" w:hAnsi="Arial" w:cs="Arial"/>
                  <w:sz w:val="18"/>
                  <w:lang w:eastAsia="ko-KR"/>
                </w:rPr>
                <w:t xml:space="preserve">This requirement does not apply to repeater operating in band n2, n25 or band n70.  </w:t>
              </w:r>
            </w:ins>
          </w:p>
        </w:tc>
      </w:tr>
      <w:tr w:rsidR="00B13304" w14:paraId="7F6724EC" w14:textId="77777777" w:rsidTr="00B13304">
        <w:trPr>
          <w:cantSplit/>
          <w:trHeight w:val="113"/>
          <w:jc w:val="center"/>
          <w:ins w:id="5214" w:author="CATT" w:date="2022-08-30T14:45:00Z"/>
        </w:trPr>
        <w:tc>
          <w:tcPr>
            <w:tcW w:w="1301" w:type="dxa"/>
            <w:tcBorders>
              <w:top w:val="nil"/>
              <w:left w:val="single" w:sz="4" w:space="0" w:color="auto"/>
              <w:bottom w:val="single" w:sz="4" w:space="0" w:color="auto"/>
              <w:right w:val="single" w:sz="4" w:space="0" w:color="auto"/>
            </w:tcBorders>
            <w:hideMark/>
          </w:tcPr>
          <w:p w14:paraId="6BA50AA2" w14:textId="77777777" w:rsidR="00B13304" w:rsidRDefault="00B13304">
            <w:pPr>
              <w:rPr>
                <w:ins w:id="5215"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3595EA07" w14:textId="77777777" w:rsidR="00B13304" w:rsidRDefault="00B13304">
            <w:pPr>
              <w:keepNext/>
              <w:keepLines/>
              <w:widowControl w:val="0"/>
              <w:jc w:val="center"/>
              <w:rPr>
                <w:ins w:id="5216" w:author="CATT" w:date="2022-08-30T14:45:00Z"/>
                <w:rFonts w:ascii="Arial" w:eastAsia="宋体" w:hAnsi="Arial" w:cs="v5.0.0"/>
                <w:kern w:val="2"/>
                <w:sz w:val="18"/>
                <w:szCs w:val="22"/>
              </w:rPr>
            </w:pPr>
            <w:ins w:id="5217" w:author="CATT" w:date="2022-08-30T14:45:00Z">
              <w:r>
                <w:rPr>
                  <w:rFonts w:ascii="Arial" w:eastAsia="宋体" w:hAnsi="Arial" w:cs="v5.0.0"/>
                  <w:sz w:val="18"/>
                  <w:lang w:eastAsia="en-GB"/>
                </w:rPr>
                <w:t>1850 – 1910 MHz</w:t>
              </w:r>
            </w:ins>
          </w:p>
        </w:tc>
        <w:tc>
          <w:tcPr>
            <w:tcW w:w="852" w:type="dxa"/>
            <w:tcBorders>
              <w:top w:val="single" w:sz="2" w:space="0" w:color="auto"/>
              <w:left w:val="single" w:sz="2" w:space="0" w:color="auto"/>
              <w:bottom w:val="single" w:sz="2" w:space="0" w:color="auto"/>
              <w:right w:val="single" w:sz="2" w:space="0" w:color="auto"/>
            </w:tcBorders>
            <w:hideMark/>
          </w:tcPr>
          <w:p w14:paraId="533FEE13" w14:textId="77777777" w:rsidR="00B13304" w:rsidRPr="00B13304" w:rsidRDefault="00B13304">
            <w:pPr>
              <w:keepNext/>
              <w:keepLines/>
              <w:widowControl w:val="0"/>
              <w:jc w:val="center"/>
              <w:rPr>
                <w:ins w:id="5218" w:author="CATT" w:date="2022-08-30T14:45:00Z"/>
                <w:rFonts w:ascii="Arial" w:eastAsia="宋体" w:hAnsi="Arial"/>
                <w:kern w:val="2"/>
                <w:sz w:val="18"/>
                <w:szCs w:val="22"/>
                <w:lang w:eastAsia="en-GB"/>
              </w:rPr>
            </w:pPr>
            <w:ins w:id="5219" w:author="CATT" w:date="2022-08-30T14:45:00Z">
              <w:r>
                <w:rPr>
                  <w:rFonts w:ascii="Arial" w:eastAsia="宋体" w:hAnsi="Arial"/>
                  <w:sz w:val="18"/>
                  <w:lang w:eastAsia="en-GB"/>
                </w:rPr>
                <w:t>-61 dBm</w:t>
              </w:r>
            </w:ins>
          </w:p>
        </w:tc>
        <w:tc>
          <w:tcPr>
            <w:tcW w:w="1418" w:type="dxa"/>
            <w:tcBorders>
              <w:top w:val="single" w:sz="2" w:space="0" w:color="auto"/>
              <w:left w:val="single" w:sz="2" w:space="0" w:color="auto"/>
              <w:bottom w:val="single" w:sz="2" w:space="0" w:color="auto"/>
              <w:right w:val="single" w:sz="2" w:space="0" w:color="auto"/>
            </w:tcBorders>
            <w:hideMark/>
          </w:tcPr>
          <w:p w14:paraId="569D3F72" w14:textId="77777777" w:rsidR="00B13304" w:rsidRPr="00B13304" w:rsidRDefault="00B13304">
            <w:pPr>
              <w:keepNext/>
              <w:keepLines/>
              <w:widowControl w:val="0"/>
              <w:jc w:val="center"/>
              <w:rPr>
                <w:ins w:id="5220" w:author="CATT" w:date="2022-08-30T14:45:00Z"/>
                <w:rFonts w:ascii="Arial" w:eastAsia="宋体" w:hAnsi="Arial"/>
                <w:kern w:val="2"/>
                <w:sz w:val="18"/>
                <w:szCs w:val="22"/>
                <w:lang w:eastAsia="en-GB"/>
              </w:rPr>
            </w:pPr>
            <w:ins w:id="5221" w:author="CATT" w:date="2022-08-30T14:45:00Z">
              <w:r>
                <w:rPr>
                  <w:rFonts w:ascii="Arial" w:eastAsia="宋体" w:hAnsi="Arial"/>
                  <w:sz w:val="18"/>
                  <w:lang w:eastAsia="en-GB"/>
                </w:rPr>
                <w:t>100 kHz</w:t>
              </w:r>
            </w:ins>
          </w:p>
        </w:tc>
        <w:tc>
          <w:tcPr>
            <w:tcW w:w="4424" w:type="dxa"/>
            <w:tcBorders>
              <w:top w:val="single" w:sz="2" w:space="0" w:color="auto"/>
              <w:left w:val="single" w:sz="2" w:space="0" w:color="auto"/>
              <w:bottom w:val="single" w:sz="2" w:space="0" w:color="auto"/>
              <w:right w:val="single" w:sz="2" w:space="0" w:color="auto"/>
            </w:tcBorders>
            <w:hideMark/>
          </w:tcPr>
          <w:p w14:paraId="6997CB82" w14:textId="77777777" w:rsidR="00B13304" w:rsidRDefault="00B13304">
            <w:pPr>
              <w:keepNext/>
              <w:keepLines/>
              <w:widowControl w:val="0"/>
              <w:jc w:val="both"/>
              <w:rPr>
                <w:ins w:id="5222" w:author="CATT" w:date="2022-08-30T14:45:00Z"/>
                <w:rFonts w:ascii="Arial" w:eastAsia="宋体" w:hAnsi="Arial" w:cs="Arial"/>
                <w:kern w:val="2"/>
                <w:sz w:val="18"/>
                <w:szCs w:val="22"/>
                <w:lang w:eastAsia="ko-KR"/>
              </w:rPr>
            </w:pPr>
            <w:ins w:id="5223" w:author="CATT" w:date="2022-08-30T14:45:00Z">
              <w:r>
                <w:rPr>
                  <w:rFonts w:ascii="Arial" w:eastAsia="宋体" w:hAnsi="Arial" w:cs="Arial"/>
                  <w:sz w:val="18"/>
                  <w:lang w:eastAsia="ko-KR"/>
                </w:rPr>
                <w:t>This requirement does not apply to repeater operating in band n2 or n25.</w:t>
              </w:r>
            </w:ins>
          </w:p>
        </w:tc>
      </w:tr>
      <w:tr w:rsidR="00B13304" w14:paraId="09E48808" w14:textId="77777777" w:rsidTr="00B13304">
        <w:trPr>
          <w:cantSplit/>
          <w:trHeight w:val="113"/>
          <w:jc w:val="center"/>
          <w:ins w:id="5224" w:author="CATT" w:date="2022-08-30T14:45:00Z"/>
        </w:trPr>
        <w:tc>
          <w:tcPr>
            <w:tcW w:w="1301" w:type="dxa"/>
            <w:tcBorders>
              <w:top w:val="single" w:sz="4" w:space="0" w:color="auto"/>
              <w:left w:val="single" w:sz="4" w:space="0" w:color="auto"/>
              <w:bottom w:val="nil"/>
              <w:right w:val="single" w:sz="4" w:space="0" w:color="auto"/>
            </w:tcBorders>
            <w:hideMark/>
          </w:tcPr>
          <w:p w14:paraId="330064C0" w14:textId="77777777" w:rsidR="00B13304" w:rsidRDefault="00B13304">
            <w:pPr>
              <w:keepNext/>
              <w:keepLines/>
              <w:widowControl w:val="0"/>
              <w:jc w:val="both"/>
              <w:rPr>
                <w:ins w:id="5225" w:author="CATT" w:date="2022-08-30T14:45:00Z"/>
                <w:rFonts w:ascii="Arial" w:eastAsia="宋体" w:hAnsi="Arial" w:cs="Arial"/>
                <w:kern w:val="2"/>
                <w:sz w:val="18"/>
                <w:szCs w:val="22"/>
                <w:lang w:eastAsia="en-GB"/>
              </w:rPr>
            </w:pPr>
            <w:ins w:id="5226" w:author="CATT" w:date="2022-08-30T14:45:00Z">
              <w:r>
                <w:rPr>
                  <w:rFonts w:ascii="Arial" w:eastAsia="宋体" w:hAnsi="Arial" w:cs="Arial"/>
                  <w:sz w:val="18"/>
                  <w:lang w:eastAsia="en-GB"/>
                </w:rPr>
                <w:lastRenderedPageBreak/>
                <w:t xml:space="preserve">GSM850 or </w:t>
              </w:r>
            </w:ins>
          </w:p>
        </w:tc>
        <w:tc>
          <w:tcPr>
            <w:tcW w:w="1701" w:type="dxa"/>
            <w:tcBorders>
              <w:top w:val="single" w:sz="2" w:space="0" w:color="auto"/>
              <w:left w:val="single" w:sz="4" w:space="0" w:color="auto"/>
              <w:bottom w:val="single" w:sz="2" w:space="0" w:color="auto"/>
              <w:right w:val="single" w:sz="2" w:space="0" w:color="auto"/>
            </w:tcBorders>
            <w:hideMark/>
          </w:tcPr>
          <w:p w14:paraId="3125ECB2" w14:textId="77777777" w:rsidR="00B13304" w:rsidRDefault="00B13304">
            <w:pPr>
              <w:keepNext/>
              <w:keepLines/>
              <w:widowControl w:val="0"/>
              <w:jc w:val="center"/>
              <w:rPr>
                <w:ins w:id="5227" w:author="CATT" w:date="2022-08-30T14:45:00Z"/>
                <w:rFonts w:ascii="Arial" w:eastAsia="宋体" w:hAnsi="Arial" w:cs="v5.0.0"/>
                <w:kern w:val="2"/>
                <w:sz w:val="18"/>
                <w:szCs w:val="22"/>
                <w:lang w:eastAsia="en-GB"/>
              </w:rPr>
            </w:pPr>
            <w:ins w:id="5228" w:author="CATT" w:date="2022-08-30T14:45:00Z">
              <w:r>
                <w:rPr>
                  <w:rFonts w:ascii="Arial" w:eastAsia="宋体" w:hAnsi="Arial" w:cs="v5.0.0"/>
                  <w:sz w:val="18"/>
                  <w:lang w:eastAsia="en-GB"/>
                </w:rPr>
                <w:t>869 – 894 MHz</w:t>
              </w:r>
            </w:ins>
          </w:p>
        </w:tc>
        <w:tc>
          <w:tcPr>
            <w:tcW w:w="852" w:type="dxa"/>
            <w:tcBorders>
              <w:top w:val="single" w:sz="2" w:space="0" w:color="auto"/>
              <w:left w:val="single" w:sz="2" w:space="0" w:color="auto"/>
              <w:bottom w:val="single" w:sz="2" w:space="0" w:color="auto"/>
              <w:right w:val="single" w:sz="2" w:space="0" w:color="auto"/>
            </w:tcBorders>
            <w:hideMark/>
          </w:tcPr>
          <w:p w14:paraId="16F6456E" w14:textId="77777777" w:rsidR="00B13304" w:rsidRPr="00B13304" w:rsidRDefault="00B13304">
            <w:pPr>
              <w:keepNext/>
              <w:keepLines/>
              <w:widowControl w:val="0"/>
              <w:jc w:val="center"/>
              <w:rPr>
                <w:ins w:id="5229" w:author="CATT" w:date="2022-08-30T14:45:00Z"/>
                <w:rFonts w:ascii="Arial" w:eastAsia="宋体" w:hAnsi="Arial"/>
                <w:kern w:val="2"/>
                <w:sz w:val="18"/>
                <w:szCs w:val="22"/>
                <w:lang w:eastAsia="en-GB"/>
              </w:rPr>
            </w:pPr>
            <w:ins w:id="5230" w:author="CATT" w:date="2022-08-30T14:45:00Z">
              <w:r>
                <w:rPr>
                  <w:rFonts w:ascii="Arial" w:eastAsia="宋体" w:hAnsi="Arial" w:cs="v5.0.0"/>
                  <w:sz w:val="18"/>
                  <w:lang w:eastAsia="en-GB"/>
                </w:rPr>
                <w:t>-57 dBm</w:t>
              </w:r>
            </w:ins>
          </w:p>
        </w:tc>
        <w:tc>
          <w:tcPr>
            <w:tcW w:w="1418" w:type="dxa"/>
            <w:tcBorders>
              <w:top w:val="single" w:sz="2" w:space="0" w:color="auto"/>
              <w:left w:val="single" w:sz="2" w:space="0" w:color="auto"/>
              <w:bottom w:val="single" w:sz="2" w:space="0" w:color="auto"/>
              <w:right w:val="single" w:sz="2" w:space="0" w:color="auto"/>
            </w:tcBorders>
            <w:hideMark/>
          </w:tcPr>
          <w:p w14:paraId="00D23B7F" w14:textId="77777777" w:rsidR="00B13304" w:rsidRPr="00B13304" w:rsidRDefault="00B13304">
            <w:pPr>
              <w:keepNext/>
              <w:keepLines/>
              <w:widowControl w:val="0"/>
              <w:jc w:val="center"/>
              <w:rPr>
                <w:ins w:id="5231" w:author="CATT" w:date="2022-08-30T14:45:00Z"/>
                <w:rFonts w:ascii="Arial" w:eastAsia="宋体" w:hAnsi="Arial"/>
                <w:kern w:val="2"/>
                <w:sz w:val="18"/>
                <w:szCs w:val="22"/>
                <w:lang w:eastAsia="en-GB"/>
              </w:rPr>
            </w:pPr>
            <w:ins w:id="5232" w:author="CATT" w:date="2022-08-30T14:45:00Z">
              <w:r>
                <w:rPr>
                  <w:rFonts w:ascii="Arial" w:eastAsia="宋体" w:hAnsi="Arial" w:cs="v5.0.0"/>
                  <w:sz w:val="18"/>
                  <w:lang w:eastAsia="en-GB"/>
                </w:rPr>
                <w:t>100 kHz</w:t>
              </w:r>
            </w:ins>
          </w:p>
        </w:tc>
        <w:tc>
          <w:tcPr>
            <w:tcW w:w="4424" w:type="dxa"/>
            <w:tcBorders>
              <w:top w:val="single" w:sz="2" w:space="0" w:color="auto"/>
              <w:left w:val="single" w:sz="2" w:space="0" w:color="auto"/>
              <w:bottom w:val="single" w:sz="2" w:space="0" w:color="auto"/>
              <w:right w:val="single" w:sz="2" w:space="0" w:color="auto"/>
            </w:tcBorders>
            <w:hideMark/>
          </w:tcPr>
          <w:p w14:paraId="1C4122E6" w14:textId="77777777" w:rsidR="00B13304" w:rsidRDefault="00B13304">
            <w:pPr>
              <w:keepNext/>
              <w:keepLines/>
              <w:widowControl w:val="0"/>
              <w:jc w:val="both"/>
              <w:rPr>
                <w:ins w:id="5233" w:author="CATT" w:date="2022-08-30T14:45:00Z"/>
                <w:rFonts w:ascii="Arial" w:eastAsia="宋体" w:hAnsi="Arial" w:cs="Arial"/>
                <w:kern w:val="2"/>
                <w:sz w:val="18"/>
                <w:szCs w:val="22"/>
                <w:lang w:eastAsia="ko-KR"/>
              </w:rPr>
            </w:pPr>
            <w:ins w:id="5234" w:author="CATT" w:date="2022-08-30T14:45:00Z">
              <w:r>
                <w:rPr>
                  <w:rFonts w:ascii="Arial" w:eastAsia="宋体" w:hAnsi="Arial" w:cs="Arial"/>
                  <w:sz w:val="18"/>
                  <w:lang w:eastAsia="ko-KR"/>
                </w:rPr>
                <w:t xml:space="preserve">This requirement does not apply to repeater operating in band n5 or n26. </w:t>
              </w:r>
            </w:ins>
          </w:p>
        </w:tc>
      </w:tr>
      <w:tr w:rsidR="00B13304" w14:paraId="2814DF4A" w14:textId="77777777" w:rsidTr="00B13304">
        <w:trPr>
          <w:cantSplit/>
          <w:trHeight w:val="113"/>
          <w:jc w:val="center"/>
          <w:ins w:id="5235" w:author="CATT" w:date="2022-08-30T14:45:00Z"/>
        </w:trPr>
        <w:tc>
          <w:tcPr>
            <w:tcW w:w="1301" w:type="dxa"/>
            <w:tcBorders>
              <w:top w:val="nil"/>
              <w:left w:val="single" w:sz="4" w:space="0" w:color="auto"/>
              <w:bottom w:val="single" w:sz="4" w:space="0" w:color="auto"/>
              <w:right w:val="single" w:sz="4" w:space="0" w:color="auto"/>
            </w:tcBorders>
            <w:hideMark/>
          </w:tcPr>
          <w:p w14:paraId="1F435BE9" w14:textId="77777777" w:rsidR="00B13304" w:rsidRDefault="00B13304">
            <w:pPr>
              <w:keepNext/>
              <w:keepLines/>
              <w:widowControl w:val="0"/>
              <w:jc w:val="both"/>
              <w:rPr>
                <w:ins w:id="5236" w:author="CATT" w:date="2022-08-30T14:45:00Z"/>
                <w:rFonts w:ascii="Arial" w:eastAsia="宋体" w:hAnsi="Arial" w:cs="Arial"/>
                <w:kern w:val="2"/>
                <w:sz w:val="18"/>
                <w:szCs w:val="22"/>
                <w:lang w:eastAsia="en-GB"/>
              </w:rPr>
            </w:pPr>
            <w:ins w:id="5237" w:author="CATT" w:date="2022-08-30T14:45:00Z">
              <w:r>
                <w:rPr>
                  <w:rFonts w:ascii="Arial" w:eastAsia="宋体" w:hAnsi="Arial" w:cs="Arial"/>
                  <w:sz w:val="18"/>
                  <w:lang w:eastAsia="en-GB"/>
                </w:rPr>
                <w:t>CDMA850</w:t>
              </w:r>
            </w:ins>
          </w:p>
        </w:tc>
        <w:tc>
          <w:tcPr>
            <w:tcW w:w="1701" w:type="dxa"/>
            <w:tcBorders>
              <w:top w:val="single" w:sz="2" w:space="0" w:color="auto"/>
              <w:left w:val="single" w:sz="4" w:space="0" w:color="auto"/>
              <w:bottom w:val="single" w:sz="2" w:space="0" w:color="auto"/>
              <w:right w:val="single" w:sz="2" w:space="0" w:color="auto"/>
            </w:tcBorders>
            <w:hideMark/>
          </w:tcPr>
          <w:p w14:paraId="7629AFED" w14:textId="77777777" w:rsidR="00B13304" w:rsidRDefault="00B13304">
            <w:pPr>
              <w:keepNext/>
              <w:keepLines/>
              <w:widowControl w:val="0"/>
              <w:jc w:val="center"/>
              <w:rPr>
                <w:ins w:id="5238" w:author="CATT" w:date="2022-08-30T14:45:00Z"/>
                <w:rFonts w:ascii="Arial" w:eastAsia="宋体" w:hAnsi="Arial" w:cs="v5.0.0"/>
                <w:kern w:val="2"/>
                <w:sz w:val="18"/>
                <w:szCs w:val="22"/>
                <w:lang w:eastAsia="en-GB"/>
              </w:rPr>
            </w:pPr>
            <w:ins w:id="5239" w:author="CATT" w:date="2022-08-30T14:45:00Z">
              <w:r>
                <w:rPr>
                  <w:rFonts w:ascii="Arial" w:eastAsia="宋体" w:hAnsi="Arial" w:cs="v5.0.0"/>
                  <w:sz w:val="18"/>
                  <w:lang w:eastAsia="en-GB"/>
                </w:rPr>
                <w:t>824 – 849 MHz</w:t>
              </w:r>
            </w:ins>
          </w:p>
        </w:tc>
        <w:tc>
          <w:tcPr>
            <w:tcW w:w="852" w:type="dxa"/>
            <w:tcBorders>
              <w:top w:val="single" w:sz="2" w:space="0" w:color="auto"/>
              <w:left w:val="single" w:sz="2" w:space="0" w:color="auto"/>
              <w:bottom w:val="single" w:sz="2" w:space="0" w:color="auto"/>
              <w:right w:val="single" w:sz="2" w:space="0" w:color="auto"/>
            </w:tcBorders>
            <w:hideMark/>
          </w:tcPr>
          <w:p w14:paraId="384F1B16" w14:textId="77777777" w:rsidR="00B13304" w:rsidRPr="00B13304" w:rsidRDefault="00B13304">
            <w:pPr>
              <w:keepNext/>
              <w:keepLines/>
              <w:widowControl w:val="0"/>
              <w:jc w:val="center"/>
              <w:rPr>
                <w:ins w:id="5240" w:author="CATT" w:date="2022-08-30T14:45:00Z"/>
                <w:rFonts w:ascii="Arial" w:eastAsia="宋体" w:hAnsi="Arial"/>
                <w:kern w:val="2"/>
                <w:sz w:val="18"/>
                <w:szCs w:val="22"/>
                <w:lang w:eastAsia="en-GB"/>
              </w:rPr>
            </w:pPr>
            <w:ins w:id="5241" w:author="CATT" w:date="2022-08-30T14:45:00Z">
              <w:r>
                <w:rPr>
                  <w:rFonts w:ascii="Arial" w:eastAsia="宋体" w:hAnsi="Arial" w:cs="v5.0.0"/>
                  <w:sz w:val="18"/>
                  <w:lang w:eastAsia="en-GB"/>
                </w:rPr>
                <w:t>-61 dBm</w:t>
              </w:r>
            </w:ins>
          </w:p>
        </w:tc>
        <w:tc>
          <w:tcPr>
            <w:tcW w:w="1418" w:type="dxa"/>
            <w:tcBorders>
              <w:top w:val="single" w:sz="2" w:space="0" w:color="auto"/>
              <w:left w:val="single" w:sz="2" w:space="0" w:color="auto"/>
              <w:bottom w:val="single" w:sz="2" w:space="0" w:color="auto"/>
              <w:right w:val="single" w:sz="2" w:space="0" w:color="auto"/>
            </w:tcBorders>
            <w:hideMark/>
          </w:tcPr>
          <w:p w14:paraId="4DCEE027" w14:textId="77777777" w:rsidR="00B13304" w:rsidRPr="00B13304" w:rsidRDefault="00B13304">
            <w:pPr>
              <w:keepNext/>
              <w:keepLines/>
              <w:widowControl w:val="0"/>
              <w:jc w:val="center"/>
              <w:rPr>
                <w:ins w:id="5242" w:author="CATT" w:date="2022-08-30T14:45:00Z"/>
                <w:rFonts w:ascii="Arial" w:eastAsia="宋体" w:hAnsi="Arial"/>
                <w:kern w:val="2"/>
                <w:sz w:val="18"/>
                <w:szCs w:val="22"/>
                <w:lang w:eastAsia="en-GB"/>
              </w:rPr>
            </w:pPr>
            <w:ins w:id="5243" w:author="CATT" w:date="2022-08-30T14:45:00Z">
              <w:r>
                <w:rPr>
                  <w:rFonts w:ascii="Arial" w:eastAsia="宋体" w:hAnsi="Arial" w:cs="v5.0.0"/>
                  <w:sz w:val="18"/>
                  <w:lang w:eastAsia="en-GB"/>
                </w:rPr>
                <w:t>100 kHz</w:t>
              </w:r>
            </w:ins>
          </w:p>
        </w:tc>
        <w:tc>
          <w:tcPr>
            <w:tcW w:w="4424" w:type="dxa"/>
            <w:tcBorders>
              <w:top w:val="single" w:sz="2" w:space="0" w:color="auto"/>
              <w:left w:val="single" w:sz="2" w:space="0" w:color="auto"/>
              <w:bottom w:val="single" w:sz="2" w:space="0" w:color="auto"/>
              <w:right w:val="single" w:sz="2" w:space="0" w:color="auto"/>
            </w:tcBorders>
            <w:hideMark/>
          </w:tcPr>
          <w:p w14:paraId="147A04BF" w14:textId="77777777" w:rsidR="00B13304" w:rsidRDefault="00B13304">
            <w:pPr>
              <w:keepNext/>
              <w:keepLines/>
              <w:widowControl w:val="0"/>
              <w:jc w:val="both"/>
              <w:rPr>
                <w:ins w:id="5244" w:author="CATT" w:date="2022-08-30T14:45:00Z"/>
                <w:rFonts w:ascii="Arial" w:eastAsia="宋体" w:hAnsi="Arial" w:cs="Arial"/>
                <w:kern w:val="2"/>
                <w:sz w:val="18"/>
                <w:szCs w:val="22"/>
                <w:lang w:eastAsia="ko-KR"/>
              </w:rPr>
            </w:pPr>
            <w:ins w:id="5245" w:author="CATT" w:date="2022-08-30T14:45:00Z">
              <w:r>
                <w:rPr>
                  <w:rFonts w:ascii="Arial" w:eastAsia="宋体" w:hAnsi="Arial" w:cs="Arial"/>
                  <w:sz w:val="18"/>
                  <w:lang w:eastAsia="ko-KR"/>
                </w:rPr>
                <w:t>This requirement does not apply to repeater operating in band n5 or n26.</w:t>
              </w:r>
            </w:ins>
          </w:p>
        </w:tc>
      </w:tr>
      <w:tr w:rsidR="00B13304" w14:paraId="20ABB62F" w14:textId="77777777" w:rsidTr="00B13304">
        <w:trPr>
          <w:cantSplit/>
          <w:trHeight w:val="113"/>
          <w:jc w:val="center"/>
          <w:ins w:id="5246" w:author="CATT" w:date="2022-08-30T14:45:00Z"/>
        </w:trPr>
        <w:tc>
          <w:tcPr>
            <w:tcW w:w="1301" w:type="dxa"/>
            <w:tcBorders>
              <w:top w:val="single" w:sz="4" w:space="0" w:color="auto"/>
              <w:left w:val="single" w:sz="4" w:space="0" w:color="auto"/>
              <w:bottom w:val="nil"/>
              <w:right w:val="single" w:sz="4" w:space="0" w:color="auto"/>
            </w:tcBorders>
            <w:hideMark/>
          </w:tcPr>
          <w:p w14:paraId="43C6F3CC" w14:textId="77777777" w:rsidR="00B13304" w:rsidRDefault="00B13304">
            <w:pPr>
              <w:keepNext/>
              <w:keepLines/>
              <w:widowControl w:val="0"/>
              <w:jc w:val="both"/>
              <w:rPr>
                <w:ins w:id="5247" w:author="CATT" w:date="2022-08-30T14:45:00Z"/>
                <w:rFonts w:ascii="Arial" w:eastAsia="宋体" w:hAnsi="Arial" w:cs="Arial"/>
                <w:kern w:val="2"/>
                <w:sz w:val="18"/>
                <w:szCs w:val="22"/>
                <w:lang w:eastAsia="en-GB"/>
              </w:rPr>
            </w:pPr>
            <w:ins w:id="5248" w:author="CATT" w:date="2022-08-30T14:45:00Z">
              <w:r>
                <w:rPr>
                  <w:rFonts w:ascii="Arial" w:eastAsia="宋体" w:hAnsi="Arial" w:cs="Arial"/>
                  <w:sz w:val="18"/>
                  <w:lang w:eastAsia="en-GB"/>
                </w:rPr>
                <w:t xml:space="preserve">UTRA FDD </w:t>
              </w:r>
            </w:ins>
          </w:p>
        </w:tc>
        <w:tc>
          <w:tcPr>
            <w:tcW w:w="1701" w:type="dxa"/>
            <w:tcBorders>
              <w:top w:val="single" w:sz="2" w:space="0" w:color="auto"/>
              <w:left w:val="single" w:sz="4" w:space="0" w:color="auto"/>
              <w:bottom w:val="single" w:sz="2" w:space="0" w:color="auto"/>
              <w:right w:val="single" w:sz="2" w:space="0" w:color="auto"/>
            </w:tcBorders>
            <w:hideMark/>
          </w:tcPr>
          <w:p w14:paraId="4283B1C0" w14:textId="77777777" w:rsidR="00B13304" w:rsidRPr="00B13304" w:rsidRDefault="00B13304">
            <w:pPr>
              <w:keepNext/>
              <w:keepLines/>
              <w:widowControl w:val="0"/>
              <w:jc w:val="center"/>
              <w:rPr>
                <w:ins w:id="5249" w:author="CATT" w:date="2022-08-30T14:45:00Z"/>
                <w:rFonts w:ascii="Arial" w:eastAsia="宋体" w:hAnsi="Arial"/>
                <w:kern w:val="2"/>
                <w:sz w:val="18"/>
                <w:szCs w:val="22"/>
                <w:lang w:eastAsia="en-GB"/>
              </w:rPr>
            </w:pPr>
            <w:ins w:id="5250" w:author="CATT" w:date="2022-08-30T14:45:00Z">
              <w:r>
                <w:rPr>
                  <w:rFonts w:ascii="Arial" w:eastAsia="宋体" w:hAnsi="Arial" w:cs="Arial"/>
                  <w:sz w:val="18"/>
                  <w:lang w:eastAsia="en-GB"/>
                </w:rPr>
                <w:t>2110 – 2170 MHz</w:t>
              </w:r>
            </w:ins>
          </w:p>
        </w:tc>
        <w:tc>
          <w:tcPr>
            <w:tcW w:w="852" w:type="dxa"/>
            <w:tcBorders>
              <w:top w:val="single" w:sz="2" w:space="0" w:color="auto"/>
              <w:left w:val="single" w:sz="2" w:space="0" w:color="auto"/>
              <w:bottom w:val="single" w:sz="2" w:space="0" w:color="auto"/>
              <w:right w:val="single" w:sz="2" w:space="0" w:color="auto"/>
            </w:tcBorders>
            <w:hideMark/>
          </w:tcPr>
          <w:p w14:paraId="5146E805" w14:textId="77777777" w:rsidR="00B13304" w:rsidRPr="00B13304" w:rsidRDefault="00B13304">
            <w:pPr>
              <w:keepNext/>
              <w:keepLines/>
              <w:widowControl w:val="0"/>
              <w:jc w:val="center"/>
              <w:rPr>
                <w:ins w:id="5251" w:author="CATT" w:date="2022-08-30T14:45:00Z"/>
                <w:rFonts w:ascii="Arial" w:eastAsia="宋体" w:hAnsi="Arial"/>
                <w:kern w:val="2"/>
                <w:sz w:val="18"/>
                <w:szCs w:val="22"/>
                <w:lang w:eastAsia="en-GB"/>
              </w:rPr>
            </w:pPr>
            <w:ins w:id="5252"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283FD66B" w14:textId="77777777" w:rsidR="00B13304" w:rsidRPr="00B13304" w:rsidRDefault="00B13304">
            <w:pPr>
              <w:keepNext/>
              <w:keepLines/>
              <w:widowControl w:val="0"/>
              <w:jc w:val="center"/>
              <w:rPr>
                <w:ins w:id="5253" w:author="CATT" w:date="2022-08-30T14:45:00Z"/>
                <w:rFonts w:ascii="Arial" w:eastAsia="宋体" w:hAnsi="Arial"/>
                <w:kern w:val="2"/>
                <w:sz w:val="18"/>
                <w:szCs w:val="22"/>
                <w:lang w:eastAsia="en-GB"/>
              </w:rPr>
            </w:pPr>
            <w:ins w:id="5254"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34118F1A" w14:textId="77777777" w:rsidR="00B13304" w:rsidRDefault="00B13304">
            <w:pPr>
              <w:keepNext/>
              <w:keepLines/>
              <w:widowControl w:val="0"/>
              <w:jc w:val="both"/>
              <w:rPr>
                <w:ins w:id="5255" w:author="CATT" w:date="2022-08-30T14:45:00Z"/>
                <w:rFonts w:ascii="Arial" w:eastAsia="宋体" w:hAnsi="Arial" w:cs="Arial"/>
                <w:kern w:val="2"/>
                <w:sz w:val="18"/>
                <w:szCs w:val="22"/>
                <w:lang w:eastAsia="ko-KR"/>
              </w:rPr>
            </w:pPr>
            <w:ins w:id="5256" w:author="CATT" w:date="2022-08-30T14:45:00Z">
              <w:r>
                <w:rPr>
                  <w:rFonts w:ascii="Arial" w:eastAsia="宋体" w:hAnsi="Arial" w:cs="Arial"/>
                  <w:sz w:val="18"/>
                  <w:lang w:eastAsia="ko-KR"/>
                </w:rPr>
                <w:t>This requirement does not apply to repeater operating in band n1 or n65</w:t>
              </w:r>
            </w:ins>
          </w:p>
        </w:tc>
      </w:tr>
      <w:tr w:rsidR="00B13304" w14:paraId="1F5D2BA3" w14:textId="77777777" w:rsidTr="00B13304">
        <w:trPr>
          <w:cantSplit/>
          <w:trHeight w:val="113"/>
          <w:jc w:val="center"/>
          <w:ins w:id="5257" w:author="CATT" w:date="2022-08-30T14:45:00Z"/>
        </w:trPr>
        <w:tc>
          <w:tcPr>
            <w:tcW w:w="1301" w:type="dxa"/>
            <w:tcBorders>
              <w:top w:val="nil"/>
              <w:left w:val="single" w:sz="4" w:space="0" w:color="auto"/>
              <w:bottom w:val="single" w:sz="4" w:space="0" w:color="auto"/>
              <w:right w:val="single" w:sz="4" w:space="0" w:color="auto"/>
            </w:tcBorders>
            <w:hideMark/>
          </w:tcPr>
          <w:p w14:paraId="7678E577" w14:textId="77777777" w:rsidR="00B13304" w:rsidRDefault="00B13304">
            <w:pPr>
              <w:keepNext/>
              <w:keepLines/>
              <w:rPr>
                <w:ins w:id="5258" w:author="CATT" w:date="2022-08-30T14:45:00Z"/>
                <w:rFonts w:ascii="Arial" w:eastAsia="宋体" w:hAnsi="Arial" w:cs="Arial"/>
                <w:kern w:val="2"/>
                <w:sz w:val="18"/>
                <w:szCs w:val="22"/>
                <w:lang w:eastAsia="en-GB"/>
              </w:rPr>
            </w:pPr>
            <w:ins w:id="5259" w:author="CATT" w:date="2022-08-30T14:45:00Z">
              <w:r>
                <w:rPr>
                  <w:rFonts w:ascii="Arial" w:eastAsia="宋体" w:hAnsi="Arial" w:cs="Arial"/>
                  <w:sz w:val="18"/>
                  <w:lang w:eastAsia="en-GB"/>
                </w:rPr>
                <w:t xml:space="preserve">Band I or </w:t>
              </w:r>
            </w:ins>
          </w:p>
          <w:p w14:paraId="1707EF82" w14:textId="77777777" w:rsidR="00B13304" w:rsidRDefault="00B13304">
            <w:pPr>
              <w:keepNext/>
              <w:keepLines/>
              <w:widowControl w:val="0"/>
              <w:jc w:val="both"/>
              <w:rPr>
                <w:ins w:id="5260" w:author="CATT" w:date="2022-08-30T14:45:00Z"/>
                <w:rFonts w:ascii="Arial" w:eastAsia="宋体" w:hAnsi="Arial" w:cs="Arial"/>
                <w:kern w:val="2"/>
                <w:sz w:val="18"/>
                <w:szCs w:val="22"/>
                <w:lang w:eastAsia="en-GB"/>
              </w:rPr>
            </w:pPr>
            <w:ins w:id="5261" w:author="CATT" w:date="2022-08-30T14:45:00Z">
              <w:r>
                <w:rPr>
                  <w:rFonts w:ascii="Arial" w:eastAsia="宋体" w:hAnsi="Arial" w:cs="Arial"/>
                  <w:sz w:val="18"/>
                  <w:lang w:eastAsia="en-GB"/>
                </w:rPr>
                <w:t>E-UTRA Band 1 or NR Band n1</w:t>
              </w:r>
            </w:ins>
          </w:p>
        </w:tc>
        <w:tc>
          <w:tcPr>
            <w:tcW w:w="1701" w:type="dxa"/>
            <w:tcBorders>
              <w:top w:val="single" w:sz="2" w:space="0" w:color="auto"/>
              <w:left w:val="single" w:sz="4" w:space="0" w:color="auto"/>
              <w:bottom w:val="single" w:sz="2" w:space="0" w:color="auto"/>
              <w:right w:val="single" w:sz="2" w:space="0" w:color="auto"/>
            </w:tcBorders>
            <w:hideMark/>
          </w:tcPr>
          <w:p w14:paraId="267C09A6" w14:textId="77777777" w:rsidR="00B13304" w:rsidRDefault="00B13304">
            <w:pPr>
              <w:keepNext/>
              <w:keepLines/>
              <w:widowControl w:val="0"/>
              <w:jc w:val="center"/>
              <w:rPr>
                <w:ins w:id="5262" w:author="CATT" w:date="2022-08-30T14:45:00Z"/>
                <w:rFonts w:ascii="Arial" w:eastAsia="宋体" w:hAnsi="Arial" w:cs="Arial"/>
                <w:kern w:val="2"/>
                <w:sz w:val="18"/>
                <w:szCs w:val="22"/>
              </w:rPr>
            </w:pPr>
            <w:ins w:id="5263" w:author="CATT" w:date="2022-08-30T14:45:00Z">
              <w:r>
                <w:rPr>
                  <w:rFonts w:ascii="Arial" w:eastAsia="宋体" w:hAnsi="Arial" w:cs="Arial"/>
                  <w:sz w:val="18"/>
                  <w:lang w:eastAsia="en-GB"/>
                </w:rPr>
                <w:t>1920 – 1980 MHz</w:t>
              </w:r>
            </w:ins>
          </w:p>
        </w:tc>
        <w:tc>
          <w:tcPr>
            <w:tcW w:w="852" w:type="dxa"/>
            <w:tcBorders>
              <w:top w:val="single" w:sz="2" w:space="0" w:color="auto"/>
              <w:left w:val="single" w:sz="2" w:space="0" w:color="auto"/>
              <w:bottom w:val="single" w:sz="2" w:space="0" w:color="auto"/>
              <w:right w:val="single" w:sz="2" w:space="0" w:color="auto"/>
            </w:tcBorders>
            <w:hideMark/>
          </w:tcPr>
          <w:p w14:paraId="7F8ADA5A" w14:textId="77777777" w:rsidR="00B13304" w:rsidRPr="00B13304" w:rsidRDefault="00B13304">
            <w:pPr>
              <w:keepNext/>
              <w:keepLines/>
              <w:widowControl w:val="0"/>
              <w:jc w:val="center"/>
              <w:rPr>
                <w:ins w:id="5264" w:author="CATT" w:date="2022-08-30T14:45:00Z"/>
                <w:rFonts w:ascii="Arial" w:eastAsia="宋体" w:hAnsi="Arial"/>
                <w:kern w:val="2"/>
                <w:sz w:val="18"/>
                <w:szCs w:val="22"/>
                <w:lang w:eastAsia="en-GB"/>
              </w:rPr>
            </w:pPr>
            <w:ins w:id="5265"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0CE79F9E" w14:textId="77777777" w:rsidR="00B13304" w:rsidRPr="00B13304" w:rsidRDefault="00B13304">
            <w:pPr>
              <w:keepNext/>
              <w:keepLines/>
              <w:widowControl w:val="0"/>
              <w:jc w:val="center"/>
              <w:rPr>
                <w:ins w:id="5266" w:author="CATT" w:date="2022-08-30T14:45:00Z"/>
                <w:rFonts w:ascii="Arial" w:eastAsia="宋体" w:hAnsi="Arial"/>
                <w:kern w:val="2"/>
                <w:sz w:val="18"/>
                <w:szCs w:val="22"/>
                <w:lang w:eastAsia="en-GB"/>
              </w:rPr>
            </w:pPr>
            <w:ins w:id="5267"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2CE319AF" w14:textId="77777777" w:rsidR="00B13304" w:rsidRDefault="00B13304">
            <w:pPr>
              <w:keepNext/>
              <w:keepLines/>
              <w:widowControl w:val="0"/>
              <w:jc w:val="both"/>
              <w:rPr>
                <w:ins w:id="5268" w:author="CATT" w:date="2022-08-30T14:45:00Z"/>
                <w:rFonts w:ascii="Arial" w:eastAsia="宋体" w:hAnsi="Arial" w:cs="Arial"/>
                <w:kern w:val="2"/>
                <w:sz w:val="18"/>
                <w:szCs w:val="22"/>
                <w:lang w:eastAsia="ko-KR"/>
              </w:rPr>
            </w:pPr>
            <w:ins w:id="5269" w:author="CATT" w:date="2022-08-30T14:45:00Z">
              <w:r>
                <w:rPr>
                  <w:rFonts w:ascii="Arial" w:eastAsia="宋体" w:hAnsi="Arial" w:cs="Arial"/>
                  <w:sz w:val="18"/>
                  <w:lang w:eastAsia="ko-KR"/>
                </w:rPr>
                <w:t>This requirement does not apply to repeater operating in band n1 or n65.</w:t>
              </w:r>
            </w:ins>
          </w:p>
        </w:tc>
      </w:tr>
      <w:tr w:rsidR="00B13304" w14:paraId="7E96CB20" w14:textId="77777777" w:rsidTr="00B13304">
        <w:trPr>
          <w:cantSplit/>
          <w:trHeight w:val="113"/>
          <w:jc w:val="center"/>
          <w:ins w:id="5270" w:author="CATT" w:date="2022-08-30T14:45:00Z"/>
        </w:trPr>
        <w:tc>
          <w:tcPr>
            <w:tcW w:w="1301" w:type="dxa"/>
            <w:tcBorders>
              <w:top w:val="single" w:sz="4" w:space="0" w:color="auto"/>
              <w:left w:val="single" w:sz="4" w:space="0" w:color="auto"/>
              <w:bottom w:val="nil"/>
              <w:right w:val="single" w:sz="4" w:space="0" w:color="auto"/>
            </w:tcBorders>
            <w:hideMark/>
          </w:tcPr>
          <w:p w14:paraId="545FD69E" w14:textId="77777777" w:rsidR="00B13304" w:rsidRDefault="00B13304">
            <w:pPr>
              <w:keepNext/>
              <w:keepLines/>
              <w:widowControl w:val="0"/>
              <w:jc w:val="both"/>
              <w:rPr>
                <w:ins w:id="5271" w:author="CATT" w:date="2022-08-30T14:45:00Z"/>
                <w:rFonts w:ascii="Arial" w:eastAsia="宋体" w:hAnsi="Arial" w:cs="Arial"/>
                <w:kern w:val="2"/>
                <w:sz w:val="18"/>
                <w:szCs w:val="22"/>
                <w:lang w:eastAsia="en-GB"/>
              </w:rPr>
            </w:pPr>
            <w:ins w:id="5272" w:author="CATT" w:date="2022-08-30T14:45:00Z">
              <w:r>
                <w:rPr>
                  <w:rFonts w:ascii="Arial" w:eastAsia="宋体" w:hAnsi="Arial" w:cs="Arial"/>
                  <w:sz w:val="18"/>
                  <w:lang w:eastAsia="en-GB"/>
                </w:rPr>
                <w:t xml:space="preserve">UTRA FDD </w:t>
              </w:r>
            </w:ins>
          </w:p>
        </w:tc>
        <w:tc>
          <w:tcPr>
            <w:tcW w:w="1701" w:type="dxa"/>
            <w:tcBorders>
              <w:top w:val="single" w:sz="2" w:space="0" w:color="auto"/>
              <w:left w:val="single" w:sz="4" w:space="0" w:color="auto"/>
              <w:bottom w:val="single" w:sz="2" w:space="0" w:color="auto"/>
              <w:right w:val="single" w:sz="2" w:space="0" w:color="auto"/>
            </w:tcBorders>
            <w:hideMark/>
          </w:tcPr>
          <w:p w14:paraId="7BB95365" w14:textId="77777777" w:rsidR="00B13304" w:rsidRDefault="00B13304">
            <w:pPr>
              <w:keepNext/>
              <w:keepLines/>
              <w:widowControl w:val="0"/>
              <w:jc w:val="center"/>
              <w:rPr>
                <w:ins w:id="5273" w:author="CATT" w:date="2022-08-30T14:45:00Z"/>
                <w:rFonts w:ascii="Arial" w:eastAsia="宋体" w:hAnsi="Arial" w:cs="Arial"/>
                <w:kern w:val="2"/>
                <w:sz w:val="18"/>
                <w:szCs w:val="22"/>
              </w:rPr>
            </w:pPr>
            <w:ins w:id="5274" w:author="CATT" w:date="2022-08-30T14:45:00Z">
              <w:r>
                <w:rPr>
                  <w:rFonts w:ascii="Arial" w:eastAsia="宋体" w:hAnsi="Arial" w:cs="Arial"/>
                  <w:sz w:val="18"/>
                  <w:lang w:eastAsia="en-GB"/>
                </w:rPr>
                <w:t>1930 – 1990 MHz</w:t>
              </w:r>
            </w:ins>
          </w:p>
        </w:tc>
        <w:tc>
          <w:tcPr>
            <w:tcW w:w="852" w:type="dxa"/>
            <w:tcBorders>
              <w:top w:val="single" w:sz="2" w:space="0" w:color="auto"/>
              <w:left w:val="single" w:sz="2" w:space="0" w:color="auto"/>
              <w:bottom w:val="single" w:sz="2" w:space="0" w:color="auto"/>
              <w:right w:val="single" w:sz="2" w:space="0" w:color="auto"/>
            </w:tcBorders>
            <w:hideMark/>
          </w:tcPr>
          <w:p w14:paraId="0FC14E65" w14:textId="77777777" w:rsidR="00B13304" w:rsidRPr="00B13304" w:rsidRDefault="00B13304">
            <w:pPr>
              <w:keepNext/>
              <w:keepLines/>
              <w:widowControl w:val="0"/>
              <w:jc w:val="center"/>
              <w:rPr>
                <w:ins w:id="5275" w:author="CATT" w:date="2022-08-30T14:45:00Z"/>
                <w:rFonts w:ascii="Arial" w:eastAsia="宋体" w:hAnsi="Arial"/>
                <w:kern w:val="2"/>
                <w:sz w:val="18"/>
                <w:szCs w:val="22"/>
                <w:lang w:eastAsia="en-GB"/>
              </w:rPr>
            </w:pPr>
            <w:ins w:id="5276"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05E9202F" w14:textId="77777777" w:rsidR="00B13304" w:rsidRPr="00B13304" w:rsidRDefault="00B13304">
            <w:pPr>
              <w:keepNext/>
              <w:keepLines/>
              <w:widowControl w:val="0"/>
              <w:jc w:val="center"/>
              <w:rPr>
                <w:ins w:id="5277" w:author="CATT" w:date="2022-08-30T14:45:00Z"/>
                <w:rFonts w:ascii="Arial" w:eastAsia="宋体" w:hAnsi="Arial"/>
                <w:kern w:val="2"/>
                <w:sz w:val="18"/>
                <w:szCs w:val="22"/>
                <w:lang w:eastAsia="en-GB"/>
              </w:rPr>
            </w:pPr>
            <w:ins w:id="5278"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5B8453FC" w14:textId="77777777" w:rsidR="00B13304" w:rsidRDefault="00B13304">
            <w:pPr>
              <w:keepNext/>
              <w:keepLines/>
              <w:widowControl w:val="0"/>
              <w:jc w:val="both"/>
              <w:rPr>
                <w:ins w:id="5279" w:author="CATT" w:date="2022-08-30T14:45:00Z"/>
                <w:rFonts w:ascii="Arial" w:eastAsia="宋体" w:hAnsi="Arial" w:cs="Arial"/>
                <w:kern w:val="2"/>
                <w:sz w:val="18"/>
                <w:szCs w:val="22"/>
                <w:lang w:eastAsia="ko-KR"/>
              </w:rPr>
            </w:pPr>
            <w:ins w:id="5280" w:author="CATT" w:date="2022-08-30T14:45:00Z">
              <w:r>
                <w:rPr>
                  <w:rFonts w:ascii="Arial" w:eastAsia="宋体" w:hAnsi="Arial" w:cs="Arial"/>
                  <w:sz w:val="18"/>
                  <w:lang w:eastAsia="ko-KR"/>
                </w:rPr>
                <w:t xml:space="preserve">This requirement does not apply to repeater operating in band n2 or n70.  </w:t>
              </w:r>
            </w:ins>
          </w:p>
        </w:tc>
      </w:tr>
      <w:tr w:rsidR="00B13304" w14:paraId="398F58D9" w14:textId="77777777" w:rsidTr="00B13304">
        <w:trPr>
          <w:cantSplit/>
          <w:trHeight w:val="113"/>
          <w:jc w:val="center"/>
          <w:ins w:id="5281" w:author="CATT" w:date="2022-08-30T14:45:00Z"/>
        </w:trPr>
        <w:tc>
          <w:tcPr>
            <w:tcW w:w="1301" w:type="dxa"/>
            <w:tcBorders>
              <w:top w:val="nil"/>
              <w:left w:val="single" w:sz="4" w:space="0" w:color="auto"/>
              <w:bottom w:val="single" w:sz="4" w:space="0" w:color="auto"/>
              <w:right w:val="single" w:sz="4" w:space="0" w:color="auto"/>
            </w:tcBorders>
            <w:hideMark/>
          </w:tcPr>
          <w:p w14:paraId="79FB8FFF" w14:textId="77777777" w:rsidR="00B13304" w:rsidRDefault="00B13304">
            <w:pPr>
              <w:keepNext/>
              <w:keepLines/>
              <w:rPr>
                <w:ins w:id="5282" w:author="CATT" w:date="2022-08-30T14:45:00Z"/>
                <w:rFonts w:ascii="Arial" w:eastAsia="宋体" w:hAnsi="Arial" w:cs="Arial"/>
                <w:kern w:val="2"/>
                <w:sz w:val="18"/>
                <w:szCs w:val="22"/>
                <w:lang w:eastAsia="en-GB"/>
              </w:rPr>
            </w:pPr>
            <w:ins w:id="5283" w:author="CATT" w:date="2022-08-30T14:45:00Z">
              <w:r>
                <w:rPr>
                  <w:rFonts w:ascii="Arial" w:eastAsia="宋体" w:hAnsi="Arial" w:cs="Arial"/>
                  <w:sz w:val="18"/>
                  <w:lang w:eastAsia="en-GB"/>
                </w:rPr>
                <w:t xml:space="preserve">Band II or </w:t>
              </w:r>
            </w:ins>
          </w:p>
          <w:p w14:paraId="42D00FC4" w14:textId="77777777" w:rsidR="00B13304" w:rsidRDefault="00B13304">
            <w:pPr>
              <w:keepNext/>
              <w:keepLines/>
              <w:widowControl w:val="0"/>
              <w:jc w:val="both"/>
              <w:rPr>
                <w:ins w:id="5284" w:author="CATT" w:date="2022-08-30T14:45:00Z"/>
                <w:rFonts w:ascii="Arial" w:eastAsia="宋体" w:hAnsi="Arial" w:cs="Arial"/>
                <w:kern w:val="2"/>
                <w:sz w:val="18"/>
                <w:szCs w:val="22"/>
                <w:lang w:eastAsia="en-GB"/>
              </w:rPr>
            </w:pPr>
            <w:ins w:id="5285" w:author="CATT" w:date="2022-08-30T14:45:00Z">
              <w:r>
                <w:rPr>
                  <w:rFonts w:ascii="Arial" w:eastAsia="宋体" w:hAnsi="Arial" w:cs="Arial"/>
                  <w:sz w:val="18"/>
                  <w:lang w:eastAsia="en-GB"/>
                </w:rPr>
                <w:t>E-UTRA Band 2 or NR Band n2</w:t>
              </w:r>
            </w:ins>
          </w:p>
        </w:tc>
        <w:tc>
          <w:tcPr>
            <w:tcW w:w="1701" w:type="dxa"/>
            <w:tcBorders>
              <w:top w:val="single" w:sz="2" w:space="0" w:color="auto"/>
              <w:left w:val="single" w:sz="4" w:space="0" w:color="auto"/>
              <w:bottom w:val="single" w:sz="2" w:space="0" w:color="auto"/>
              <w:right w:val="single" w:sz="2" w:space="0" w:color="auto"/>
            </w:tcBorders>
            <w:hideMark/>
          </w:tcPr>
          <w:p w14:paraId="42F99BDC" w14:textId="77777777" w:rsidR="00B13304" w:rsidRDefault="00B13304">
            <w:pPr>
              <w:keepNext/>
              <w:keepLines/>
              <w:widowControl w:val="0"/>
              <w:jc w:val="center"/>
              <w:rPr>
                <w:ins w:id="5286" w:author="CATT" w:date="2022-08-30T14:45:00Z"/>
                <w:rFonts w:ascii="Arial" w:eastAsia="宋体" w:hAnsi="Arial" w:cs="Arial"/>
                <w:kern w:val="2"/>
                <w:sz w:val="18"/>
                <w:szCs w:val="22"/>
              </w:rPr>
            </w:pPr>
            <w:ins w:id="5287" w:author="CATT" w:date="2022-08-30T14:45:00Z">
              <w:r>
                <w:rPr>
                  <w:rFonts w:ascii="Arial" w:eastAsia="宋体" w:hAnsi="Arial" w:cs="Arial"/>
                  <w:sz w:val="18"/>
                  <w:lang w:eastAsia="en-GB"/>
                </w:rPr>
                <w:t>1850 – 1910 MHz</w:t>
              </w:r>
            </w:ins>
          </w:p>
        </w:tc>
        <w:tc>
          <w:tcPr>
            <w:tcW w:w="852" w:type="dxa"/>
            <w:tcBorders>
              <w:top w:val="single" w:sz="2" w:space="0" w:color="auto"/>
              <w:left w:val="single" w:sz="2" w:space="0" w:color="auto"/>
              <w:bottom w:val="single" w:sz="2" w:space="0" w:color="auto"/>
              <w:right w:val="single" w:sz="2" w:space="0" w:color="auto"/>
            </w:tcBorders>
            <w:hideMark/>
          </w:tcPr>
          <w:p w14:paraId="7CDD0F99" w14:textId="77777777" w:rsidR="00B13304" w:rsidRPr="00B13304" w:rsidRDefault="00B13304">
            <w:pPr>
              <w:keepNext/>
              <w:keepLines/>
              <w:widowControl w:val="0"/>
              <w:jc w:val="center"/>
              <w:rPr>
                <w:ins w:id="5288" w:author="CATT" w:date="2022-08-30T14:45:00Z"/>
                <w:rFonts w:ascii="Arial" w:eastAsia="宋体" w:hAnsi="Arial"/>
                <w:kern w:val="2"/>
                <w:sz w:val="18"/>
                <w:szCs w:val="22"/>
                <w:lang w:eastAsia="en-GB"/>
              </w:rPr>
            </w:pPr>
            <w:ins w:id="5289"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47AC6821" w14:textId="77777777" w:rsidR="00B13304" w:rsidRPr="00B13304" w:rsidRDefault="00B13304">
            <w:pPr>
              <w:keepNext/>
              <w:keepLines/>
              <w:widowControl w:val="0"/>
              <w:jc w:val="center"/>
              <w:rPr>
                <w:ins w:id="5290" w:author="CATT" w:date="2022-08-30T14:45:00Z"/>
                <w:rFonts w:ascii="Arial" w:eastAsia="宋体" w:hAnsi="Arial"/>
                <w:kern w:val="2"/>
                <w:sz w:val="18"/>
                <w:szCs w:val="22"/>
                <w:lang w:eastAsia="en-GB"/>
              </w:rPr>
            </w:pPr>
            <w:ins w:id="5291"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3C238418" w14:textId="77777777" w:rsidR="00B13304" w:rsidRDefault="00B13304">
            <w:pPr>
              <w:keepNext/>
              <w:keepLines/>
              <w:widowControl w:val="0"/>
              <w:jc w:val="both"/>
              <w:rPr>
                <w:ins w:id="5292" w:author="CATT" w:date="2022-08-30T14:45:00Z"/>
                <w:rFonts w:ascii="Arial" w:eastAsia="宋体" w:hAnsi="Arial" w:cs="Arial"/>
                <w:kern w:val="2"/>
                <w:sz w:val="18"/>
                <w:szCs w:val="22"/>
                <w:lang w:eastAsia="ko-KR"/>
              </w:rPr>
            </w:pPr>
            <w:ins w:id="5293" w:author="CATT" w:date="2022-08-30T14:45:00Z">
              <w:r>
                <w:rPr>
                  <w:rFonts w:ascii="Arial" w:eastAsia="宋体" w:hAnsi="Arial" w:cs="Arial"/>
                  <w:sz w:val="18"/>
                  <w:lang w:eastAsia="ko-KR"/>
                </w:rPr>
                <w:t>This requirement does not apply to repeater operating in band n2.</w:t>
              </w:r>
            </w:ins>
          </w:p>
        </w:tc>
      </w:tr>
      <w:tr w:rsidR="00B13304" w14:paraId="0E9DDFF3" w14:textId="77777777" w:rsidTr="00B13304">
        <w:trPr>
          <w:cantSplit/>
          <w:trHeight w:val="113"/>
          <w:jc w:val="center"/>
          <w:ins w:id="5294" w:author="CATT" w:date="2022-08-30T14:45:00Z"/>
        </w:trPr>
        <w:tc>
          <w:tcPr>
            <w:tcW w:w="1301" w:type="dxa"/>
            <w:tcBorders>
              <w:top w:val="single" w:sz="4" w:space="0" w:color="auto"/>
              <w:left w:val="single" w:sz="4" w:space="0" w:color="auto"/>
              <w:bottom w:val="nil"/>
              <w:right w:val="single" w:sz="4" w:space="0" w:color="auto"/>
            </w:tcBorders>
            <w:hideMark/>
          </w:tcPr>
          <w:p w14:paraId="4B50454A" w14:textId="77777777" w:rsidR="00B13304" w:rsidRDefault="00B13304">
            <w:pPr>
              <w:keepNext/>
              <w:keepLines/>
              <w:widowControl w:val="0"/>
              <w:jc w:val="both"/>
              <w:rPr>
                <w:ins w:id="5295" w:author="CATT" w:date="2022-08-30T14:45:00Z"/>
                <w:rFonts w:ascii="Arial" w:eastAsia="宋体" w:hAnsi="Arial" w:cs="Arial"/>
                <w:kern w:val="2"/>
                <w:sz w:val="18"/>
                <w:szCs w:val="22"/>
                <w:lang w:eastAsia="en-GB"/>
              </w:rPr>
            </w:pPr>
            <w:ins w:id="5296" w:author="CATT" w:date="2022-08-30T14:45:00Z">
              <w:r>
                <w:rPr>
                  <w:rFonts w:ascii="Arial" w:eastAsia="宋体" w:hAnsi="Arial" w:cs="Arial"/>
                  <w:sz w:val="18"/>
                  <w:lang w:eastAsia="en-GB"/>
                </w:rPr>
                <w:t xml:space="preserve">UTRA FDD </w:t>
              </w:r>
            </w:ins>
          </w:p>
        </w:tc>
        <w:tc>
          <w:tcPr>
            <w:tcW w:w="1701" w:type="dxa"/>
            <w:tcBorders>
              <w:top w:val="single" w:sz="2" w:space="0" w:color="auto"/>
              <w:left w:val="single" w:sz="4" w:space="0" w:color="auto"/>
              <w:bottom w:val="single" w:sz="2" w:space="0" w:color="auto"/>
              <w:right w:val="single" w:sz="2" w:space="0" w:color="auto"/>
            </w:tcBorders>
            <w:hideMark/>
          </w:tcPr>
          <w:p w14:paraId="617EF428" w14:textId="77777777" w:rsidR="00B13304" w:rsidRDefault="00B13304">
            <w:pPr>
              <w:keepNext/>
              <w:keepLines/>
              <w:widowControl w:val="0"/>
              <w:jc w:val="center"/>
              <w:rPr>
                <w:ins w:id="5297" w:author="CATT" w:date="2022-08-30T14:45:00Z"/>
                <w:rFonts w:ascii="Arial" w:eastAsia="宋体" w:hAnsi="Arial" w:cs="Arial"/>
                <w:kern w:val="2"/>
                <w:sz w:val="18"/>
                <w:szCs w:val="22"/>
              </w:rPr>
            </w:pPr>
            <w:ins w:id="5298" w:author="CATT" w:date="2022-08-30T14:45:00Z">
              <w:r>
                <w:rPr>
                  <w:rFonts w:ascii="Arial" w:eastAsia="宋体" w:hAnsi="Arial" w:cs="Arial"/>
                  <w:sz w:val="18"/>
                  <w:lang w:eastAsia="en-GB"/>
                </w:rPr>
                <w:t>1805 – 1880 MHz</w:t>
              </w:r>
            </w:ins>
          </w:p>
        </w:tc>
        <w:tc>
          <w:tcPr>
            <w:tcW w:w="852" w:type="dxa"/>
            <w:tcBorders>
              <w:top w:val="single" w:sz="2" w:space="0" w:color="auto"/>
              <w:left w:val="single" w:sz="2" w:space="0" w:color="auto"/>
              <w:bottom w:val="single" w:sz="2" w:space="0" w:color="auto"/>
              <w:right w:val="single" w:sz="2" w:space="0" w:color="auto"/>
            </w:tcBorders>
            <w:hideMark/>
          </w:tcPr>
          <w:p w14:paraId="5E699F49" w14:textId="77777777" w:rsidR="00B13304" w:rsidRPr="00B13304" w:rsidRDefault="00B13304">
            <w:pPr>
              <w:keepNext/>
              <w:keepLines/>
              <w:widowControl w:val="0"/>
              <w:jc w:val="center"/>
              <w:rPr>
                <w:ins w:id="5299" w:author="CATT" w:date="2022-08-30T14:45:00Z"/>
                <w:rFonts w:ascii="Arial" w:eastAsia="宋体" w:hAnsi="Arial"/>
                <w:kern w:val="2"/>
                <w:sz w:val="18"/>
                <w:szCs w:val="22"/>
                <w:lang w:eastAsia="en-GB"/>
              </w:rPr>
            </w:pPr>
            <w:ins w:id="5300"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15109DEC" w14:textId="77777777" w:rsidR="00B13304" w:rsidRPr="00B13304" w:rsidRDefault="00B13304">
            <w:pPr>
              <w:keepNext/>
              <w:keepLines/>
              <w:widowControl w:val="0"/>
              <w:jc w:val="center"/>
              <w:rPr>
                <w:ins w:id="5301" w:author="CATT" w:date="2022-08-30T14:45:00Z"/>
                <w:rFonts w:ascii="Arial" w:eastAsia="宋体" w:hAnsi="Arial"/>
                <w:kern w:val="2"/>
                <w:sz w:val="18"/>
                <w:szCs w:val="22"/>
                <w:lang w:eastAsia="en-GB"/>
              </w:rPr>
            </w:pPr>
            <w:ins w:id="5302"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39871783" w14:textId="77777777" w:rsidR="00B13304" w:rsidRDefault="00B13304">
            <w:pPr>
              <w:keepNext/>
              <w:keepLines/>
              <w:widowControl w:val="0"/>
              <w:jc w:val="both"/>
              <w:rPr>
                <w:ins w:id="5303" w:author="CATT" w:date="2022-08-30T14:45:00Z"/>
                <w:rFonts w:ascii="Arial" w:eastAsia="宋体" w:hAnsi="Arial" w:cs="Arial"/>
                <w:kern w:val="2"/>
                <w:sz w:val="18"/>
                <w:szCs w:val="22"/>
                <w:lang w:eastAsia="ko-KR"/>
              </w:rPr>
            </w:pPr>
            <w:ins w:id="5304" w:author="CATT" w:date="2022-08-30T14:45:00Z">
              <w:r>
                <w:rPr>
                  <w:rFonts w:ascii="Arial" w:eastAsia="宋体" w:hAnsi="Arial" w:cs="Arial"/>
                  <w:sz w:val="18"/>
                  <w:lang w:eastAsia="ko-KR"/>
                </w:rPr>
                <w:t>This requirement does not apply to repeater operating in band n3.</w:t>
              </w:r>
            </w:ins>
          </w:p>
        </w:tc>
      </w:tr>
      <w:tr w:rsidR="00B13304" w14:paraId="53D57FAA" w14:textId="77777777" w:rsidTr="00B13304">
        <w:trPr>
          <w:cantSplit/>
          <w:trHeight w:val="113"/>
          <w:jc w:val="center"/>
          <w:ins w:id="5305" w:author="CATT" w:date="2022-08-30T14:45:00Z"/>
        </w:trPr>
        <w:tc>
          <w:tcPr>
            <w:tcW w:w="1301" w:type="dxa"/>
            <w:tcBorders>
              <w:top w:val="nil"/>
              <w:left w:val="single" w:sz="4" w:space="0" w:color="auto"/>
              <w:bottom w:val="single" w:sz="4" w:space="0" w:color="auto"/>
              <w:right w:val="single" w:sz="4" w:space="0" w:color="auto"/>
            </w:tcBorders>
            <w:hideMark/>
          </w:tcPr>
          <w:p w14:paraId="59A51B35" w14:textId="77777777" w:rsidR="00B13304" w:rsidRDefault="00B13304">
            <w:pPr>
              <w:keepNext/>
              <w:keepLines/>
              <w:rPr>
                <w:ins w:id="5306" w:author="CATT" w:date="2022-08-30T14:45:00Z"/>
                <w:rFonts w:ascii="Arial" w:eastAsia="宋体" w:hAnsi="Arial" w:cs="Arial"/>
                <w:kern w:val="2"/>
                <w:sz w:val="18"/>
                <w:szCs w:val="22"/>
                <w:lang w:eastAsia="en-GB"/>
              </w:rPr>
            </w:pPr>
            <w:ins w:id="5307" w:author="CATT" w:date="2022-08-30T14:45:00Z">
              <w:r>
                <w:rPr>
                  <w:rFonts w:ascii="Arial" w:eastAsia="宋体" w:hAnsi="Arial" w:cs="Arial"/>
                  <w:sz w:val="18"/>
                  <w:lang w:eastAsia="en-GB"/>
                </w:rPr>
                <w:t>Band III or</w:t>
              </w:r>
            </w:ins>
          </w:p>
          <w:p w14:paraId="2E11A75B" w14:textId="77777777" w:rsidR="00B13304" w:rsidRDefault="00B13304">
            <w:pPr>
              <w:keepNext/>
              <w:keepLines/>
              <w:widowControl w:val="0"/>
              <w:jc w:val="both"/>
              <w:rPr>
                <w:ins w:id="5308" w:author="CATT" w:date="2022-08-30T14:45:00Z"/>
                <w:rFonts w:ascii="Arial" w:eastAsia="宋体" w:hAnsi="Arial" w:cs="Arial"/>
                <w:kern w:val="2"/>
                <w:sz w:val="18"/>
                <w:szCs w:val="22"/>
                <w:lang w:eastAsia="en-GB"/>
              </w:rPr>
            </w:pPr>
            <w:ins w:id="5309" w:author="CATT" w:date="2022-08-30T14:45:00Z">
              <w:r>
                <w:rPr>
                  <w:rFonts w:ascii="Arial" w:eastAsia="宋体" w:hAnsi="Arial" w:cs="Arial"/>
                  <w:sz w:val="18"/>
                  <w:lang w:eastAsia="en-GB"/>
                </w:rPr>
                <w:t>E-UTRA Band 3 or NR Band n3</w:t>
              </w:r>
            </w:ins>
          </w:p>
        </w:tc>
        <w:tc>
          <w:tcPr>
            <w:tcW w:w="1701" w:type="dxa"/>
            <w:tcBorders>
              <w:top w:val="single" w:sz="2" w:space="0" w:color="auto"/>
              <w:left w:val="single" w:sz="4" w:space="0" w:color="auto"/>
              <w:bottom w:val="single" w:sz="2" w:space="0" w:color="auto"/>
              <w:right w:val="single" w:sz="2" w:space="0" w:color="auto"/>
            </w:tcBorders>
            <w:hideMark/>
          </w:tcPr>
          <w:p w14:paraId="764E257F" w14:textId="77777777" w:rsidR="00B13304" w:rsidRPr="00B13304" w:rsidRDefault="00B13304">
            <w:pPr>
              <w:keepNext/>
              <w:keepLines/>
              <w:widowControl w:val="0"/>
              <w:jc w:val="center"/>
              <w:rPr>
                <w:ins w:id="5310" w:author="CATT" w:date="2022-08-30T14:45:00Z"/>
                <w:rFonts w:ascii="Arial" w:eastAsia="宋体" w:hAnsi="Arial"/>
                <w:kern w:val="2"/>
                <w:sz w:val="18"/>
                <w:szCs w:val="22"/>
                <w:lang w:eastAsia="en-GB"/>
              </w:rPr>
            </w:pPr>
            <w:ins w:id="5311" w:author="CATT" w:date="2022-08-30T14:45:00Z">
              <w:r>
                <w:rPr>
                  <w:rFonts w:ascii="Arial" w:eastAsia="宋体" w:hAnsi="Arial" w:cs="Arial"/>
                  <w:sz w:val="18"/>
                  <w:lang w:eastAsia="en-GB"/>
                </w:rPr>
                <w:t>1710 – 1785 MHz</w:t>
              </w:r>
            </w:ins>
          </w:p>
        </w:tc>
        <w:tc>
          <w:tcPr>
            <w:tcW w:w="852" w:type="dxa"/>
            <w:tcBorders>
              <w:top w:val="single" w:sz="2" w:space="0" w:color="auto"/>
              <w:left w:val="single" w:sz="2" w:space="0" w:color="auto"/>
              <w:bottom w:val="single" w:sz="2" w:space="0" w:color="auto"/>
              <w:right w:val="single" w:sz="2" w:space="0" w:color="auto"/>
            </w:tcBorders>
            <w:hideMark/>
          </w:tcPr>
          <w:p w14:paraId="2F01785E" w14:textId="77777777" w:rsidR="00B13304" w:rsidRPr="00B13304" w:rsidRDefault="00B13304">
            <w:pPr>
              <w:keepNext/>
              <w:keepLines/>
              <w:widowControl w:val="0"/>
              <w:jc w:val="center"/>
              <w:rPr>
                <w:ins w:id="5312" w:author="CATT" w:date="2022-08-30T14:45:00Z"/>
                <w:rFonts w:ascii="Arial" w:eastAsia="宋体" w:hAnsi="Arial"/>
                <w:kern w:val="2"/>
                <w:sz w:val="18"/>
                <w:szCs w:val="22"/>
                <w:lang w:eastAsia="en-GB"/>
              </w:rPr>
            </w:pPr>
            <w:ins w:id="5313"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667371F5" w14:textId="77777777" w:rsidR="00B13304" w:rsidRPr="00B13304" w:rsidRDefault="00B13304">
            <w:pPr>
              <w:keepNext/>
              <w:keepLines/>
              <w:widowControl w:val="0"/>
              <w:jc w:val="center"/>
              <w:rPr>
                <w:ins w:id="5314" w:author="CATT" w:date="2022-08-30T14:45:00Z"/>
                <w:rFonts w:ascii="Arial" w:eastAsia="宋体" w:hAnsi="Arial"/>
                <w:kern w:val="2"/>
                <w:sz w:val="18"/>
                <w:szCs w:val="22"/>
                <w:lang w:eastAsia="en-GB"/>
              </w:rPr>
            </w:pPr>
            <w:ins w:id="5315"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75E7AC9A" w14:textId="77777777" w:rsidR="00B13304" w:rsidRDefault="00B13304">
            <w:pPr>
              <w:keepNext/>
              <w:keepLines/>
              <w:widowControl w:val="0"/>
              <w:jc w:val="both"/>
              <w:rPr>
                <w:ins w:id="5316" w:author="CATT" w:date="2022-08-30T14:45:00Z"/>
                <w:rFonts w:ascii="Arial" w:eastAsia="宋体" w:hAnsi="Arial" w:cs="Arial"/>
                <w:kern w:val="2"/>
                <w:sz w:val="18"/>
                <w:szCs w:val="22"/>
                <w:lang w:eastAsia="ko-KR"/>
              </w:rPr>
            </w:pPr>
            <w:ins w:id="5317" w:author="CATT" w:date="2022-08-30T14:45:00Z">
              <w:r>
                <w:rPr>
                  <w:rFonts w:ascii="Arial" w:eastAsia="宋体" w:hAnsi="Arial" w:cs="Arial"/>
                  <w:sz w:val="18"/>
                  <w:lang w:eastAsia="ko-KR"/>
                </w:rPr>
                <w:t xml:space="preserve">This requirement does not apply to repeater operating in band n3. </w:t>
              </w:r>
            </w:ins>
          </w:p>
        </w:tc>
      </w:tr>
      <w:tr w:rsidR="00B13304" w14:paraId="47FF57E4" w14:textId="77777777" w:rsidTr="00B13304">
        <w:trPr>
          <w:cantSplit/>
          <w:trHeight w:val="113"/>
          <w:jc w:val="center"/>
          <w:ins w:id="5318" w:author="CATT" w:date="2022-08-30T14:45:00Z"/>
        </w:trPr>
        <w:tc>
          <w:tcPr>
            <w:tcW w:w="1301" w:type="dxa"/>
            <w:tcBorders>
              <w:top w:val="single" w:sz="4" w:space="0" w:color="auto"/>
              <w:left w:val="single" w:sz="4" w:space="0" w:color="auto"/>
              <w:bottom w:val="nil"/>
              <w:right w:val="single" w:sz="4" w:space="0" w:color="auto"/>
            </w:tcBorders>
            <w:hideMark/>
          </w:tcPr>
          <w:p w14:paraId="408F7001" w14:textId="77777777" w:rsidR="00B13304" w:rsidRDefault="00B13304">
            <w:pPr>
              <w:keepNext/>
              <w:keepLines/>
              <w:rPr>
                <w:ins w:id="5319" w:author="CATT" w:date="2022-08-30T14:45:00Z"/>
                <w:rFonts w:ascii="Arial" w:eastAsia="宋体" w:hAnsi="Arial" w:cs="Arial"/>
                <w:kern w:val="2"/>
                <w:sz w:val="18"/>
                <w:szCs w:val="22"/>
                <w:lang w:val="sv-SE" w:eastAsia="en-GB"/>
              </w:rPr>
            </w:pPr>
            <w:ins w:id="5320" w:author="CATT" w:date="2022-08-30T14:45:00Z">
              <w:r>
                <w:rPr>
                  <w:rFonts w:ascii="Arial" w:eastAsia="宋体" w:hAnsi="Arial" w:cs="Arial"/>
                  <w:sz w:val="18"/>
                  <w:lang w:val="sv-SE" w:eastAsia="en-GB"/>
                </w:rPr>
                <w:t>UTRA FDD Band IV or</w:t>
              </w:r>
            </w:ins>
          </w:p>
          <w:p w14:paraId="59C8A8A2" w14:textId="77777777" w:rsidR="00B13304" w:rsidRDefault="00B13304">
            <w:pPr>
              <w:keepNext/>
              <w:keepLines/>
              <w:widowControl w:val="0"/>
              <w:jc w:val="both"/>
              <w:rPr>
                <w:ins w:id="5321" w:author="CATT" w:date="2022-08-30T14:45:00Z"/>
                <w:rFonts w:ascii="Arial" w:eastAsia="宋体" w:hAnsi="Arial" w:cs="Arial"/>
                <w:kern w:val="2"/>
                <w:sz w:val="18"/>
                <w:szCs w:val="22"/>
                <w:lang w:val="sv-SE" w:eastAsia="en-GB"/>
              </w:rPr>
            </w:pPr>
            <w:ins w:id="5322" w:author="CATT" w:date="2022-08-30T14:45:00Z">
              <w:r>
                <w:rPr>
                  <w:rFonts w:ascii="Arial" w:eastAsia="宋体" w:hAnsi="Arial" w:cs="Arial"/>
                  <w:sz w:val="18"/>
                  <w:lang w:val="sv-SE" w:eastAsia="en-GB"/>
                </w:rPr>
                <w:t>E-UTRA Band 4</w:t>
              </w:r>
            </w:ins>
          </w:p>
        </w:tc>
        <w:tc>
          <w:tcPr>
            <w:tcW w:w="1701" w:type="dxa"/>
            <w:tcBorders>
              <w:top w:val="single" w:sz="2" w:space="0" w:color="auto"/>
              <w:left w:val="single" w:sz="4" w:space="0" w:color="auto"/>
              <w:bottom w:val="single" w:sz="2" w:space="0" w:color="auto"/>
              <w:right w:val="single" w:sz="2" w:space="0" w:color="auto"/>
            </w:tcBorders>
            <w:hideMark/>
          </w:tcPr>
          <w:p w14:paraId="01FA39A1" w14:textId="77777777" w:rsidR="00B13304" w:rsidRPr="00B13304" w:rsidRDefault="00B13304">
            <w:pPr>
              <w:keepNext/>
              <w:keepLines/>
              <w:widowControl w:val="0"/>
              <w:jc w:val="center"/>
              <w:rPr>
                <w:ins w:id="5323" w:author="CATT" w:date="2022-08-30T14:45:00Z"/>
                <w:rFonts w:ascii="Arial" w:eastAsia="宋体" w:hAnsi="Arial"/>
                <w:kern w:val="2"/>
                <w:sz w:val="18"/>
                <w:szCs w:val="22"/>
                <w:lang w:eastAsia="en-GB"/>
              </w:rPr>
            </w:pPr>
            <w:ins w:id="5324" w:author="CATT" w:date="2022-08-30T14:45:00Z">
              <w:r>
                <w:rPr>
                  <w:rFonts w:ascii="Arial" w:eastAsia="宋体" w:hAnsi="Arial" w:cs="Arial"/>
                  <w:sz w:val="18"/>
                  <w:lang w:eastAsia="en-GB"/>
                </w:rPr>
                <w:t>2110 – 2155 MHz</w:t>
              </w:r>
            </w:ins>
          </w:p>
        </w:tc>
        <w:tc>
          <w:tcPr>
            <w:tcW w:w="852" w:type="dxa"/>
            <w:tcBorders>
              <w:top w:val="single" w:sz="2" w:space="0" w:color="auto"/>
              <w:left w:val="single" w:sz="2" w:space="0" w:color="auto"/>
              <w:bottom w:val="single" w:sz="2" w:space="0" w:color="auto"/>
              <w:right w:val="single" w:sz="2" w:space="0" w:color="auto"/>
            </w:tcBorders>
            <w:hideMark/>
          </w:tcPr>
          <w:p w14:paraId="778182BE" w14:textId="77777777" w:rsidR="00B13304" w:rsidRPr="00B13304" w:rsidRDefault="00B13304">
            <w:pPr>
              <w:keepNext/>
              <w:keepLines/>
              <w:widowControl w:val="0"/>
              <w:jc w:val="center"/>
              <w:rPr>
                <w:ins w:id="5325" w:author="CATT" w:date="2022-08-30T14:45:00Z"/>
                <w:rFonts w:ascii="Arial" w:eastAsia="宋体" w:hAnsi="Arial"/>
                <w:kern w:val="2"/>
                <w:sz w:val="18"/>
                <w:szCs w:val="22"/>
                <w:lang w:eastAsia="en-GB"/>
              </w:rPr>
            </w:pPr>
            <w:ins w:id="5326"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3E81A824" w14:textId="77777777" w:rsidR="00B13304" w:rsidRPr="00B13304" w:rsidRDefault="00B13304">
            <w:pPr>
              <w:keepNext/>
              <w:keepLines/>
              <w:widowControl w:val="0"/>
              <w:jc w:val="center"/>
              <w:rPr>
                <w:ins w:id="5327" w:author="CATT" w:date="2022-08-30T14:45:00Z"/>
                <w:rFonts w:ascii="Arial" w:eastAsia="宋体" w:hAnsi="Arial"/>
                <w:kern w:val="2"/>
                <w:sz w:val="18"/>
                <w:szCs w:val="22"/>
                <w:lang w:eastAsia="en-GB"/>
              </w:rPr>
            </w:pPr>
            <w:ins w:id="5328"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0F1C33E4" w14:textId="77777777" w:rsidR="00B13304" w:rsidRDefault="00B13304">
            <w:pPr>
              <w:keepNext/>
              <w:keepLines/>
              <w:widowControl w:val="0"/>
              <w:jc w:val="both"/>
              <w:rPr>
                <w:ins w:id="5329" w:author="CATT" w:date="2022-08-30T14:45:00Z"/>
                <w:rFonts w:ascii="Arial" w:eastAsia="宋体" w:hAnsi="Arial" w:cs="Arial"/>
                <w:kern w:val="2"/>
                <w:sz w:val="18"/>
                <w:szCs w:val="22"/>
                <w:lang w:eastAsia="ko-KR"/>
              </w:rPr>
            </w:pPr>
            <w:ins w:id="5330" w:author="CATT" w:date="2022-08-30T14:45:00Z">
              <w:r>
                <w:rPr>
                  <w:rFonts w:ascii="Arial" w:eastAsia="宋体" w:hAnsi="Arial" w:cs="Arial"/>
                  <w:sz w:val="18"/>
                  <w:lang w:eastAsia="ko-KR"/>
                </w:rPr>
                <w:t>This requirement does not apply to repeater operating in band n66</w:t>
              </w:r>
            </w:ins>
          </w:p>
        </w:tc>
      </w:tr>
      <w:tr w:rsidR="00B13304" w14:paraId="5E5D5B1B" w14:textId="77777777" w:rsidTr="00B13304">
        <w:trPr>
          <w:cantSplit/>
          <w:trHeight w:val="113"/>
          <w:jc w:val="center"/>
          <w:ins w:id="5331" w:author="CATT" w:date="2022-08-30T14:45:00Z"/>
        </w:trPr>
        <w:tc>
          <w:tcPr>
            <w:tcW w:w="1301" w:type="dxa"/>
            <w:tcBorders>
              <w:top w:val="nil"/>
              <w:left w:val="single" w:sz="4" w:space="0" w:color="auto"/>
              <w:bottom w:val="single" w:sz="4" w:space="0" w:color="auto"/>
              <w:right w:val="single" w:sz="4" w:space="0" w:color="auto"/>
            </w:tcBorders>
            <w:hideMark/>
          </w:tcPr>
          <w:p w14:paraId="29DBAA29" w14:textId="77777777" w:rsidR="00B13304" w:rsidRDefault="00B13304">
            <w:pPr>
              <w:rPr>
                <w:ins w:id="5332"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6B1BA2AF" w14:textId="77777777" w:rsidR="00B13304" w:rsidRPr="00B13304" w:rsidRDefault="00B13304">
            <w:pPr>
              <w:keepNext/>
              <w:keepLines/>
              <w:widowControl w:val="0"/>
              <w:jc w:val="center"/>
              <w:rPr>
                <w:ins w:id="5333" w:author="CATT" w:date="2022-08-30T14:45:00Z"/>
                <w:rFonts w:ascii="Arial" w:eastAsia="宋体" w:hAnsi="Arial"/>
                <w:kern w:val="2"/>
                <w:sz w:val="18"/>
                <w:szCs w:val="22"/>
                <w:lang w:eastAsia="en-GB"/>
              </w:rPr>
            </w:pPr>
            <w:ins w:id="5334" w:author="CATT" w:date="2022-08-30T14:45:00Z">
              <w:r>
                <w:rPr>
                  <w:rFonts w:ascii="Arial" w:eastAsia="宋体" w:hAnsi="Arial" w:cs="Arial"/>
                  <w:sz w:val="18"/>
                  <w:lang w:eastAsia="en-GB"/>
                </w:rPr>
                <w:t>1710 – 1755 MHz</w:t>
              </w:r>
            </w:ins>
          </w:p>
        </w:tc>
        <w:tc>
          <w:tcPr>
            <w:tcW w:w="852" w:type="dxa"/>
            <w:tcBorders>
              <w:top w:val="single" w:sz="2" w:space="0" w:color="auto"/>
              <w:left w:val="single" w:sz="2" w:space="0" w:color="auto"/>
              <w:bottom w:val="single" w:sz="2" w:space="0" w:color="auto"/>
              <w:right w:val="single" w:sz="2" w:space="0" w:color="auto"/>
            </w:tcBorders>
            <w:hideMark/>
          </w:tcPr>
          <w:p w14:paraId="1E3D11D5" w14:textId="77777777" w:rsidR="00B13304" w:rsidRPr="00B13304" w:rsidRDefault="00B13304">
            <w:pPr>
              <w:keepNext/>
              <w:keepLines/>
              <w:widowControl w:val="0"/>
              <w:jc w:val="center"/>
              <w:rPr>
                <w:ins w:id="5335" w:author="CATT" w:date="2022-08-30T14:45:00Z"/>
                <w:rFonts w:ascii="Arial" w:eastAsia="宋体" w:hAnsi="Arial"/>
                <w:kern w:val="2"/>
                <w:sz w:val="18"/>
                <w:szCs w:val="22"/>
                <w:lang w:eastAsia="en-GB"/>
              </w:rPr>
            </w:pPr>
            <w:ins w:id="5336"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27E1CE67" w14:textId="77777777" w:rsidR="00B13304" w:rsidRPr="00B13304" w:rsidRDefault="00B13304">
            <w:pPr>
              <w:keepNext/>
              <w:keepLines/>
              <w:widowControl w:val="0"/>
              <w:jc w:val="center"/>
              <w:rPr>
                <w:ins w:id="5337" w:author="CATT" w:date="2022-08-30T14:45:00Z"/>
                <w:rFonts w:ascii="Arial" w:eastAsia="宋体" w:hAnsi="Arial"/>
                <w:kern w:val="2"/>
                <w:sz w:val="18"/>
                <w:szCs w:val="22"/>
                <w:lang w:eastAsia="en-GB"/>
              </w:rPr>
            </w:pPr>
            <w:ins w:id="5338"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1CB81DD6" w14:textId="77777777" w:rsidR="00B13304" w:rsidRDefault="00B13304">
            <w:pPr>
              <w:keepNext/>
              <w:keepLines/>
              <w:widowControl w:val="0"/>
              <w:jc w:val="both"/>
              <w:rPr>
                <w:ins w:id="5339" w:author="CATT" w:date="2022-08-30T14:45:00Z"/>
                <w:rFonts w:ascii="Arial" w:eastAsia="宋体" w:hAnsi="Arial" w:cs="Arial"/>
                <w:kern w:val="2"/>
                <w:sz w:val="18"/>
                <w:szCs w:val="22"/>
                <w:lang w:eastAsia="ko-KR"/>
              </w:rPr>
            </w:pPr>
            <w:ins w:id="5340" w:author="CATT" w:date="2022-08-30T14:45:00Z">
              <w:r>
                <w:rPr>
                  <w:rFonts w:ascii="Arial" w:eastAsia="宋体" w:hAnsi="Arial" w:cs="Arial"/>
                  <w:sz w:val="18"/>
                  <w:lang w:eastAsia="ko-KR"/>
                </w:rPr>
                <w:t>This requirement does not apply to repeater operating in band n66.</w:t>
              </w:r>
            </w:ins>
          </w:p>
        </w:tc>
      </w:tr>
      <w:tr w:rsidR="00B13304" w14:paraId="65430EC5" w14:textId="77777777" w:rsidTr="00B13304">
        <w:trPr>
          <w:cantSplit/>
          <w:trHeight w:val="113"/>
          <w:jc w:val="center"/>
          <w:ins w:id="5341" w:author="CATT" w:date="2022-08-30T14:45:00Z"/>
        </w:trPr>
        <w:tc>
          <w:tcPr>
            <w:tcW w:w="1301" w:type="dxa"/>
            <w:tcBorders>
              <w:top w:val="single" w:sz="4" w:space="0" w:color="auto"/>
              <w:left w:val="single" w:sz="4" w:space="0" w:color="auto"/>
              <w:bottom w:val="nil"/>
              <w:right w:val="single" w:sz="4" w:space="0" w:color="auto"/>
            </w:tcBorders>
            <w:hideMark/>
          </w:tcPr>
          <w:p w14:paraId="3E7CF5C6" w14:textId="77777777" w:rsidR="00B13304" w:rsidRDefault="00B13304">
            <w:pPr>
              <w:keepNext/>
              <w:keepLines/>
              <w:rPr>
                <w:ins w:id="5342" w:author="CATT" w:date="2022-08-30T14:45:00Z"/>
                <w:rFonts w:ascii="Arial" w:eastAsia="宋体" w:hAnsi="Arial" w:cs="Arial"/>
                <w:kern w:val="2"/>
                <w:sz w:val="18"/>
                <w:szCs w:val="22"/>
                <w:lang w:eastAsia="en-GB"/>
              </w:rPr>
            </w:pPr>
            <w:ins w:id="5343" w:author="CATT" w:date="2022-08-30T14:45:00Z">
              <w:r>
                <w:rPr>
                  <w:rFonts w:ascii="Arial" w:eastAsia="宋体" w:hAnsi="Arial" w:cs="Arial"/>
                  <w:sz w:val="18"/>
                  <w:lang w:eastAsia="en-GB"/>
                </w:rPr>
                <w:t>UTRA FDD Band V or</w:t>
              </w:r>
            </w:ins>
          </w:p>
          <w:p w14:paraId="5AED7409" w14:textId="77777777" w:rsidR="00B13304" w:rsidRDefault="00B13304">
            <w:pPr>
              <w:keepNext/>
              <w:keepLines/>
              <w:widowControl w:val="0"/>
              <w:jc w:val="both"/>
              <w:rPr>
                <w:ins w:id="5344" w:author="CATT" w:date="2022-08-30T14:45:00Z"/>
                <w:rFonts w:ascii="Arial" w:eastAsia="宋体" w:hAnsi="Arial" w:cs="Arial"/>
                <w:kern w:val="2"/>
                <w:sz w:val="18"/>
                <w:szCs w:val="22"/>
                <w:lang w:eastAsia="en-GB"/>
              </w:rPr>
            </w:pPr>
            <w:ins w:id="5345" w:author="CATT" w:date="2022-08-30T14:45:00Z">
              <w:r>
                <w:rPr>
                  <w:rFonts w:ascii="Arial" w:eastAsia="宋体" w:hAnsi="Arial" w:cs="Arial"/>
                  <w:sz w:val="18"/>
                  <w:lang w:eastAsia="en-GB"/>
                </w:rPr>
                <w:t>E-UTRA Band 5 or NR Band n5</w:t>
              </w:r>
            </w:ins>
          </w:p>
        </w:tc>
        <w:tc>
          <w:tcPr>
            <w:tcW w:w="1701" w:type="dxa"/>
            <w:tcBorders>
              <w:top w:val="single" w:sz="2" w:space="0" w:color="auto"/>
              <w:left w:val="single" w:sz="4" w:space="0" w:color="auto"/>
              <w:bottom w:val="single" w:sz="2" w:space="0" w:color="auto"/>
              <w:right w:val="single" w:sz="2" w:space="0" w:color="auto"/>
            </w:tcBorders>
            <w:hideMark/>
          </w:tcPr>
          <w:p w14:paraId="62896591" w14:textId="77777777" w:rsidR="00B13304" w:rsidRPr="00B13304" w:rsidRDefault="00B13304">
            <w:pPr>
              <w:keepNext/>
              <w:keepLines/>
              <w:widowControl w:val="0"/>
              <w:jc w:val="center"/>
              <w:rPr>
                <w:ins w:id="5346" w:author="CATT" w:date="2022-08-30T14:45:00Z"/>
                <w:rFonts w:ascii="Arial" w:eastAsia="宋体" w:hAnsi="Arial"/>
                <w:kern w:val="2"/>
                <w:sz w:val="18"/>
                <w:szCs w:val="22"/>
                <w:lang w:eastAsia="en-GB"/>
              </w:rPr>
            </w:pPr>
            <w:ins w:id="5347" w:author="CATT" w:date="2022-08-30T14:45:00Z">
              <w:r>
                <w:rPr>
                  <w:rFonts w:ascii="Arial" w:eastAsia="宋体" w:hAnsi="Arial" w:cs="Arial"/>
                  <w:sz w:val="18"/>
                  <w:lang w:eastAsia="en-GB"/>
                </w:rPr>
                <w:t>869 – 894 MHz</w:t>
              </w:r>
            </w:ins>
          </w:p>
        </w:tc>
        <w:tc>
          <w:tcPr>
            <w:tcW w:w="852" w:type="dxa"/>
            <w:tcBorders>
              <w:top w:val="single" w:sz="2" w:space="0" w:color="auto"/>
              <w:left w:val="single" w:sz="2" w:space="0" w:color="auto"/>
              <w:bottom w:val="single" w:sz="2" w:space="0" w:color="auto"/>
              <w:right w:val="single" w:sz="2" w:space="0" w:color="auto"/>
            </w:tcBorders>
            <w:hideMark/>
          </w:tcPr>
          <w:p w14:paraId="4C0A65E2" w14:textId="77777777" w:rsidR="00B13304" w:rsidRPr="00B13304" w:rsidRDefault="00B13304">
            <w:pPr>
              <w:keepNext/>
              <w:keepLines/>
              <w:widowControl w:val="0"/>
              <w:jc w:val="center"/>
              <w:rPr>
                <w:ins w:id="5348" w:author="CATT" w:date="2022-08-30T14:45:00Z"/>
                <w:rFonts w:ascii="Arial" w:eastAsia="宋体" w:hAnsi="Arial"/>
                <w:kern w:val="2"/>
                <w:sz w:val="18"/>
                <w:szCs w:val="22"/>
                <w:lang w:eastAsia="en-GB"/>
              </w:rPr>
            </w:pPr>
            <w:ins w:id="5349"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45F372C2" w14:textId="77777777" w:rsidR="00B13304" w:rsidRPr="00B13304" w:rsidRDefault="00B13304">
            <w:pPr>
              <w:keepNext/>
              <w:keepLines/>
              <w:widowControl w:val="0"/>
              <w:jc w:val="center"/>
              <w:rPr>
                <w:ins w:id="5350" w:author="CATT" w:date="2022-08-30T14:45:00Z"/>
                <w:rFonts w:ascii="Arial" w:eastAsia="宋体" w:hAnsi="Arial"/>
                <w:kern w:val="2"/>
                <w:sz w:val="18"/>
                <w:szCs w:val="22"/>
                <w:lang w:eastAsia="en-GB"/>
              </w:rPr>
            </w:pPr>
            <w:ins w:id="5351"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27864648" w14:textId="77777777" w:rsidR="00B13304" w:rsidRDefault="00B13304">
            <w:pPr>
              <w:keepNext/>
              <w:keepLines/>
              <w:widowControl w:val="0"/>
              <w:jc w:val="both"/>
              <w:rPr>
                <w:ins w:id="5352" w:author="CATT" w:date="2022-08-30T14:45:00Z"/>
                <w:rFonts w:ascii="Arial" w:eastAsia="宋体" w:hAnsi="Arial" w:cs="Arial"/>
                <w:kern w:val="2"/>
                <w:sz w:val="18"/>
                <w:szCs w:val="22"/>
                <w:lang w:eastAsia="ko-KR"/>
              </w:rPr>
            </w:pPr>
            <w:ins w:id="5353" w:author="CATT" w:date="2022-08-30T14:45:00Z">
              <w:r>
                <w:rPr>
                  <w:rFonts w:ascii="Arial" w:eastAsia="宋体" w:hAnsi="Arial" w:cs="Arial"/>
                  <w:sz w:val="18"/>
                  <w:lang w:eastAsia="ko-KR"/>
                </w:rPr>
                <w:t xml:space="preserve">This requirement does not apply to repeater operating in band n5 or n26. </w:t>
              </w:r>
            </w:ins>
          </w:p>
        </w:tc>
      </w:tr>
      <w:tr w:rsidR="00B13304" w14:paraId="6EFDB381" w14:textId="77777777" w:rsidTr="00B13304">
        <w:trPr>
          <w:cantSplit/>
          <w:trHeight w:val="113"/>
          <w:jc w:val="center"/>
          <w:ins w:id="5354" w:author="CATT" w:date="2022-08-30T14:45:00Z"/>
        </w:trPr>
        <w:tc>
          <w:tcPr>
            <w:tcW w:w="1301" w:type="dxa"/>
            <w:tcBorders>
              <w:top w:val="nil"/>
              <w:left w:val="single" w:sz="4" w:space="0" w:color="auto"/>
              <w:bottom w:val="single" w:sz="4" w:space="0" w:color="auto"/>
              <w:right w:val="single" w:sz="4" w:space="0" w:color="auto"/>
            </w:tcBorders>
            <w:hideMark/>
          </w:tcPr>
          <w:p w14:paraId="589A9ADE" w14:textId="77777777" w:rsidR="00B13304" w:rsidRDefault="00B13304">
            <w:pPr>
              <w:rPr>
                <w:ins w:id="5355"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3E3427CA" w14:textId="77777777" w:rsidR="00B13304" w:rsidRPr="00B13304" w:rsidRDefault="00B13304">
            <w:pPr>
              <w:keepNext/>
              <w:keepLines/>
              <w:widowControl w:val="0"/>
              <w:jc w:val="center"/>
              <w:rPr>
                <w:ins w:id="5356" w:author="CATT" w:date="2022-08-30T14:45:00Z"/>
                <w:rFonts w:ascii="Arial" w:eastAsia="宋体" w:hAnsi="Arial"/>
                <w:kern w:val="2"/>
                <w:sz w:val="18"/>
                <w:szCs w:val="22"/>
                <w:lang w:eastAsia="en-GB"/>
              </w:rPr>
            </w:pPr>
            <w:ins w:id="5357" w:author="CATT" w:date="2022-08-30T14:45:00Z">
              <w:r>
                <w:rPr>
                  <w:rFonts w:ascii="Arial" w:eastAsia="宋体" w:hAnsi="Arial" w:cs="Arial"/>
                  <w:sz w:val="18"/>
                  <w:lang w:eastAsia="en-GB"/>
                </w:rPr>
                <w:t>824 – 849 MHz</w:t>
              </w:r>
            </w:ins>
          </w:p>
        </w:tc>
        <w:tc>
          <w:tcPr>
            <w:tcW w:w="852" w:type="dxa"/>
            <w:tcBorders>
              <w:top w:val="single" w:sz="2" w:space="0" w:color="auto"/>
              <w:left w:val="single" w:sz="2" w:space="0" w:color="auto"/>
              <w:bottom w:val="single" w:sz="2" w:space="0" w:color="auto"/>
              <w:right w:val="single" w:sz="2" w:space="0" w:color="auto"/>
            </w:tcBorders>
            <w:hideMark/>
          </w:tcPr>
          <w:p w14:paraId="71E754DC" w14:textId="77777777" w:rsidR="00B13304" w:rsidRPr="00B13304" w:rsidRDefault="00B13304">
            <w:pPr>
              <w:keepNext/>
              <w:keepLines/>
              <w:widowControl w:val="0"/>
              <w:jc w:val="center"/>
              <w:rPr>
                <w:ins w:id="5358" w:author="CATT" w:date="2022-08-30T14:45:00Z"/>
                <w:rFonts w:ascii="Arial" w:eastAsia="宋体" w:hAnsi="Arial"/>
                <w:kern w:val="2"/>
                <w:sz w:val="18"/>
                <w:szCs w:val="22"/>
                <w:lang w:eastAsia="en-GB"/>
              </w:rPr>
            </w:pPr>
            <w:ins w:id="5359"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52AF6C04" w14:textId="77777777" w:rsidR="00B13304" w:rsidRPr="00B13304" w:rsidRDefault="00B13304">
            <w:pPr>
              <w:keepNext/>
              <w:keepLines/>
              <w:widowControl w:val="0"/>
              <w:jc w:val="center"/>
              <w:rPr>
                <w:ins w:id="5360" w:author="CATT" w:date="2022-08-30T14:45:00Z"/>
                <w:rFonts w:ascii="Arial" w:eastAsia="宋体" w:hAnsi="Arial"/>
                <w:kern w:val="2"/>
                <w:sz w:val="18"/>
                <w:szCs w:val="22"/>
                <w:lang w:eastAsia="en-GB"/>
              </w:rPr>
            </w:pPr>
            <w:ins w:id="5361"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2ECFA51A" w14:textId="77777777" w:rsidR="00B13304" w:rsidRDefault="00B13304">
            <w:pPr>
              <w:keepNext/>
              <w:keepLines/>
              <w:widowControl w:val="0"/>
              <w:jc w:val="both"/>
              <w:rPr>
                <w:ins w:id="5362" w:author="CATT" w:date="2022-08-30T14:45:00Z"/>
                <w:rFonts w:ascii="Arial" w:eastAsia="宋体" w:hAnsi="Arial" w:cs="Arial"/>
                <w:kern w:val="2"/>
                <w:sz w:val="18"/>
                <w:szCs w:val="22"/>
                <w:lang w:eastAsia="ko-KR"/>
              </w:rPr>
            </w:pPr>
            <w:ins w:id="5363" w:author="CATT" w:date="2022-08-30T14:45:00Z">
              <w:r>
                <w:rPr>
                  <w:rFonts w:ascii="Arial" w:eastAsia="宋体" w:hAnsi="Arial" w:cs="Arial"/>
                  <w:sz w:val="18"/>
                  <w:lang w:eastAsia="ko-KR"/>
                </w:rPr>
                <w:t>This requirement does not apply to repeater operating in band n5 or n26.</w:t>
              </w:r>
            </w:ins>
          </w:p>
        </w:tc>
      </w:tr>
      <w:tr w:rsidR="00B13304" w14:paraId="16E18D42" w14:textId="77777777" w:rsidTr="00B13304">
        <w:trPr>
          <w:cantSplit/>
          <w:trHeight w:val="113"/>
          <w:jc w:val="center"/>
          <w:ins w:id="5364" w:author="CATT" w:date="2022-08-30T14:45:00Z"/>
        </w:trPr>
        <w:tc>
          <w:tcPr>
            <w:tcW w:w="1301" w:type="dxa"/>
            <w:tcBorders>
              <w:top w:val="single" w:sz="4" w:space="0" w:color="auto"/>
              <w:left w:val="single" w:sz="4" w:space="0" w:color="auto"/>
              <w:bottom w:val="nil"/>
              <w:right w:val="single" w:sz="4" w:space="0" w:color="auto"/>
            </w:tcBorders>
            <w:hideMark/>
          </w:tcPr>
          <w:p w14:paraId="15DC4CA2" w14:textId="77777777" w:rsidR="00B13304" w:rsidRDefault="00B13304">
            <w:pPr>
              <w:keepNext/>
              <w:keepLines/>
              <w:widowControl w:val="0"/>
              <w:jc w:val="both"/>
              <w:rPr>
                <w:ins w:id="5365" w:author="CATT" w:date="2022-08-30T14:45:00Z"/>
                <w:rFonts w:ascii="Arial" w:eastAsia="宋体" w:hAnsi="Arial" w:cs="Arial"/>
                <w:kern w:val="2"/>
                <w:sz w:val="18"/>
                <w:szCs w:val="22"/>
                <w:lang w:eastAsia="en-GB"/>
              </w:rPr>
            </w:pPr>
            <w:ins w:id="5366" w:author="CATT" w:date="2022-08-30T14:45:00Z">
              <w:r>
                <w:rPr>
                  <w:rFonts w:ascii="Arial" w:eastAsia="宋体" w:hAnsi="Arial" w:cs="Arial"/>
                  <w:sz w:val="18"/>
                  <w:lang w:val="sv-SE" w:eastAsia="en-GB"/>
                </w:rPr>
                <w:lastRenderedPageBreak/>
                <w:t xml:space="preserve">UTRA FDD </w:t>
              </w:r>
            </w:ins>
          </w:p>
        </w:tc>
        <w:tc>
          <w:tcPr>
            <w:tcW w:w="1701" w:type="dxa"/>
            <w:tcBorders>
              <w:top w:val="single" w:sz="2" w:space="0" w:color="auto"/>
              <w:left w:val="single" w:sz="4" w:space="0" w:color="auto"/>
              <w:bottom w:val="single" w:sz="2" w:space="0" w:color="auto"/>
              <w:right w:val="single" w:sz="2" w:space="0" w:color="auto"/>
            </w:tcBorders>
            <w:hideMark/>
          </w:tcPr>
          <w:p w14:paraId="3F74A490" w14:textId="77777777" w:rsidR="00B13304" w:rsidRPr="00B13304" w:rsidRDefault="00B13304">
            <w:pPr>
              <w:keepNext/>
              <w:keepLines/>
              <w:widowControl w:val="0"/>
              <w:jc w:val="center"/>
              <w:rPr>
                <w:ins w:id="5367" w:author="CATT" w:date="2022-08-30T14:45:00Z"/>
                <w:rFonts w:ascii="Arial" w:eastAsia="宋体" w:hAnsi="Arial"/>
                <w:kern w:val="2"/>
                <w:sz w:val="18"/>
                <w:szCs w:val="22"/>
                <w:lang w:eastAsia="en-GB"/>
              </w:rPr>
            </w:pPr>
            <w:ins w:id="5368" w:author="CATT" w:date="2022-08-30T14:45:00Z">
              <w:r>
                <w:rPr>
                  <w:rFonts w:ascii="Arial" w:eastAsia="宋体" w:hAnsi="Arial" w:cs="Arial"/>
                  <w:sz w:val="18"/>
                  <w:lang w:eastAsia="en-GB"/>
                </w:rPr>
                <w:t>860 – 890 MHz</w:t>
              </w:r>
            </w:ins>
          </w:p>
        </w:tc>
        <w:tc>
          <w:tcPr>
            <w:tcW w:w="852" w:type="dxa"/>
            <w:tcBorders>
              <w:top w:val="single" w:sz="2" w:space="0" w:color="auto"/>
              <w:left w:val="single" w:sz="2" w:space="0" w:color="auto"/>
              <w:bottom w:val="single" w:sz="2" w:space="0" w:color="auto"/>
              <w:right w:val="single" w:sz="2" w:space="0" w:color="auto"/>
            </w:tcBorders>
            <w:hideMark/>
          </w:tcPr>
          <w:p w14:paraId="78DA0D9D" w14:textId="77777777" w:rsidR="00B13304" w:rsidRPr="00B13304" w:rsidRDefault="00B13304">
            <w:pPr>
              <w:keepNext/>
              <w:keepLines/>
              <w:widowControl w:val="0"/>
              <w:jc w:val="center"/>
              <w:rPr>
                <w:ins w:id="5369" w:author="CATT" w:date="2022-08-30T14:45:00Z"/>
                <w:rFonts w:ascii="Arial" w:eastAsia="宋体" w:hAnsi="Arial"/>
                <w:kern w:val="2"/>
                <w:sz w:val="18"/>
                <w:szCs w:val="22"/>
                <w:lang w:eastAsia="en-GB"/>
              </w:rPr>
            </w:pPr>
            <w:ins w:id="5370"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6049300D" w14:textId="77777777" w:rsidR="00B13304" w:rsidRPr="00B13304" w:rsidRDefault="00B13304">
            <w:pPr>
              <w:keepNext/>
              <w:keepLines/>
              <w:widowControl w:val="0"/>
              <w:jc w:val="center"/>
              <w:rPr>
                <w:ins w:id="5371" w:author="CATT" w:date="2022-08-30T14:45:00Z"/>
                <w:rFonts w:ascii="Arial" w:eastAsia="宋体" w:hAnsi="Arial"/>
                <w:kern w:val="2"/>
                <w:sz w:val="18"/>
                <w:szCs w:val="22"/>
                <w:lang w:eastAsia="en-GB"/>
              </w:rPr>
            </w:pPr>
            <w:ins w:id="5372"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72C551D7" w14:textId="77777777" w:rsidR="00B13304" w:rsidRDefault="00B13304">
            <w:pPr>
              <w:keepNext/>
              <w:keepLines/>
              <w:widowControl w:val="0"/>
              <w:jc w:val="both"/>
              <w:rPr>
                <w:ins w:id="5373" w:author="CATT" w:date="2022-08-30T14:45:00Z"/>
                <w:rFonts w:ascii="Arial" w:eastAsia="宋体" w:hAnsi="Arial" w:cs="Arial"/>
                <w:kern w:val="2"/>
                <w:sz w:val="18"/>
                <w:szCs w:val="22"/>
                <w:lang w:eastAsia="ko-KR"/>
              </w:rPr>
            </w:pPr>
            <w:ins w:id="5374" w:author="CATT" w:date="2022-08-30T14:45:00Z">
              <w:r>
                <w:rPr>
                  <w:rFonts w:ascii="Arial" w:eastAsia="宋体" w:hAnsi="Arial" w:cs="Arial"/>
                  <w:sz w:val="18"/>
                  <w:lang w:eastAsia="ko-KR"/>
                </w:rPr>
                <w:t>This requirement does not apply to repeater operating in band n18.</w:t>
              </w:r>
            </w:ins>
          </w:p>
        </w:tc>
      </w:tr>
      <w:tr w:rsidR="00B13304" w14:paraId="2D78D546" w14:textId="77777777" w:rsidTr="00B13304">
        <w:trPr>
          <w:cantSplit/>
          <w:trHeight w:val="113"/>
          <w:jc w:val="center"/>
          <w:ins w:id="5375" w:author="CATT" w:date="2022-08-30T14:45:00Z"/>
        </w:trPr>
        <w:tc>
          <w:tcPr>
            <w:tcW w:w="1301" w:type="dxa"/>
            <w:tcBorders>
              <w:top w:val="nil"/>
              <w:left w:val="single" w:sz="4" w:space="0" w:color="auto"/>
              <w:bottom w:val="nil"/>
              <w:right w:val="single" w:sz="4" w:space="0" w:color="auto"/>
            </w:tcBorders>
            <w:hideMark/>
          </w:tcPr>
          <w:p w14:paraId="65F4E2E2" w14:textId="77777777" w:rsidR="00B13304" w:rsidRDefault="00B13304">
            <w:pPr>
              <w:keepNext/>
              <w:keepLines/>
              <w:widowControl w:val="0"/>
              <w:jc w:val="both"/>
              <w:rPr>
                <w:ins w:id="5376" w:author="CATT" w:date="2022-08-30T14:45:00Z"/>
                <w:rFonts w:ascii="Arial" w:eastAsia="宋体" w:hAnsi="Arial" w:cs="Arial"/>
                <w:kern w:val="2"/>
                <w:sz w:val="18"/>
                <w:szCs w:val="22"/>
                <w:lang w:val="sv-SE" w:eastAsia="en-GB"/>
              </w:rPr>
            </w:pPr>
            <w:ins w:id="5377" w:author="CATT" w:date="2022-08-30T14:45:00Z">
              <w:r>
                <w:rPr>
                  <w:rFonts w:ascii="Arial" w:eastAsia="宋体" w:hAnsi="Arial" w:cs="Arial"/>
                  <w:sz w:val="18"/>
                  <w:lang w:val="sv-SE" w:eastAsia="en-GB"/>
                </w:rPr>
                <w:t>Band VI, XIX or</w:t>
              </w:r>
            </w:ins>
          </w:p>
        </w:tc>
        <w:tc>
          <w:tcPr>
            <w:tcW w:w="1701" w:type="dxa"/>
            <w:tcBorders>
              <w:top w:val="single" w:sz="2" w:space="0" w:color="auto"/>
              <w:left w:val="single" w:sz="4" w:space="0" w:color="auto"/>
              <w:bottom w:val="single" w:sz="2" w:space="0" w:color="auto"/>
              <w:right w:val="single" w:sz="2" w:space="0" w:color="auto"/>
            </w:tcBorders>
            <w:hideMark/>
          </w:tcPr>
          <w:p w14:paraId="7EB0E3FF" w14:textId="77777777" w:rsidR="00B13304" w:rsidRPr="00B13304" w:rsidRDefault="00B13304">
            <w:pPr>
              <w:keepNext/>
              <w:keepLines/>
              <w:widowControl w:val="0"/>
              <w:jc w:val="center"/>
              <w:rPr>
                <w:ins w:id="5378" w:author="CATT" w:date="2022-08-30T14:45:00Z"/>
                <w:rFonts w:ascii="Arial" w:eastAsia="宋体" w:hAnsi="Arial"/>
                <w:kern w:val="2"/>
                <w:sz w:val="18"/>
                <w:szCs w:val="22"/>
                <w:lang w:eastAsia="en-GB"/>
              </w:rPr>
            </w:pPr>
            <w:ins w:id="5379" w:author="CATT" w:date="2022-08-30T14:45:00Z">
              <w:r>
                <w:rPr>
                  <w:rFonts w:ascii="Arial" w:eastAsia="宋体" w:hAnsi="Arial" w:cs="Arial"/>
                  <w:sz w:val="18"/>
                  <w:lang w:eastAsia="en-GB"/>
                </w:rPr>
                <w:t>815 – 830 MHz</w:t>
              </w:r>
            </w:ins>
          </w:p>
        </w:tc>
        <w:tc>
          <w:tcPr>
            <w:tcW w:w="852" w:type="dxa"/>
            <w:tcBorders>
              <w:top w:val="single" w:sz="2" w:space="0" w:color="auto"/>
              <w:left w:val="single" w:sz="2" w:space="0" w:color="auto"/>
              <w:bottom w:val="single" w:sz="2" w:space="0" w:color="auto"/>
              <w:right w:val="single" w:sz="2" w:space="0" w:color="auto"/>
            </w:tcBorders>
            <w:hideMark/>
          </w:tcPr>
          <w:p w14:paraId="63279D0E" w14:textId="77777777" w:rsidR="00B13304" w:rsidRPr="00B13304" w:rsidRDefault="00B13304">
            <w:pPr>
              <w:keepNext/>
              <w:keepLines/>
              <w:widowControl w:val="0"/>
              <w:jc w:val="center"/>
              <w:rPr>
                <w:ins w:id="5380" w:author="CATT" w:date="2022-08-30T14:45:00Z"/>
                <w:rFonts w:ascii="Arial" w:eastAsia="宋体" w:hAnsi="Arial"/>
                <w:kern w:val="2"/>
                <w:sz w:val="18"/>
                <w:szCs w:val="22"/>
                <w:lang w:eastAsia="en-GB"/>
              </w:rPr>
            </w:pPr>
            <w:ins w:id="5381"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01C0FFD3" w14:textId="77777777" w:rsidR="00B13304" w:rsidRPr="00B13304" w:rsidRDefault="00B13304">
            <w:pPr>
              <w:keepNext/>
              <w:keepLines/>
              <w:widowControl w:val="0"/>
              <w:jc w:val="center"/>
              <w:rPr>
                <w:ins w:id="5382" w:author="CATT" w:date="2022-08-30T14:45:00Z"/>
                <w:rFonts w:ascii="Arial" w:eastAsia="宋体" w:hAnsi="Arial"/>
                <w:kern w:val="2"/>
                <w:sz w:val="18"/>
                <w:szCs w:val="22"/>
                <w:lang w:eastAsia="en-GB"/>
              </w:rPr>
            </w:pPr>
            <w:ins w:id="5383"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6422FE0B" w14:textId="77777777" w:rsidR="00B13304" w:rsidRDefault="00B13304">
            <w:pPr>
              <w:keepNext/>
              <w:keepLines/>
              <w:widowControl w:val="0"/>
              <w:jc w:val="both"/>
              <w:rPr>
                <w:ins w:id="5384" w:author="CATT" w:date="2022-08-30T14:45:00Z"/>
                <w:rFonts w:ascii="Arial" w:eastAsia="宋体" w:hAnsi="Arial" w:cs="Arial"/>
                <w:kern w:val="2"/>
                <w:sz w:val="18"/>
                <w:szCs w:val="22"/>
                <w:lang w:eastAsia="ko-KR"/>
              </w:rPr>
            </w:pPr>
            <w:ins w:id="5385" w:author="CATT" w:date="2022-08-30T14:45:00Z">
              <w:r>
                <w:rPr>
                  <w:rFonts w:ascii="Arial" w:eastAsia="宋体" w:hAnsi="Arial" w:cs="Arial"/>
                  <w:sz w:val="18"/>
                  <w:lang w:eastAsia="ko-KR"/>
                </w:rPr>
                <w:t>This requirement does not apply to repeater operating in band n18.</w:t>
              </w:r>
            </w:ins>
          </w:p>
        </w:tc>
      </w:tr>
      <w:tr w:rsidR="00B13304" w14:paraId="6ADF163D" w14:textId="77777777" w:rsidTr="00B13304">
        <w:trPr>
          <w:cantSplit/>
          <w:trHeight w:val="113"/>
          <w:jc w:val="center"/>
          <w:ins w:id="5386" w:author="CATT" w:date="2022-08-30T14:45:00Z"/>
        </w:trPr>
        <w:tc>
          <w:tcPr>
            <w:tcW w:w="1301" w:type="dxa"/>
            <w:tcBorders>
              <w:top w:val="nil"/>
              <w:left w:val="single" w:sz="4" w:space="0" w:color="auto"/>
              <w:bottom w:val="single" w:sz="4" w:space="0" w:color="auto"/>
              <w:right w:val="single" w:sz="4" w:space="0" w:color="auto"/>
            </w:tcBorders>
            <w:hideMark/>
          </w:tcPr>
          <w:p w14:paraId="0F9AB0C7" w14:textId="77777777" w:rsidR="00B13304" w:rsidRDefault="00B13304">
            <w:pPr>
              <w:keepNext/>
              <w:keepLines/>
              <w:widowControl w:val="0"/>
              <w:jc w:val="both"/>
              <w:rPr>
                <w:ins w:id="5387" w:author="CATT" w:date="2022-08-30T14:45:00Z"/>
                <w:rFonts w:ascii="Arial" w:eastAsia="宋体" w:hAnsi="Arial" w:cs="Arial"/>
                <w:kern w:val="2"/>
                <w:sz w:val="18"/>
                <w:szCs w:val="22"/>
                <w:lang w:eastAsia="en-GB"/>
              </w:rPr>
            </w:pPr>
            <w:ins w:id="5388" w:author="CATT" w:date="2022-08-30T14:45:00Z">
              <w:r>
                <w:rPr>
                  <w:rFonts w:ascii="Arial" w:eastAsia="宋体" w:hAnsi="Arial" w:cs="Arial"/>
                  <w:sz w:val="18"/>
                  <w:lang w:val="sv-FI" w:eastAsia="en-GB"/>
                </w:rPr>
                <w:t xml:space="preserve">E-UTRA Band 6, 18, 19 or </w:t>
              </w:r>
              <w:r>
                <w:rPr>
                  <w:rFonts w:ascii="Arial" w:eastAsia="MS Mincho" w:hAnsi="Arial" w:cs="Arial"/>
                  <w:sz w:val="18"/>
                  <w:lang w:val="sv-FI"/>
                </w:rPr>
                <w:t>NR Band n18</w:t>
              </w:r>
            </w:ins>
          </w:p>
        </w:tc>
        <w:tc>
          <w:tcPr>
            <w:tcW w:w="1701" w:type="dxa"/>
            <w:tcBorders>
              <w:top w:val="single" w:sz="2" w:space="0" w:color="auto"/>
              <w:left w:val="single" w:sz="4" w:space="0" w:color="auto"/>
              <w:bottom w:val="single" w:sz="2" w:space="0" w:color="auto"/>
              <w:right w:val="single" w:sz="2" w:space="0" w:color="auto"/>
            </w:tcBorders>
            <w:hideMark/>
          </w:tcPr>
          <w:p w14:paraId="3C7C8DAC" w14:textId="77777777" w:rsidR="00B13304" w:rsidRDefault="00B13304">
            <w:pPr>
              <w:keepNext/>
              <w:keepLines/>
              <w:widowControl w:val="0"/>
              <w:jc w:val="center"/>
              <w:rPr>
                <w:ins w:id="5389" w:author="CATT" w:date="2022-08-30T14:45:00Z"/>
                <w:rFonts w:ascii="Arial" w:eastAsia="宋体" w:hAnsi="Arial" w:cs="Arial"/>
                <w:kern w:val="2"/>
                <w:sz w:val="18"/>
                <w:szCs w:val="22"/>
                <w:lang w:eastAsia="en-GB"/>
              </w:rPr>
            </w:pPr>
            <w:ins w:id="5390" w:author="CATT" w:date="2022-08-30T14:45:00Z">
              <w:r>
                <w:rPr>
                  <w:rFonts w:ascii="Arial" w:eastAsia="宋体" w:hAnsi="Arial" w:cs="Arial"/>
                  <w:sz w:val="18"/>
                  <w:lang w:eastAsia="en-GB"/>
                </w:rPr>
                <w:t>830 – 845 MHz</w:t>
              </w:r>
            </w:ins>
          </w:p>
        </w:tc>
        <w:tc>
          <w:tcPr>
            <w:tcW w:w="852" w:type="dxa"/>
            <w:tcBorders>
              <w:top w:val="single" w:sz="2" w:space="0" w:color="auto"/>
              <w:left w:val="single" w:sz="2" w:space="0" w:color="auto"/>
              <w:bottom w:val="single" w:sz="2" w:space="0" w:color="auto"/>
              <w:right w:val="single" w:sz="2" w:space="0" w:color="auto"/>
            </w:tcBorders>
            <w:hideMark/>
          </w:tcPr>
          <w:p w14:paraId="1153CEFD" w14:textId="77777777" w:rsidR="00B13304" w:rsidRDefault="00B13304">
            <w:pPr>
              <w:keepNext/>
              <w:keepLines/>
              <w:widowControl w:val="0"/>
              <w:jc w:val="center"/>
              <w:rPr>
                <w:ins w:id="5391" w:author="CATT" w:date="2022-08-30T14:45:00Z"/>
                <w:rFonts w:ascii="Arial" w:eastAsia="宋体" w:hAnsi="Arial" w:cs="Arial"/>
                <w:kern w:val="2"/>
                <w:sz w:val="18"/>
                <w:szCs w:val="22"/>
                <w:lang w:eastAsia="en-GB"/>
              </w:rPr>
            </w:pPr>
            <w:ins w:id="5392"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573868AC" w14:textId="77777777" w:rsidR="00B13304" w:rsidRDefault="00B13304">
            <w:pPr>
              <w:keepNext/>
              <w:keepLines/>
              <w:widowControl w:val="0"/>
              <w:jc w:val="center"/>
              <w:rPr>
                <w:ins w:id="5393" w:author="CATT" w:date="2022-08-30T14:45:00Z"/>
                <w:rFonts w:ascii="Arial" w:eastAsia="宋体" w:hAnsi="Arial" w:cs="Arial"/>
                <w:kern w:val="2"/>
                <w:sz w:val="18"/>
                <w:szCs w:val="22"/>
                <w:lang w:eastAsia="en-GB"/>
              </w:rPr>
            </w:pPr>
            <w:ins w:id="5394"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2A146122" w14:textId="77777777" w:rsidR="00B13304" w:rsidRDefault="00B13304">
            <w:pPr>
              <w:keepNext/>
              <w:keepLines/>
              <w:widowControl w:val="0"/>
              <w:jc w:val="both"/>
              <w:rPr>
                <w:ins w:id="5395" w:author="CATT" w:date="2022-08-30T14:45:00Z"/>
                <w:rFonts w:ascii="Arial" w:eastAsia="宋体" w:hAnsi="Arial" w:cs="Arial"/>
                <w:kern w:val="2"/>
                <w:sz w:val="18"/>
                <w:szCs w:val="22"/>
                <w:lang w:eastAsia="ko-KR"/>
              </w:rPr>
            </w:pPr>
          </w:p>
        </w:tc>
      </w:tr>
      <w:tr w:rsidR="00B13304" w14:paraId="14517EF1" w14:textId="77777777" w:rsidTr="00B13304">
        <w:trPr>
          <w:cantSplit/>
          <w:trHeight w:val="113"/>
          <w:jc w:val="center"/>
          <w:ins w:id="5396" w:author="CATT" w:date="2022-08-30T14:45:00Z"/>
        </w:trPr>
        <w:tc>
          <w:tcPr>
            <w:tcW w:w="1301" w:type="dxa"/>
            <w:tcBorders>
              <w:top w:val="single" w:sz="4" w:space="0" w:color="auto"/>
              <w:left w:val="single" w:sz="4" w:space="0" w:color="auto"/>
              <w:bottom w:val="nil"/>
              <w:right w:val="single" w:sz="4" w:space="0" w:color="auto"/>
            </w:tcBorders>
            <w:hideMark/>
          </w:tcPr>
          <w:p w14:paraId="0B65078B" w14:textId="77777777" w:rsidR="00B13304" w:rsidRDefault="00B13304">
            <w:pPr>
              <w:keepNext/>
              <w:keepLines/>
              <w:rPr>
                <w:ins w:id="5397" w:author="CATT" w:date="2022-08-30T14:45:00Z"/>
                <w:rFonts w:ascii="Arial" w:eastAsia="宋体" w:hAnsi="Arial" w:cs="Arial"/>
                <w:kern w:val="2"/>
                <w:sz w:val="18"/>
                <w:szCs w:val="22"/>
                <w:lang w:eastAsia="en-GB"/>
              </w:rPr>
            </w:pPr>
            <w:ins w:id="5398" w:author="CATT" w:date="2022-08-30T14:45:00Z">
              <w:r>
                <w:rPr>
                  <w:rFonts w:ascii="Arial" w:eastAsia="宋体" w:hAnsi="Arial" w:cs="Arial"/>
                  <w:sz w:val="18"/>
                  <w:lang w:eastAsia="en-GB"/>
                </w:rPr>
                <w:t>UTRA FDD Band VII or</w:t>
              </w:r>
            </w:ins>
          </w:p>
          <w:p w14:paraId="3DDF09D5" w14:textId="77777777" w:rsidR="00B13304" w:rsidRDefault="00B13304">
            <w:pPr>
              <w:keepNext/>
              <w:keepLines/>
              <w:widowControl w:val="0"/>
              <w:jc w:val="both"/>
              <w:rPr>
                <w:ins w:id="5399" w:author="CATT" w:date="2022-08-30T14:45:00Z"/>
                <w:rFonts w:ascii="Arial" w:eastAsia="宋体" w:hAnsi="Arial" w:cs="Arial"/>
                <w:kern w:val="2"/>
                <w:sz w:val="18"/>
                <w:szCs w:val="22"/>
                <w:lang w:eastAsia="en-GB"/>
              </w:rPr>
            </w:pPr>
            <w:ins w:id="5400" w:author="CATT" w:date="2022-08-30T14:45:00Z">
              <w:r>
                <w:rPr>
                  <w:rFonts w:ascii="Arial" w:eastAsia="宋体" w:hAnsi="Arial" w:cs="Arial"/>
                  <w:sz w:val="18"/>
                  <w:lang w:eastAsia="en-GB"/>
                </w:rPr>
                <w:t>E-UTRA Band 7 or NR Band n7</w:t>
              </w:r>
            </w:ins>
          </w:p>
        </w:tc>
        <w:tc>
          <w:tcPr>
            <w:tcW w:w="1701" w:type="dxa"/>
            <w:tcBorders>
              <w:top w:val="single" w:sz="2" w:space="0" w:color="auto"/>
              <w:left w:val="single" w:sz="4" w:space="0" w:color="auto"/>
              <w:bottom w:val="single" w:sz="2" w:space="0" w:color="auto"/>
              <w:right w:val="single" w:sz="2" w:space="0" w:color="auto"/>
            </w:tcBorders>
            <w:hideMark/>
          </w:tcPr>
          <w:p w14:paraId="3088FBE8" w14:textId="77777777" w:rsidR="00B13304" w:rsidRPr="00B13304" w:rsidRDefault="00B13304">
            <w:pPr>
              <w:keepNext/>
              <w:keepLines/>
              <w:widowControl w:val="0"/>
              <w:jc w:val="center"/>
              <w:rPr>
                <w:ins w:id="5401" w:author="CATT" w:date="2022-08-30T14:45:00Z"/>
                <w:rFonts w:ascii="Arial" w:eastAsia="宋体" w:hAnsi="Arial"/>
                <w:kern w:val="2"/>
                <w:sz w:val="18"/>
                <w:szCs w:val="22"/>
                <w:lang w:eastAsia="en-GB"/>
              </w:rPr>
            </w:pPr>
            <w:ins w:id="5402" w:author="CATT" w:date="2022-08-30T14:45:00Z">
              <w:r>
                <w:rPr>
                  <w:rFonts w:ascii="Arial" w:eastAsia="宋体" w:hAnsi="Arial" w:cs="Arial"/>
                  <w:sz w:val="18"/>
                  <w:lang w:eastAsia="en-GB"/>
                </w:rPr>
                <w:t>2620 – 2690 MHz</w:t>
              </w:r>
            </w:ins>
          </w:p>
        </w:tc>
        <w:tc>
          <w:tcPr>
            <w:tcW w:w="852" w:type="dxa"/>
            <w:tcBorders>
              <w:top w:val="single" w:sz="2" w:space="0" w:color="auto"/>
              <w:left w:val="single" w:sz="2" w:space="0" w:color="auto"/>
              <w:bottom w:val="single" w:sz="2" w:space="0" w:color="auto"/>
              <w:right w:val="single" w:sz="2" w:space="0" w:color="auto"/>
            </w:tcBorders>
            <w:hideMark/>
          </w:tcPr>
          <w:p w14:paraId="1234D0B8" w14:textId="77777777" w:rsidR="00B13304" w:rsidRPr="00B13304" w:rsidRDefault="00B13304">
            <w:pPr>
              <w:keepNext/>
              <w:keepLines/>
              <w:widowControl w:val="0"/>
              <w:jc w:val="center"/>
              <w:rPr>
                <w:ins w:id="5403" w:author="CATT" w:date="2022-08-30T14:45:00Z"/>
                <w:rFonts w:ascii="Arial" w:eastAsia="宋体" w:hAnsi="Arial"/>
                <w:kern w:val="2"/>
                <w:sz w:val="18"/>
                <w:szCs w:val="22"/>
                <w:lang w:eastAsia="en-GB"/>
              </w:rPr>
            </w:pPr>
            <w:ins w:id="5404"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0F37E9BB" w14:textId="77777777" w:rsidR="00B13304" w:rsidRPr="00B13304" w:rsidRDefault="00B13304">
            <w:pPr>
              <w:keepNext/>
              <w:keepLines/>
              <w:widowControl w:val="0"/>
              <w:jc w:val="center"/>
              <w:rPr>
                <w:ins w:id="5405" w:author="CATT" w:date="2022-08-30T14:45:00Z"/>
                <w:rFonts w:ascii="Arial" w:eastAsia="宋体" w:hAnsi="Arial"/>
                <w:kern w:val="2"/>
                <w:sz w:val="18"/>
                <w:szCs w:val="22"/>
                <w:lang w:eastAsia="en-GB"/>
              </w:rPr>
            </w:pPr>
            <w:ins w:id="5406"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6F0E57F7" w14:textId="77777777" w:rsidR="00B13304" w:rsidRDefault="00B13304">
            <w:pPr>
              <w:keepNext/>
              <w:keepLines/>
              <w:widowControl w:val="0"/>
              <w:jc w:val="both"/>
              <w:rPr>
                <w:ins w:id="5407" w:author="CATT" w:date="2022-08-30T14:45:00Z"/>
                <w:rFonts w:ascii="Arial" w:eastAsia="宋体" w:hAnsi="Arial" w:cs="Arial"/>
                <w:kern w:val="2"/>
                <w:sz w:val="18"/>
                <w:szCs w:val="22"/>
                <w:lang w:eastAsia="ko-KR"/>
              </w:rPr>
            </w:pPr>
            <w:ins w:id="5408" w:author="CATT" w:date="2022-08-30T14:45:00Z">
              <w:r>
                <w:rPr>
                  <w:rFonts w:ascii="Arial" w:eastAsia="宋体" w:hAnsi="Arial" w:cs="Arial"/>
                  <w:sz w:val="18"/>
                  <w:lang w:eastAsia="ko-KR"/>
                </w:rPr>
                <w:t>This requirement does not apply to repeater operating in band n7.</w:t>
              </w:r>
            </w:ins>
          </w:p>
        </w:tc>
      </w:tr>
      <w:tr w:rsidR="00B13304" w14:paraId="337C3BA2" w14:textId="77777777" w:rsidTr="00B13304">
        <w:trPr>
          <w:cantSplit/>
          <w:trHeight w:val="113"/>
          <w:jc w:val="center"/>
          <w:ins w:id="5409" w:author="CATT" w:date="2022-08-30T14:45:00Z"/>
        </w:trPr>
        <w:tc>
          <w:tcPr>
            <w:tcW w:w="1301" w:type="dxa"/>
            <w:tcBorders>
              <w:top w:val="nil"/>
              <w:left w:val="single" w:sz="4" w:space="0" w:color="auto"/>
              <w:bottom w:val="single" w:sz="4" w:space="0" w:color="auto"/>
              <w:right w:val="single" w:sz="4" w:space="0" w:color="auto"/>
            </w:tcBorders>
            <w:hideMark/>
          </w:tcPr>
          <w:p w14:paraId="157F9FB9" w14:textId="77777777" w:rsidR="00B13304" w:rsidRDefault="00B13304">
            <w:pPr>
              <w:rPr>
                <w:ins w:id="5410"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5C1F2A36" w14:textId="77777777" w:rsidR="00B13304" w:rsidRPr="00B13304" w:rsidRDefault="00B13304">
            <w:pPr>
              <w:keepNext/>
              <w:keepLines/>
              <w:widowControl w:val="0"/>
              <w:jc w:val="center"/>
              <w:rPr>
                <w:ins w:id="5411" w:author="CATT" w:date="2022-08-30T14:45:00Z"/>
                <w:rFonts w:ascii="Arial" w:eastAsia="宋体" w:hAnsi="Arial"/>
                <w:kern w:val="2"/>
                <w:sz w:val="18"/>
                <w:szCs w:val="22"/>
                <w:lang w:eastAsia="en-GB"/>
              </w:rPr>
            </w:pPr>
            <w:ins w:id="5412" w:author="CATT" w:date="2022-08-30T14:45:00Z">
              <w:r>
                <w:rPr>
                  <w:rFonts w:ascii="Arial" w:eastAsia="宋体" w:hAnsi="Arial" w:cs="Arial"/>
                  <w:sz w:val="18"/>
                  <w:lang w:eastAsia="en-GB"/>
                </w:rPr>
                <w:t>2500 – 2570 MHz</w:t>
              </w:r>
            </w:ins>
          </w:p>
        </w:tc>
        <w:tc>
          <w:tcPr>
            <w:tcW w:w="852" w:type="dxa"/>
            <w:tcBorders>
              <w:top w:val="single" w:sz="2" w:space="0" w:color="auto"/>
              <w:left w:val="single" w:sz="2" w:space="0" w:color="auto"/>
              <w:bottom w:val="single" w:sz="2" w:space="0" w:color="auto"/>
              <w:right w:val="single" w:sz="2" w:space="0" w:color="auto"/>
            </w:tcBorders>
            <w:hideMark/>
          </w:tcPr>
          <w:p w14:paraId="32A347B0" w14:textId="77777777" w:rsidR="00B13304" w:rsidRPr="00B13304" w:rsidRDefault="00B13304">
            <w:pPr>
              <w:keepNext/>
              <w:keepLines/>
              <w:widowControl w:val="0"/>
              <w:jc w:val="center"/>
              <w:rPr>
                <w:ins w:id="5413" w:author="CATT" w:date="2022-08-30T14:45:00Z"/>
                <w:rFonts w:ascii="Arial" w:eastAsia="宋体" w:hAnsi="Arial"/>
                <w:kern w:val="2"/>
                <w:sz w:val="18"/>
                <w:szCs w:val="22"/>
                <w:lang w:eastAsia="en-GB"/>
              </w:rPr>
            </w:pPr>
            <w:ins w:id="5414"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3D01FE42" w14:textId="77777777" w:rsidR="00B13304" w:rsidRPr="00B13304" w:rsidRDefault="00B13304">
            <w:pPr>
              <w:keepNext/>
              <w:keepLines/>
              <w:widowControl w:val="0"/>
              <w:jc w:val="center"/>
              <w:rPr>
                <w:ins w:id="5415" w:author="CATT" w:date="2022-08-30T14:45:00Z"/>
                <w:rFonts w:ascii="Arial" w:eastAsia="宋体" w:hAnsi="Arial"/>
                <w:kern w:val="2"/>
                <w:sz w:val="18"/>
                <w:szCs w:val="22"/>
                <w:lang w:eastAsia="en-GB"/>
              </w:rPr>
            </w:pPr>
            <w:ins w:id="5416"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10840338" w14:textId="77777777" w:rsidR="00B13304" w:rsidRDefault="00B13304">
            <w:pPr>
              <w:keepNext/>
              <w:keepLines/>
              <w:widowControl w:val="0"/>
              <w:jc w:val="both"/>
              <w:rPr>
                <w:ins w:id="5417" w:author="CATT" w:date="2022-08-30T14:45:00Z"/>
                <w:rFonts w:ascii="Arial" w:eastAsia="宋体" w:hAnsi="Arial" w:cs="Arial"/>
                <w:kern w:val="2"/>
                <w:sz w:val="18"/>
                <w:szCs w:val="22"/>
                <w:lang w:eastAsia="ko-KR"/>
              </w:rPr>
            </w:pPr>
            <w:ins w:id="5418" w:author="CATT" w:date="2022-08-30T14:45:00Z">
              <w:r>
                <w:rPr>
                  <w:rFonts w:ascii="Arial" w:eastAsia="宋体" w:hAnsi="Arial" w:cs="Arial"/>
                  <w:sz w:val="18"/>
                  <w:lang w:eastAsia="ko-KR"/>
                </w:rPr>
                <w:t>This requirement does not apply to repeater operating in band n7.</w:t>
              </w:r>
            </w:ins>
          </w:p>
        </w:tc>
      </w:tr>
      <w:tr w:rsidR="00B13304" w14:paraId="140B62DF" w14:textId="77777777" w:rsidTr="00B13304">
        <w:trPr>
          <w:cantSplit/>
          <w:trHeight w:val="113"/>
          <w:jc w:val="center"/>
          <w:ins w:id="5419" w:author="CATT" w:date="2022-08-30T14:45:00Z"/>
        </w:trPr>
        <w:tc>
          <w:tcPr>
            <w:tcW w:w="1301" w:type="dxa"/>
            <w:tcBorders>
              <w:top w:val="single" w:sz="4" w:space="0" w:color="auto"/>
              <w:left w:val="single" w:sz="4" w:space="0" w:color="auto"/>
              <w:bottom w:val="nil"/>
              <w:right w:val="single" w:sz="4" w:space="0" w:color="auto"/>
            </w:tcBorders>
            <w:hideMark/>
          </w:tcPr>
          <w:p w14:paraId="400889D9" w14:textId="77777777" w:rsidR="00B13304" w:rsidRDefault="00B13304">
            <w:pPr>
              <w:keepNext/>
              <w:keepLines/>
              <w:rPr>
                <w:ins w:id="5420" w:author="CATT" w:date="2022-08-30T14:45:00Z"/>
                <w:rFonts w:ascii="Arial" w:eastAsia="宋体" w:hAnsi="Arial" w:cs="Arial"/>
                <w:kern w:val="2"/>
                <w:sz w:val="18"/>
                <w:szCs w:val="22"/>
                <w:lang w:eastAsia="en-GB"/>
              </w:rPr>
            </w:pPr>
            <w:ins w:id="5421" w:author="CATT" w:date="2022-08-30T14:45:00Z">
              <w:r>
                <w:rPr>
                  <w:rFonts w:ascii="Arial" w:eastAsia="宋体" w:hAnsi="Arial" w:cs="Arial"/>
                  <w:sz w:val="18"/>
                  <w:lang w:eastAsia="en-GB"/>
                </w:rPr>
                <w:t>UTRA FDD Band VIII or</w:t>
              </w:r>
            </w:ins>
          </w:p>
          <w:p w14:paraId="229D1510" w14:textId="77777777" w:rsidR="00B13304" w:rsidRDefault="00B13304">
            <w:pPr>
              <w:keepNext/>
              <w:keepLines/>
              <w:widowControl w:val="0"/>
              <w:jc w:val="both"/>
              <w:rPr>
                <w:ins w:id="5422" w:author="CATT" w:date="2022-08-30T14:45:00Z"/>
                <w:rFonts w:ascii="Arial" w:eastAsia="宋体" w:hAnsi="Arial" w:cs="Arial"/>
                <w:kern w:val="2"/>
                <w:sz w:val="18"/>
                <w:szCs w:val="22"/>
                <w:lang w:eastAsia="en-GB"/>
              </w:rPr>
            </w:pPr>
            <w:ins w:id="5423" w:author="CATT" w:date="2022-08-30T14:45:00Z">
              <w:r>
                <w:rPr>
                  <w:rFonts w:ascii="Arial" w:eastAsia="宋体" w:hAnsi="Arial" w:cs="Arial"/>
                  <w:sz w:val="18"/>
                  <w:lang w:eastAsia="en-GB"/>
                </w:rPr>
                <w:t>E-UTRA Band 8 or NR Band n8</w:t>
              </w:r>
            </w:ins>
          </w:p>
        </w:tc>
        <w:tc>
          <w:tcPr>
            <w:tcW w:w="1701" w:type="dxa"/>
            <w:tcBorders>
              <w:top w:val="single" w:sz="2" w:space="0" w:color="auto"/>
              <w:left w:val="single" w:sz="4" w:space="0" w:color="auto"/>
              <w:bottom w:val="single" w:sz="2" w:space="0" w:color="auto"/>
              <w:right w:val="single" w:sz="2" w:space="0" w:color="auto"/>
            </w:tcBorders>
            <w:hideMark/>
          </w:tcPr>
          <w:p w14:paraId="7F3DC85F" w14:textId="77777777" w:rsidR="00B13304" w:rsidRPr="00B13304" w:rsidRDefault="00B13304">
            <w:pPr>
              <w:keepNext/>
              <w:keepLines/>
              <w:widowControl w:val="0"/>
              <w:jc w:val="center"/>
              <w:rPr>
                <w:ins w:id="5424" w:author="CATT" w:date="2022-08-30T14:45:00Z"/>
                <w:rFonts w:ascii="Arial" w:eastAsia="宋体" w:hAnsi="Arial"/>
                <w:kern w:val="2"/>
                <w:sz w:val="18"/>
                <w:szCs w:val="22"/>
                <w:lang w:eastAsia="en-GB"/>
              </w:rPr>
            </w:pPr>
            <w:ins w:id="5425" w:author="CATT" w:date="2022-08-30T14:45:00Z">
              <w:r>
                <w:rPr>
                  <w:rFonts w:ascii="Arial" w:eastAsia="宋体" w:hAnsi="Arial" w:cs="Arial"/>
                  <w:sz w:val="18"/>
                  <w:lang w:eastAsia="en-GB"/>
                </w:rPr>
                <w:t>925 – 960 MHz</w:t>
              </w:r>
            </w:ins>
          </w:p>
        </w:tc>
        <w:tc>
          <w:tcPr>
            <w:tcW w:w="852" w:type="dxa"/>
            <w:tcBorders>
              <w:top w:val="single" w:sz="2" w:space="0" w:color="auto"/>
              <w:left w:val="single" w:sz="2" w:space="0" w:color="auto"/>
              <w:bottom w:val="single" w:sz="2" w:space="0" w:color="auto"/>
              <w:right w:val="single" w:sz="2" w:space="0" w:color="auto"/>
            </w:tcBorders>
            <w:hideMark/>
          </w:tcPr>
          <w:p w14:paraId="003CE23F" w14:textId="77777777" w:rsidR="00B13304" w:rsidRPr="00B13304" w:rsidRDefault="00B13304">
            <w:pPr>
              <w:keepNext/>
              <w:keepLines/>
              <w:widowControl w:val="0"/>
              <w:jc w:val="center"/>
              <w:rPr>
                <w:ins w:id="5426" w:author="CATT" w:date="2022-08-30T14:45:00Z"/>
                <w:rFonts w:ascii="Arial" w:eastAsia="宋体" w:hAnsi="Arial"/>
                <w:kern w:val="2"/>
                <w:sz w:val="18"/>
                <w:szCs w:val="22"/>
                <w:lang w:eastAsia="en-GB"/>
              </w:rPr>
            </w:pPr>
            <w:ins w:id="5427"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3AC0366C" w14:textId="77777777" w:rsidR="00B13304" w:rsidRPr="00B13304" w:rsidRDefault="00B13304">
            <w:pPr>
              <w:keepNext/>
              <w:keepLines/>
              <w:widowControl w:val="0"/>
              <w:jc w:val="center"/>
              <w:rPr>
                <w:ins w:id="5428" w:author="CATT" w:date="2022-08-30T14:45:00Z"/>
                <w:rFonts w:ascii="Arial" w:eastAsia="宋体" w:hAnsi="Arial"/>
                <w:kern w:val="2"/>
                <w:sz w:val="18"/>
                <w:szCs w:val="22"/>
                <w:lang w:eastAsia="en-GB"/>
              </w:rPr>
            </w:pPr>
            <w:ins w:id="5429"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7AF4952A" w14:textId="77777777" w:rsidR="00B13304" w:rsidRDefault="00B13304">
            <w:pPr>
              <w:keepNext/>
              <w:keepLines/>
              <w:widowControl w:val="0"/>
              <w:jc w:val="both"/>
              <w:rPr>
                <w:ins w:id="5430" w:author="CATT" w:date="2022-08-30T14:45:00Z"/>
                <w:rFonts w:ascii="Arial" w:eastAsia="宋体" w:hAnsi="Arial" w:cs="Arial"/>
                <w:kern w:val="2"/>
                <w:sz w:val="18"/>
                <w:szCs w:val="22"/>
                <w:lang w:eastAsia="ko-KR"/>
              </w:rPr>
            </w:pPr>
            <w:ins w:id="5431" w:author="CATT" w:date="2022-08-30T14:45:00Z">
              <w:r>
                <w:rPr>
                  <w:rFonts w:ascii="Arial" w:eastAsia="宋体" w:hAnsi="Arial" w:cs="Arial"/>
                  <w:sz w:val="18"/>
                  <w:lang w:eastAsia="ko-KR"/>
                </w:rPr>
                <w:t>This requirement does not apply to repeater operating in band n8.</w:t>
              </w:r>
            </w:ins>
          </w:p>
        </w:tc>
      </w:tr>
      <w:tr w:rsidR="00B13304" w14:paraId="0864AEE9" w14:textId="77777777" w:rsidTr="00B13304">
        <w:trPr>
          <w:cantSplit/>
          <w:trHeight w:val="113"/>
          <w:jc w:val="center"/>
          <w:ins w:id="5432" w:author="CATT" w:date="2022-08-30T14:45:00Z"/>
        </w:trPr>
        <w:tc>
          <w:tcPr>
            <w:tcW w:w="1301" w:type="dxa"/>
            <w:tcBorders>
              <w:top w:val="nil"/>
              <w:left w:val="single" w:sz="4" w:space="0" w:color="auto"/>
              <w:bottom w:val="single" w:sz="4" w:space="0" w:color="auto"/>
              <w:right w:val="single" w:sz="4" w:space="0" w:color="auto"/>
            </w:tcBorders>
            <w:hideMark/>
          </w:tcPr>
          <w:p w14:paraId="13DCCD2C" w14:textId="77777777" w:rsidR="00B13304" w:rsidRDefault="00B13304">
            <w:pPr>
              <w:rPr>
                <w:ins w:id="5433"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18B7C164" w14:textId="77777777" w:rsidR="00B13304" w:rsidRPr="00B13304" w:rsidRDefault="00B13304">
            <w:pPr>
              <w:keepNext/>
              <w:keepLines/>
              <w:widowControl w:val="0"/>
              <w:jc w:val="center"/>
              <w:rPr>
                <w:ins w:id="5434" w:author="CATT" w:date="2022-08-30T14:45:00Z"/>
                <w:rFonts w:ascii="Arial" w:eastAsia="宋体" w:hAnsi="Arial"/>
                <w:kern w:val="2"/>
                <w:sz w:val="18"/>
                <w:szCs w:val="22"/>
                <w:lang w:eastAsia="en-GB"/>
              </w:rPr>
            </w:pPr>
            <w:ins w:id="5435" w:author="CATT" w:date="2022-08-30T14:45:00Z">
              <w:r>
                <w:rPr>
                  <w:rFonts w:ascii="Arial" w:eastAsia="宋体" w:hAnsi="Arial" w:cs="Arial"/>
                  <w:sz w:val="18"/>
                  <w:lang w:eastAsia="en-GB"/>
                </w:rPr>
                <w:t>880 – 915 MHz</w:t>
              </w:r>
            </w:ins>
          </w:p>
        </w:tc>
        <w:tc>
          <w:tcPr>
            <w:tcW w:w="852" w:type="dxa"/>
            <w:tcBorders>
              <w:top w:val="single" w:sz="2" w:space="0" w:color="auto"/>
              <w:left w:val="single" w:sz="2" w:space="0" w:color="auto"/>
              <w:bottom w:val="single" w:sz="2" w:space="0" w:color="auto"/>
              <w:right w:val="single" w:sz="2" w:space="0" w:color="auto"/>
            </w:tcBorders>
            <w:hideMark/>
          </w:tcPr>
          <w:p w14:paraId="5C82D9D7" w14:textId="77777777" w:rsidR="00B13304" w:rsidRPr="00B13304" w:rsidRDefault="00B13304">
            <w:pPr>
              <w:keepNext/>
              <w:keepLines/>
              <w:widowControl w:val="0"/>
              <w:jc w:val="center"/>
              <w:rPr>
                <w:ins w:id="5436" w:author="CATT" w:date="2022-08-30T14:45:00Z"/>
                <w:rFonts w:ascii="Arial" w:eastAsia="宋体" w:hAnsi="Arial"/>
                <w:kern w:val="2"/>
                <w:sz w:val="18"/>
                <w:szCs w:val="22"/>
                <w:lang w:eastAsia="en-GB"/>
              </w:rPr>
            </w:pPr>
            <w:ins w:id="5437"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22EBF602" w14:textId="77777777" w:rsidR="00B13304" w:rsidRPr="00B13304" w:rsidRDefault="00B13304">
            <w:pPr>
              <w:keepNext/>
              <w:keepLines/>
              <w:widowControl w:val="0"/>
              <w:jc w:val="center"/>
              <w:rPr>
                <w:ins w:id="5438" w:author="CATT" w:date="2022-08-30T14:45:00Z"/>
                <w:rFonts w:ascii="Arial" w:eastAsia="宋体" w:hAnsi="Arial"/>
                <w:kern w:val="2"/>
                <w:sz w:val="18"/>
                <w:szCs w:val="22"/>
                <w:lang w:eastAsia="en-GB"/>
              </w:rPr>
            </w:pPr>
            <w:ins w:id="5439"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51496997" w14:textId="77777777" w:rsidR="00B13304" w:rsidRDefault="00B13304">
            <w:pPr>
              <w:keepNext/>
              <w:keepLines/>
              <w:widowControl w:val="0"/>
              <w:jc w:val="both"/>
              <w:rPr>
                <w:ins w:id="5440" w:author="CATT" w:date="2022-08-30T14:45:00Z"/>
                <w:rFonts w:ascii="Arial" w:eastAsia="宋体" w:hAnsi="Arial" w:cs="Arial"/>
                <w:kern w:val="2"/>
                <w:sz w:val="18"/>
                <w:szCs w:val="22"/>
                <w:lang w:eastAsia="ko-KR"/>
              </w:rPr>
            </w:pPr>
            <w:ins w:id="5441" w:author="CATT" w:date="2022-08-30T14:45:00Z">
              <w:r>
                <w:rPr>
                  <w:rFonts w:ascii="Arial" w:eastAsia="宋体" w:hAnsi="Arial" w:cs="Arial"/>
                  <w:sz w:val="18"/>
                  <w:lang w:eastAsia="ko-KR"/>
                </w:rPr>
                <w:t>This requirement does not apply to repeater operating in band n8.</w:t>
              </w:r>
            </w:ins>
          </w:p>
        </w:tc>
      </w:tr>
      <w:tr w:rsidR="00B13304" w14:paraId="009D9C55" w14:textId="77777777" w:rsidTr="00B13304">
        <w:trPr>
          <w:cantSplit/>
          <w:trHeight w:val="113"/>
          <w:jc w:val="center"/>
          <w:ins w:id="5442" w:author="CATT" w:date="2022-08-30T14:45:00Z"/>
        </w:trPr>
        <w:tc>
          <w:tcPr>
            <w:tcW w:w="1301" w:type="dxa"/>
            <w:tcBorders>
              <w:top w:val="single" w:sz="4" w:space="0" w:color="auto"/>
              <w:left w:val="single" w:sz="4" w:space="0" w:color="auto"/>
              <w:bottom w:val="nil"/>
              <w:right w:val="single" w:sz="4" w:space="0" w:color="auto"/>
            </w:tcBorders>
            <w:hideMark/>
          </w:tcPr>
          <w:p w14:paraId="1996C716" w14:textId="77777777" w:rsidR="00B13304" w:rsidRDefault="00B13304">
            <w:pPr>
              <w:keepNext/>
              <w:keepLines/>
              <w:rPr>
                <w:ins w:id="5443" w:author="CATT" w:date="2022-08-30T14:45:00Z"/>
                <w:rFonts w:ascii="Arial" w:eastAsia="宋体" w:hAnsi="Arial" w:cs="Arial"/>
                <w:kern w:val="2"/>
                <w:sz w:val="18"/>
                <w:szCs w:val="22"/>
                <w:lang w:val="sv-SE" w:eastAsia="en-GB"/>
              </w:rPr>
            </w:pPr>
            <w:ins w:id="5444" w:author="CATT" w:date="2022-08-30T14:45:00Z">
              <w:r>
                <w:rPr>
                  <w:rFonts w:ascii="Arial" w:eastAsia="宋体" w:hAnsi="Arial" w:cs="Arial"/>
                  <w:sz w:val="18"/>
                  <w:lang w:val="sv-SE" w:eastAsia="en-GB"/>
                </w:rPr>
                <w:t>UTRA FDD Band IX or</w:t>
              </w:r>
            </w:ins>
          </w:p>
          <w:p w14:paraId="48605170" w14:textId="77777777" w:rsidR="00B13304" w:rsidRDefault="00B13304">
            <w:pPr>
              <w:keepNext/>
              <w:keepLines/>
              <w:widowControl w:val="0"/>
              <w:jc w:val="both"/>
              <w:rPr>
                <w:ins w:id="5445" w:author="CATT" w:date="2022-08-30T14:45:00Z"/>
                <w:rFonts w:ascii="Arial" w:eastAsia="宋体" w:hAnsi="Arial" w:cs="Arial"/>
                <w:kern w:val="2"/>
                <w:sz w:val="18"/>
                <w:szCs w:val="22"/>
                <w:lang w:val="sv-SE" w:eastAsia="en-GB"/>
              </w:rPr>
            </w:pPr>
            <w:ins w:id="5446" w:author="CATT" w:date="2022-08-30T14:45:00Z">
              <w:r>
                <w:rPr>
                  <w:rFonts w:ascii="Arial" w:eastAsia="宋体" w:hAnsi="Arial" w:cs="Arial"/>
                  <w:sz w:val="18"/>
                  <w:lang w:val="sv-SE" w:eastAsia="en-GB"/>
                </w:rPr>
                <w:t>E-UTRA Band 9</w:t>
              </w:r>
            </w:ins>
          </w:p>
        </w:tc>
        <w:tc>
          <w:tcPr>
            <w:tcW w:w="1701" w:type="dxa"/>
            <w:tcBorders>
              <w:top w:val="single" w:sz="2" w:space="0" w:color="auto"/>
              <w:left w:val="single" w:sz="4" w:space="0" w:color="auto"/>
              <w:bottom w:val="single" w:sz="2" w:space="0" w:color="auto"/>
              <w:right w:val="single" w:sz="2" w:space="0" w:color="auto"/>
            </w:tcBorders>
          </w:tcPr>
          <w:p w14:paraId="3221033D" w14:textId="77777777" w:rsidR="00B13304" w:rsidRDefault="00B13304">
            <w:pPr>
              <w:keepNext/>
              <w:keepLines/>
              <w:jc w:val="center"/>
              <w:rPr>
                <w:ins w:id="5447" w:author="CATT" w:date="2022-08-30T14:45:00Z"/>
                <w:rFonts w:ascii="Arial" w:eastAsia="宋体" w:hAnsi="Arial" w:cs="Arial"/>
                <w:kern w:val="2"/>
                <w:sz w:val="18"/>
                <w:szCs w:val="22"/>
              </w:rPr>
            </w:pPr>
            <w:ins w:id="5448" w:author="CATT" w:date="2022-08-30T14:45:00Z">
              <w:r>
                <w:rPr>
                  <w:rFonts w:ascii="Arial" w:eastAsia="宋体" w:hAnsi="Arial" w:cs="Arial"/>
                  <w:sz w:val="18"/>
                  <w:lang w:eastAsia="en-GB"/>
                </w:rPr>
                <w:t>1844.9 – 1879.9 MHz</w:t>
              </w:r>
            </w:ins>
          </w:p>
          <w:p w14:paraId="378614ED" w14:textId="77777777" w:rsidR="00B13304" w:rsidRPr="00B13304" w:rsidRDefault="00B13304">
            <w:pPr>
              <w:keepNext/>
              <w:keepLines/>
              <w:widowControl w:val="0"/>
              <w:jc w:val="center"/>
              <w:rPr>
                <w:ins w:id="5449" w:author="CATT" w:date="2022-08-30T14:45:00Z"/>
                <w:rFonts w:ascii="Arial" w:eastAsia="宋体" w:hAnsi="Arial"/>
                <w:kern w:val="2"/>
                <w:sz w:val="18"/>
                <w:szCs w:val="22"/>
                <w:lang w:eastAsia="en-GB"/>
              </w:rPr>
            </w:pPr>
          </w:p>
        </w:tc>
        <w:tc>
          <w:tcPr>
            <w:tcW w:w="852" w:type="dxa"/>
            <w:tcBorders>
              <w:top w:val="single" w:sz="2" w:space="0" w:color="auto"/>
              <w:left w:val="single" w:sz="2" w:space="0" w:color="auto"/>
              <w:bottom w:val="single" w:sz="2" w:space="0" w:color="auto"/>
              <w:right w:val="single" w:sz="2" w:space="0" w:color="auto"/>
            </w:tcBorders>
            <w:hideMark/>
          </w:tcPr>
          <w:p w14:paraId="2DDD92CD" w14:textId="77777777" w:rsidR="00B13304" w:rsidRPr="00B13304" w:rsidRDefault="00B13304">
            <w:pPr>
              <w:keepNext/>
              <w:keepLines/>
              <w:widowControl w:val="0"/>
              <w:jc w:val="center"/>
              <w:rPr>
                <w:ins w:id="5450" w:author="CATT" w:date="2022-08-30T14:45:00Z"/>
                <w:rFonts w:ascii="Arial" w:eastAsia="宋体" w:hAnsi="Arial"/>
                <w:kern w:val="2"/>
                <w:sz w:val="18"/>
                <w:szCs w:val="22"/>
                <w:lang w:eastAsia="en-GB"/>
              </w:rPr>
            </w:pPr>
            <w:ins w:id="5451"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28559FFC" w14:textId="77777777" w:rsidR="00B13304" w:rsidRPr="00B13304" w:rsidRDefault="00B13304">
            <w:pPr>
              <w:keepNext/>
              <w:keepLines/>
              <w:widowControl w:val="0"/>
              <w:jc w:val="center"/>
              <w:rPr>
                <w:ins w:id="5452" w:author="CATT" w:date="2022-08-30T14:45:00Z"/>
                <w:rFonts w:ascii="Arial" w:eastAsia="宋体" w:hAnsi="Arial"/>
                <w:kern w:val="2"/>
                <w:sz w:val="18"/>
                <w:szCs w:val="22"/>
                <w:lang w:eastAsia="en-GB"/>
              </w:rPr>
            </w:pPr>
            <w:ins w:id="5453"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77E75465" w14:textId="77777777" w:rsidR="00B13304" w:rsidRDefault="00B13304">
            <w:pPr>
              <w:keepNext/>
              <w:keepLines/>
              <w:widowControl w:val="0"/>
              <w:jc w:val="both"/>
              <w:rPr>
                <w:ins w:id="5454" w:author="CATT" w:date="2022-08-30T14:45:00Z"/>
                <w:rFonts w:ascii="Arial" w:eastAsia="宋体" w:hAnsi="Arial" w:cs="Arial"/>
                <w:kern w:val="2"/>
                <w:sz w:val="18"/>
                <w:szCs w:val="22"/>
                <w:lang w:eastAsia="ko-KR"/>
              </w:rPr>
            </w:pPr>
            <w:ins w:id="5455" w:author="CATT" w:date="2022-08-30T14:45:00Z">
              <w:r>
                <w:rPr>
                  <w:rFonts w:ascii="Arial" w:eastAsia="宋体" w:hAnsi="Arial" w:cs="Arial"/>
                  <w:sz w:val="18"/>
                  <w:lang w:eastAsia="ko-KR"/>
                </w:rPr>
                <w:t>This requirement does not apply to repeater operating in band n3.</w:t>
              </w:r>
            </w:ins>
          </w:p>
        </w:tc>
      </w:tr>
      <w:tr w:rsidR="00B13304" w14:paraId="31FC5DBA" w14:textId="77777777" w:rsidTr="00B13304">
        <w:trPr>
          <w:cantSplit/>
          <w:trHeight w:val="113"/>
          <w:jc w:val="center"/>
          <w:ins w:id="5456" w:author="CATT" w:date="2022-08-30T14:45:00Z"/>
        </w:trPr>
        <w:tc>
          <w:tcPr>
            <w:tcW w:w="1301" w:type="dxa"/>
            <w:tcBorders>
              <w:top w:val="nil"/>
              <w:left w:val="single" w:sz="4" w:space="0" w:color="auto"/>
              <w:bottom w:val="single" w:sz="4" w:space="0" w:color="auto"/>
              <w:right w:val="single" w:sz="4" w:space="0" w:color="auto"/>
            </w:tcBorders>
            <w:hideMark/>
          </w:tcPr>
          <w:p w14:paraId="39832319" w14:textId="77777777" w:rsidR="00B13304" w:rsidRDefault="00B13304">
            <w:pPr>
              <w:rPr>
                <w:ins w:id="5457"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76E65517" w14:textId="77777777" w:rsidR="00B13304" w:rsidRPr="00B13304" w:rsidRDefault="00B13304">
            <w:pPr>
              <w:keepNext/>
              <w:keepLines/>
              <w:widowControl w:val="0"/>
              <w:jc w:val="center"/>
              <w:rPr>
                <w:ins w:id="5458" w:author="CATT" w:date="2022-08-30T14:45:00Z"/>
                <w:rFonts w:ascii="Arial" w:eastAsia="宋体" w:hAnsi="Arial"/>
                <w:kern w:val="2"/>
                <w:sz w:val="18"/>
                <w:szCs w:val="22"/>
                <w:lang w:eastAsia="en-GB"/>
              </w:rPr>
            </w:pPr>
            <w:ins w:id="5459" w:author="CATT" w:date="2022-08-30T14:45:00Z">
              <w:r>
                <w:rPr>
                  <w:rFonts w:ascii="Arial" w:eastAsia="宋体" w:hAnsi="Arial" w:cs="Arial"/>
                  <w:sz w:val="18"/>
                  <w:lang w:eastAsia="en-GB"/>
                </w:rPr>
                <w:t>1749.9 – 1784.9 MHz</w:t>
              </w:r>
            </w:ins>
          </w:p>
        </w:tc>
        <w:tc>
          <w:tcPr>
            <w:tcW w:w="852" w:type="dxa"/>
            <w:tcBorders>
              <w:top w:val="single" w:sz="2" w:space="0" w:color="auto"/>
              <w:left w:val="single" w:sz="2" w:space="0" w:color="auto"/>
              <w:bottom w:val="single" w:sz="2" w:space="0" w:color="auto"/>
              <w:right w:val="single" w:sz="2" w:space="0" w:color="auto"/>
            </w:tcBorders>
            <w:hideMark/>
          </w:tcPr>
          <w:p w14:paraId="7D5B44F1" w14:textId="77777777" w:rsidR="00B13304" w:rsidRPr="00B13304" w:rsidRDefault="00B13304">
            <w:pPr>
              <w:keepNext/>
              <w:keepLines/>
              <w:widowControl w:val="0"/>
              <w:jc w:val="center"/>
              <w:rPr>
                <w:ins w:id="5460" w:author="CATT" w:date="2022-08-30T14:45:00Z"/>
                <w:rFonts w:ascii="Arial" w:eastAsia="宋体" w:hAnsi="Arial"/>
                <w:kern w:val="2"/>
                <w:sz w:val="18"/>
                <w:szCs w:val="22"/>
                <w:lang w:eastAsia="en-GB"/>
              </w:rPr>
            </w:pPr>
            <w:ins w:id="5461"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3170DFD7" w14:textId="77777777" w:rsidR="00B13304" w:rsidRPr="00B13304" w:rsidRDefault="00B13304">
            <w:pPr>
              <w:keepNext/>
              <w:keepLines/>
              <w:widowControl w:val="0"/>
              <w:jc w:val="center"/>
              <w:rPr>
                <w:ins w:id="5462" w:author="CATT" w:date="2022-08-30T14:45:00Z"/>
                <w:rFonts w:ascii="Arial" w:eastAsia="宋体" w:hAnsi="Arial"/>
                <w:kern w:val="2"/>
                <w:sz w:val="18"/>
                <w:szCs w:val="22"/>
                <w:lang w:eastAsia="en-GB"/>
              </w:rPr>
            </w:pPr>
            <w:ins w:id="5463"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5248128C" w14:textId="77777777" w:rsidR="00B13304" w:rsidRDefault="00B13304">
            <w:pPr>
              <w:keepNext/>
              <w:keepLines/>
              <w:widowControl w:val="0"/>
              <w:jc w:val="both"/>
              <w:rPr>
                <w:ins w:id="5464" w:author="CATT" w:date="2022-08-30T14:45:00Z"/>
                <w:rFonts w:ascii="Arial" w:eastAsia="宋体" w:hAnsi="Arial" w:cs="Arial"/>
                <w:kern w:val="2"/>
                <w:sz w:val="18"/>
                <w:szCs w:val="22"/>
                <w:lang w:eastAsia="ko-KR"/>
              </w:rPr>
            </w:pPr>
            <w:ins w:id="5465" w:author="CATT" w:date="2022-08-30T14:45:00Z">
              <w:r>
                <w:rPr>
                  <w:rFonts w:ascii="Arial" w:eastAsia="宋体" w:hAnsi="Arial" w:cs="Arial"/>
                  <w:sz w:val="18"/>
                  <w:lang w:eastAsia="ko-KR"/>
                </w:rPr>
                <w:t>This requirement does not apply to repeater operating in band n3.</w:t>
              </w:r>
            </w:ins>
          </w:p>
        </w:tc>
      </w:tr>
      <w:tr w:rsidR="00B13304" w14:paraId="0CDDB74C" w14:textId="77777777" w:rsidTr="00B13304">
        <w:trPr>
          <w:cantSplit/>
          <w:trHeight w:val="113"/>
          <w:jc w:val="center"/>
          <w:ins w:id="5466" w:author="CATT" w:date="2022-08-30T14:45:00Z"/>
        </w:trPr>
        <w:tc>
          <w:tcPr>
            <w:tcW w:w="1301" w:type="dxa"/>
            <w:tcBorders>
              <w:top w:val="single" w:sz="4" w:space="0" w:color="auto"/>
              <w:left w:val="single" w:sz="4" w:space="0" w:color="auto"/>
              <w:bottom w:val="nil"/>
              <w:right w:val="single" w:sz="4" w:space="0" w:color="auto"/>
            </w:tcBorders>
            <w:hideMark/>
          </w:tcPr>
          <w:p w14:paraId="39A46C62" w14:textId="77777777" w:rsidR="00B13304" w:rsidRDefault="00B13304">
            <w:pPr>
              <w:keepNext/>
              <w:keepLines/>
              <w:rPr>
                <w:ins w:id="5467" w:author="CATT" w:date="2022-08-30T14:45:00Z"/>
                <w:rFonts w:ascii="Arial" w:eastAsia="宋体" w:hAnsi="Arial" w:cs="Arial"/>
                <w:kern w:val="2"/>
                <w:sz w:val="18"/>
                <w:szCs w:val="22"/>
                <w:lang w:val="sv-SE" w:eastAsia="en-GB"/>
              </w:rPr>
            </w:pPr>
            <w:ins w:id="5468" w:author="CATT" w:date="2022-08-30T14:45:00Z">
              <w:r>
                <w:rPr>
                  <w:rFonts w:ascii="Arial" w:eastAsia="宋体" w:hAnsi="Arial" w:cs="Arial"/>
                  <w:sz w:val="18"/>
                  <w:lang w:val="sv-SE" w:eastAsia="en-GB"/>
                </w:rPr>
                <w:t>UTRA FDD Band X or</w:t>
              </w:r>
            </w:ins>
          </w:p>
          <w:p w14:paraId="73DEADD6" w14:textId="77777777" w:rsidR="00B13304" w:rsidRDefault="00B13304">
            <w:pPr>
              <w:keepNext/>
              <w:keepLines/>
              <w:widowControl w:val="0"/>
              <w:jc w:val="both"/>
              <w:rPr>
                <w:ins w:id="5469" w:author="CATT" w:date="2022-08-30T14:45:00Z"/>
                <w:rFonts w:ascii="Arial" w:eastAsia="宋体" w:hAnsi="Arial" w:cs="Arial"/>
                <w:kern w:val="2"/>
                <w:sz w:val="18"/>
                <w:szCs w:val="22"/>
                <w:lang w:val="sv-SE" w:eastAsia="en-GB"/>
              </w:rPr>
            </w:pPr>
            <w:ins w:id="5470" w:author="CATT" w:date="2022-08-30T14:45:00Z">
              <w:r>
                <w:rPr>
                  <w:rFonts w:ascii="Arial" w:eastAsia="宋体" w:hAnsi="Arial" w:cs="Arial"/>
                  <w:sz w:val="18"/>
                  <w:lang w:val="sv-SE" w:eastAsia="en-GB"/>
                </w:rPr>
                <w:t>E-UTRA Band 10</w:t>
              </w:r>
            </w:ins>
          </w:p>
        </w:tc>
        <w:tc>
          <w:tcPr>
            <w:tcW w:w="1701" w:type="dxa"/>
            <w:tcBorders>
              <w:top w:val="single" w:sz="2" w:space="0" w:color="auto"/>
              <w:left w:val="single" w:sz="4" w:space="0" w:color="auto"/>
              <w:bottom w:val="single" w:sz="2" w:space="0" w:color="auto"/>
              <w:right w:val="single" w:sz="2" w:space="0" w:color="auto"/>
            </w:tcBorders>
            <w:hideMark/>
          </w:tcPr>
          <w:p w14:paraId="40BFDA76" w14:textId="77777777" w:rsidR="00B13304" w:rsidRPr="00B13304" w:rsidRDefault="00B13304">
            <w:pPr>
              <w:keepNext/>
              <w:keepLines/>
              <w:widowControl w:val="0"/>
              <w:jc w:val="center"/>
              <w:rPr>
                <w:ins w:id="5471" w:author="CATT" w:date="2022-08-30T14:45:00Z"/>
                <w:rFonts w:ascii="Arial" w:eastAsia="宋体" w:hAnsi="Arial"/>
                <w:kern w:val="2"/>
                <w:sz w:val="18"/>
                <w:szCs w:val="22"/>
                <w:lang w:eastAsia="en-GB"/>
              </w:rPr>
            </w:pPr>
            <w:ins w:id="5472" w:author="CATT" w:date="2022-08-30T14:45:00Z">
              <w:r>
                <w:rPr>
                  <w:rFonts w:ascii="Arial" w:eastAsia="宋体" w:hAnsi="Arial" w:cs="Arial"/>
                  <w:sz w:val="18"/>
                  <w:lang w:eastAsia="en-GB"/>
                </w:rPr>
                <w:t>2110 – 2170 MHz</w:t>
              </w:r>
            </w:ins>
          </w:p>
        </w:tc>
        <w:tc>
          <w:tcPr>
            <w:tcW w:w="852" w:type="dxa"/>
            <w:tcBorders>
              <w:top w:val="single" w:sz="2" w:space="0" w:color="auto"/>
              <w:left w:val="single" w:sz="2" w:space="0" w:color="auto"/>
              <w:bottom w:val="single" w:sz="2" w:space="0" w:color="auto"/>
              <w:right w:val="single" w:sz="2" w:space="0" w:color="auto"/>
            </w:tcBorders>
            <w:hideMark/>
          </w:tcPr>
          <w:p w14:paraId="1B2CB41D" w14:textId="77777777" w:rsidR="00B13304" w:rsidRPr="00B13304" w:rsidRDefault="00B13304">
            <w:pPr>
              <w:keepNext/>
              <w:keepLines/>
              <w:widowControl w:val="0"/>
              <w:jc w:val="center"/>
              <w:rPr>
                <w:ins w:id="5473" w:author="CATT" w:date="2022-08-30T14:45:00Z"/>
                <w:rFonts w:ascii="Arial" w:eastAsia="宋体" w:hAnsi="Arial"/>
                <w:kern w:val="2"/>
                <w:sz w:val="18"/>
                <w:szCs w:val="22"/>
                <w:lang w:eastAsia="en-GB"/>
              </w:rPr>
            </w:pPr>
            <w:ins w:id="5474"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1D068ECF" w14:textId="77777777" w:rsidR="00B13304" w:rsidRPr="00B13304" w:rsidRDefault="00B13304">
            <w:pPr>
              <w:keepNext/>
              <w:keepLines/>
              <w:widowControl w:val="0"/>
              <w:jc w:val="center"/>
              <w:rPr>
                <w:ins w:id="5475" w:author="CATT" w:date="2022-08-30T14:45:00Z"/>
                <w:rFonts w:ascii="Arial" w:eastAsia="宋体" w:hAnsi="Arial"/>
                <w:kern w:val="2"/>
                <w:sz w:val="18"/>
                <w:szCs w:val="22"/>
                <w:lang w:eastAsia="en-GB"/>
              </w:rPr>
            </w:pPr>
            <w:ins w:id="5476"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1FA15F9C" w14:textId="77777777" w:rsidR="00B13304" w:rsidRDefault="00B13304">
            <w:pPr>
              <w:keepNext/>
              <w:keepLines/>
              <w:widowControl w:val="0"/>
              <w:jc w:val="both"/>
              <w:rPr>
                <w:ins w:id="5477" w:author="CATT" w:date="2022-08-30T14:45:00Z"/>
                <w:rFonts w:ascii="Arial" w:eastAsia="宋体" w:hAnsi="Arial" w:cs="Arial"/>
                <w:kern w:val="2"/>
                <w:sz w:val="18"/>
                <w:szCs w:val="22"/>
                <w:lang w:eastAsia="ko-KR"/>
              </w:rPr>
            </w:pPr>
            <w:ins w:id="5478" w:author="CATT" w:date="2022-08-30T14:45:00Z">
              <w:r>
                <w:rPr>
                  <w:rFonts w:ascii="Arial" w:eastAsia="宋体" w:hAnsi="Arial" w:cs="Arial"/>
                  <w:sz w:val="18"/>
                  <w:lang w:eastAsia="ko-KR"/>
                </w:rPr>
                <w:t>This requirement does not apply to repeater operating in band n66</w:t>
              </w:r>
            </w:ins>
          </w:p>
        </w:tc>
      </w:tr>
      <w:tr w:rsidR="00B13304" w14:paraId="08C9AD4C" w14:textId="77777777" w:rsidTr="00B13304">
        <w:trPr>
          <w:cantSplit/>
          <w:trHeight w:val="113"/>
          <w:jc w:val="center"/>
          <w:ins w:id="5479" w:author="CATT" w:date="2022-08-30T14:45:00Z"/>
        </w:trPr>
        <w:tc>
          <w:tcPr>
            <w:tcW w:w="1301" w:type="dxa"/>
            <w:tcBorders>
              <w:top w:val="nil"/>
              <w:left w:val="single" w:sz="4" w:space="0" w:color="auto"/>
              <w:bottom w:val="single" w:sz="4" w:space="0" w:color="auto"/>
              <w:right w:val="single" w:sz="4" w:space="0" w:color="auto"/>
            </w:tcBorders>
            <w:hideMark/>
          </w:tcPr>
          <w:p w14:paraId="30CD86FF" w14:textId="77777777" w:rsidR="00B13304" w:rsidRDefault="00B13304">
            <w:pPr>
              <w:rPr>
                <w:ins w:id="5480"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57C0BACE" w14:textId="77777777" w:rsidR="00B13304" w:rsidRPr="00B13304" w:rsidRDefault="00B13304">
            <w:pPr>
              <w:keepNext/>
              <w:keepLines/>
              <w:widowControl w:val="0"/>
              <w:jc w:val="center"/>
              <w:rPr>
                <w:ins w:id="5481" w:author="CATT" w:date="2022-08-30T14:45:00Z"/>
                <w:rFonts w:ascii="Arial" w:eastAsia="宋体" w:hAnsi="Arial"/>
                <w:kern w:val="2"/>
                <w:sz w:val="18"/>
                <w:szCs w:val="22"/>
                <w:lang w:eastAsia="en-GB"/>
              </w:rPr>
            </w:pPr>
            <w:ins w:id="5482" w:author="CATT" w:date="2022-08-30T14:45:00Z">
              <w:r>
                <w:rPr>
                  <w:rFonts w:ascii="Arial" w:eastAsia="宋体" w:hAnsi="Arial" w:cs="Arial"/>
                  <w:sz w:val="18"/>
                  <w:lang w:eastAsia="en-GB"/>
                </w:rPr>
                <w:t>1710 – 1770 MHz</w:t>
              </w:r>
            </w:ins>
          </w:p>
        </w:tc>
        <w:tc>
          <w:tcPr>
            <w:tcW w:w="852" w:type="dxa"/>
            <w:tcBorders>
              <w:top w:val="single" w:sz="2" w:space="0" w:color="auto"/>
              <w:left w:val="single" w:sz="2" w:space="0" w:color="auto"/>
              <w:bottom w:val="single" w:sz="2" w:space="0" w:color="auto"/>
              <w:right w:val="single" w:sz="2" w:space="0" w:color="auto"/>
            </w:tcBorders>
            <w:hideMark/>
          </w:tcPr>
          <w:p w14:paraId="17CB4655" w14:textId="77777777" w:rsidR="00B13304" w:rsidRPr="00B13304" w:rsidRDefault="00B13304">
            <w:pPr>
              <w:keepNext/>
              <w:keepLines/>
              <w:widowControl w:val="0"/>
              <w:jc w:val="center"/>
              <w:rPr>
                <w:ins w:id="5483" w:author="CATT" w:date="2022-08-30T14:45:00Z"/>
                <w:rFonts w:ascii="Arial" w:eastAsia="宋体" w:hAnsi="Arial"/>
                <w:kern w:val="2"/>
                <w:sz w:val="18"/>
                <w:szCs w:val="22"/>
                <w:lang w:eastAsia="en-GB"/>
              </w:rPr>
            </w:pPr>
            <w:ins w:id="5484"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6C55E805" w14:textId="77777777" w:rsidR="00B13304" w:rsidRPr="00B13304" w:rsidRDefault="00B13304">
            <w:pPr>
              <w:keepNext/>
              <w:keepLines/>
              <w:widowControl w:val="0"/>
              <w:jc w:val="center"/>
              <w:rPr>
                <w:ins w:id="5485" w:author="CATT" w:date="2022-08-30T14:45:00Z"/>
                <w:rFonts w:ascii="Arial" w:eastAsia="宋体" w:hAnsi="Arial"/>
                <w:kern w:val="2"/>
                <w:sz w:val="18"/>
                <w:szCs w:val="22"/>
                <w:lang w:eastAsia="en-GB"/>
              </w:rPr>
            </w:pPr>
            <w:ins w:id="5486"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36B2EA0C" w14:textId="77777777" w:rsidR="00B13304" w:rsidRDefault="00B13304">
            <w:pPr>
              <w:keepNext/>
              <w:keepLines/>
              <w:widowControl w:val="0"/>
              <w:jc w:val="both"/>
              <w:rPr>
                <w:ins w:id="5487" w:author="CATT" w:date="2022-08-30T14:45:00Z"/>
                <w:rFonts w:ascii="Arial" w:eastAsia="宋体" w:hAnsi="Arial" w:cs="Arial"/>
                <w:kern w:val="2"/>
                <w:sz w:val="18"/>
                <w:szCs w:val="22"/>
                <w:lang w:eastAsia="ko-KR"/>
              </w:rPr>
            </w:pPr>
            <w:ins w:id="5488" w:author="CATT" w:date="2022-08-30T14:45:00Z">
              <w:r>
                <w:rPr>
                  <w:rFonts w:ascii="Arial" w:eastAsia="宋体" w:hAnsi="Arial" w:cs="Arial"/>
                  <w:sz w:val="18"/>
                  <w:lang w:eastAsia="ko-KR"/>
                </w:rPr>
                <w:t>This requirement does not apply to repeater operating in band n66.</w:t>
              </w:r>
            </w:ins>
          </w:p>
        </w:tc>
      </w:tr>
      <w:tr w:rsidR="00B13304" w14:paraId="70530F40" w14:textId="77777777" w:rsidTr="00B13304">
        <w:trPr>
          <w:cantSplit/>
          <w:trHeight w:val="113"/>
          <w:jc w:val="center"/>
          <w:ins w:id="5489" w:author="CATT" w:date="2022-08-30T14:45:00Z"/>
        </w:trPr>
        <w:tc>
          <w:tcPr>
            <w:tcW w:w="1301" w:type="dxa"/>
            <w:tcBorders>
              <w:top w:val="single" w:sz="4" w:space="0" w:color="auto"/>
              <w:left w:val="single" w:sz="4" w:space="0" w:color="auto"/>
              <w:bottom w:val="nil"/>
              <w:right w:val="single" w:sz="4" w:space="0" w:color="auto"/>
            </w:tcBorders>
            <w:hideMark/>
          </w:tcPr>
          <w:p w14:paraId="3C09F568" w14:textId="77777777" w:rsidR="00B13304" w:rsidRDefault="00B13304">
            <w:pPr>
              <w:keepNext/>
              <w:keepLines/>
              <w:rPr>
                <w:ins w:id="5490" w:author="CATT" w:date="2022-08-30T14:45:00Z"/>
                <w:rFonts w:ascii="Arial" w:eastAsia="宋体" w:hAnsi="Arial" w:cs="Arial"/>
                <w:kern w:val="2"/>
                <w:sz w:val="18"/>
                <w:szCs w:val="22"/>
                <w:lang w:eastAsia="en-GB"/>
              </w:rPr>
            </w:pPr>
            <w:ins w:id="5491" w:author="CATT" w:date="2022-08-30T14:45:00Z">
              <w:r>
                <w:rPr>
                  <w:rFonts w:ascii="Arial" w:eastAsia="宋体" w:hAnsi="Arial" w:cs="Arial"/>
                  <w:sz w:val="18"/>
                  <w:lang w:eastAsia="en-GB"/>
                </w:rPr>
                <w:t>UTRA FDD Band XI or XXI or</w:t>
              </w:r>
            </w:ins>
          </w:p>
          <w:p w14:paraId="6518647B" w14:textId="77777777" w:rsidR="00B13304" w:rsidRDefault="00B13304">
            <w:pPr>
              <w:keepNext/>
              <w:keepLines/>
              <w:widowControl w:val="0"/>
              <w:jc w:val="both"/>
              <w:rPr>
                <w:ins w:id="5492" w:author="CATT" w:date="2022-08-30T14:45:00Z"/>
                <w:rFonts w:ascii="Arial" w:eastAsia="宋体" w:hAnsi="Arial" w:cs="Arial"/>
                <w:kern w:val="2"/>
                <w:sz w:val="18"/>
                <w:szCs w:val="22"/>
                <w:lang w:eastAsia="en-GB"/>
              </w:rPr>
            </w:pPr>
            <w:ins w:id="5493" w:author="CATT" w:date="2022-08-30T14:45:00Z">
              <w:r>
                <w:rPr>
                  <w:rFonts w:ascii="Arial" w:eastAsia="宋体" w:hAnsi="Arial" w:cs="Arial"/>
                  <w:sz w:val="18"/>
                  <w:lang w:eastAsia="en-GB"/>
                </w:rPr>
                <w:t>E-UTRA Band 11 or 21</w:t>
              </w:r>
            </w:ins>
          </w:p>
        </w:tc>
        <w:tc>
          <w:tcPr>
            <w:tcW w:w="1701" w:type="dxa"/>
            <w:tcBorders>
              <w:top w:val="single" w:sz="2" w:space="0" w:color="auto"/>
              <w:left w:val="single" w:sz="4" w:space="0" w:color="auto"/>
              <w:bottom w:val="single" w:sz="2" w:space="0" w:color="auto"/>
              <w:right w:val="single" w:sz="2" w:space="0" w:color="auto"/>
            </w:tcBorders>
            <w:hideMark/>
          </w:tcPr>
          <w:p w14:paraId="73D3AA62" w14:textId="77777777" w:rsidR="00B13304" w:rsidRPr="00B13304" w:rsidRDefault="00B13304">
            <w:pPr>
              <w:keepNext/>
              <w:keepLines/>
              <w:widowControl w:val="0"/>
              <w:jc w:val="center"/>
              <w:rPr>
                <w:ins w:id="5494" w:author="CATT" w:date="2022-08-30T14:45:00Z"/>
                <w:rFonts w:ascii="Arial" w:eastAsia="宋体" w:hAnsi="Arial"/>
                <w:kern w:val="2"/>
                <w:sz w:val="18"/>
                <w:szCs w:val="22"/>
                <w:lang w:eastAsia="en-GB"/>
              </w:rPr>
            </w:pPr>
            <w:ins w:id="5495" w:author="CATT" w:date="2022-08-30T14:45:00Z">
              <w:r>
                <w:rPr>
                  <w:rFonts w:ascii="Arial" w:eastAsia="宋体" w:hAnsi="Arial" w:cs="Arial"/>
                  <w:sz w:val="18"/>
                  <w:lang w:eastAsia="en-GB"/>
                </w:rPr>
                <w:t>1475.9 – 1510.9 MHz</w:t>
              </w:r>
            </w:ins>
          </w:p>
        </w:tc>
        <w:tc>
          <w:tcPr>
            <w:tcW w:w="852" w:type="dxa"/>
            <w:tcBorders>
              <w:top w:val="single" w:sz="2" w:space="0" w:color="auto"/>
              <w:left w:val="single" w:sz="2" w:space="0" w:color="auto"/>
              <w:bottom w:val="single" w:sz="2" w:space="0" w:color="auto"/>
              <w:right w:val="single" w:sz="2" w:space="0" w:color="auto"/>
            </w:tcBorders>
            <w:hideMark/>
          </w:tcPr>
          <w:p w14:paraId="1A3C5A6E" w14:textId="77777777" w:rsidR="00B13304" w:rsidRPr="00B13304" w:rsidRDefault="00B13304">
            <w:pPr>
              <w:keepNext/>
              <w:keepLines/>
              <w:widowControl w:val="0"/>
              <w:jc w:val="center"/>
              <w:rPr>
                <w:ins w:id="5496" w:author="CATT" w:date="2022-08-30T14:45:00Z"/>
                <w:rFonts w:ascii="Arial" w:eastAsia="宋体" w:hAnsi="Arial"/>
                <w:kern w:val="2"/>
                <w:sz w:val="18"/>
                <w:szCs w:val="22"/>
                <w:lang w:eastAsia="en-GB"/>
              </w:rPr>
            </w:pPr>
            <w:ins w:id="5497"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1865E5EF" w14:textId="77777777" w:rsidR="00B13304" w:rsidRPr="00B13304" w:rsidRDefault="00B13304">
            <w:pPr>
              <w:keepNext/>
              <w:keepLines/>
              <w:widowControl w:val="0"/>
              <w:jc w:val="center"/>
              <w:rPr>
                <w:ins w:id="5498" w:author="CATT" w:date="2022-08-30T14:45:00Z"/>
                <w:rFonts w:ascii="Arial" w:eastAsia="宋体" w:hAnsi="Arial"/>
                <w:kern w:val="2"/>
                <w:sz w:val="18"/>
                <w:szCs w:val="22"/>
                <w:lang w:eastAsia="en-GB"/>
              </w:rPr>
            </w:pPr>
            <w:ins w:id="5499"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1832CF9A" w14:textId="77777777" w:rsidR="00B13304" w:rsidRDefault="00B13304">
            <w:pPr>
              <w:keepNext/>
              <w:keepLines/>
              <w:widowControl w:val="0"/>
              <w:jc w:val="both"/>
              <w:rPr>
                <w:ins w:id="5500" w:author="CATT" w:date="2022-08-30T14:45:00Z"/>
                <w:rFonts w:ascii="Arial" w:eastAsia="宋体" w:hAnsi="Arial" w:cs="Arial"/>
                <w:kern w:val="2"/>
                <w:sz w:val="18"/>
                <w:szCs w:val="22"/>
                <w:lang w:eastAsia="ko-KR"/>
              </w:rPr>
            </w:pPr>
            <w:ins w:id="5501" w:author="CATT" w:date="2022-08-30T14:45:00Z">
              <w:r>
                <w:rPr>
                  <w:rFonts w:ascii="Arial" w:eastAsia="宋体" w:hAnsi="Arial" w:cs="Arial"/>
                  <w:sz w:val="18"/>
                  <w:lang w:eastAsia="ko-KR"/>
                </w:rPr>
                <w:t>This requirement does not apply to repeater operating in band n50, n74, n75, n92 or n94.</w:t>
              </w:r>
            </w:ins>
          </w:p>
        </w:tc>
      </w:tr>
      <w:tr w:rsidR="00B13304" w14:paraId="6209E7BB" w14:textId="77777777" w:rsidTr="00B13304">
        <w:trPr>
          <w:cantSplit/>
          <w:trHeight w:val="113"/>
          <w:jc w:val="center"/>
          <w:ins w:id="5502" w:author="CATT" w:date="2022-08-30T14:45:00Z"/>
        </w:trPr>
        <w:tc>
          <w:tcPr>
            <w:tcW w:w="1301" w:type="dxa"/>
            <w:tcBorders>
              <w:top w:val="nil"/>
              <w:left w:val="single" w:sz="4" w:space="0" w:color="auto"/>
              <w:bottom w:val="nil"/>
              <w:right w:val="single" w:sz="4" w:space="0" w:color="auto"/>
            </w:tcBorders>
            <w:hideMark/>
          </w:tcPr>
          <w:p w14:paraId="3D7CEEF4" w14:textId="77777777" w:rsidR="00B13304" w:rsidRDefault="00B13304">
            <w:pPr>
              <w:rPr>
                <w:ins w:id="5503"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7CE7E546" w14:textId="77777777" w:rsidR="00B13304" w:rsidRPr="00B13304" w:rsidRDefault="00B13304">
            <w:pPr>
              <w:keepNext/>
              <w:keepLines/>
              <w:widowControl w:val="0"/>
              <w:jc w:val="center"/>
              <w:rPr>
                <w:ins w:id="5504" w:author="CATT" w:date="2022-08-30T14:45:00Z"/>
                <w:rFonts w:ascii="Arial" w:eastAsia="宋体" w:hAnsi="Arial"/>
                <w:kern w:val="2"/>
                <w:sz w:val="18"/>
                <w:szCs w:val="22"/>
                <w:lang w:eastAsia="en-GB"/>
              </w:rPr>
            </w:pPr>
            <w:ins w:id="5505" w:author="CATT" w:date="2022-08-30T14:45:00Z">
              <w:r>
                <w:rPr>
                  <w:rFonts w:ascii="Arial" w:eastAsia="宋体" w:hAnsi="Arial" w:cs="Arial"/>
                  <w:sz w:val="18"/>
                  <w:lang w:eastAsia="en-GB"/>
                </w:rPr>
                <w:t>1427.9 – 1447.9 MHz</w:t>
              </w:r>
            </w:ins>
          </w:p>
        </w:tc>
        <w:tc>
          <w:tcPr>
            <w:tcW w:w="852" w:type="dxa"/>
            <w:tcBorders>
              <w:top w:val="single" w:sz="2" w:space="0" w:color="auto"/>
              <w:left w:val="single" w:sz="2" w:space="0" w:color="auto"/>
              <w:bottom w:val="single" w:sz="2" w:space="0" w:color="auto"/>
              <w:right w:val="single" w:sz="2" w:space="0" w:color="auto"/>
            </w:tcBorders>
            <w:hideMark/>
          </w:tcPr>
          <w:p w14:paraId="67539814" w14:textId="77777777" w:rsidR="00B13304" w:rsidRPr="00B13304" w:rsidRDefault="00B13304">
            <w:pPr>
              <w:keepNext/>
              <w:keepLines/>
              <w:widowControl w:val="0"/>
              <w:jc w:val="center"/>
              <w:rPr>
                <w:ins w:id="5506" w:author="CATT" w:date="2022-08-30T14:45:00Z"/>
                <w:rFonts w:ascii="Arial" w:eastAsia="宋体" w:hAnsi="Arial"/>
                <w:kern w:val="2"/>
                <w:sz w:val="18"/>
                <w:szCs w:val="22"/>
                <w:lang w:eastAsia="en-GB"/>
              </w:rPr>
            </w:pPr>
            <w:ins w:id="5507"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0CFE1574" w14:textId="77777777" w:rsidR="00B13304" w:rsidRPr="00B13304" w:rsidRDefault="00B13304">
            <w:pPr>
              <w:keepNext/>
              <w:keepLines/>
              <w:widowControl w:val="0"/>
              <w:jc w:val="center"/>
              <w:rPr>
                <w:ins w:id="5508" w:author="CATT" w:date="2022-08-30T14:45:00Z"/>
                <w:rFonts w:ascii="Arial" w:eastAsia="宋体" w:hAnsi="Arial"/>
                <w:kern w:val="2"/>
                <w:sz w:val="18"/>
                <w:szCs w:val="22"/>
                <w:lang w:eastAsia="en-GB"/>
              </w:rPr>
            </w:pPr>
            <w:ins w:id="5509"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0A89C2FC" w14:textId="77777777" w:rsidR="00B13304" w:rsidRDefault="00B13304">
            <w:pPr>
              <w:keepNext/>
              <w:keepLines/>
              <w:widowControl w:val="0"/>
              <w:jc w:val="both"/>
              <w:rPr>
                <w:ins w:id="5510" w:author="CATT" w:date="2022-08-30T14:45:00Z"/>
                <w:rFonts w:ascii="Arial" w:eastAsia="宋体" w:hAnsi="Arial" w:cs="Arial"/>
                <w:kern w:val="2"/>
                <w:sz w:val="18"/>
                <w:szCs w:val="22"/>
                <w:lang w:eastAsia="ko-KR"/>
              </w:rPr>
            </w:pPr>
            <w:ins w:id="5511" w:author="CATT" w:date="2022-08-30T14:45:00Z">
              <w:r>
                <w:rPr>
                  <w:rFonts w:ascii="Arial" w:eastAsia="宋体" w:hAnsi="Arial" w:cs="Arial"/>
                  <w:sz w:val="18"/>
                  <w:lang w:eastAsia="ko-KR"/>
                </w:rPr>
                <w:t>This requirement does not apply to repeater operating in band n50, n51, n74, n75, n76, n91, n92, n93 or n94.</w:t>
              </w:r>
            </w:ins>
          </w:p>
        </w:tc>
      </w:tr>
      <w:tr w:rsidR="00B13304" w14:paraId="34B15EAE" w14:textId="77777777" w:rsidTr="00B13304">
        <w:trPr>
          <w:cantSplit/>
          <w:trHeight w:val="113"/>
          <w:jc w:val="center"/>
          <w:ins w:id="5512" w:author="CATT" w:date="2022-08-30T14:45:00Z"/>
        </w:trPr>
        <w:tc>
          <w:tcPr>
            <w:tcW w:w="1301" w:type="dxa"/>
            <w:tcBorders>
              <w:top w:val="nil"/>
              <w:left w:val="single" w:sz="4" w:space="0" w:color="auto"/>
              <w:bottom w:val="single" w:sz="4" w:space="0" w:color="auto"/>
              <w:right w:val="single" w:sz="4" w:space="0" w:color="auto"/>
            </w:tcBorders>
            <w:hideMark/>
          </w:tcPr>
          <w:p w14:paraId="310BD4E4" w14:textId="77777777" w:rsidR="00B13304" w:rsidRDefault="00B13304">
            <w:pPr>
              <w:rPr>
                <w:ins w:id="5513"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2DF2EE25" w14:textId="77777777" w:rsidR="00B13304" w:rsidRPr="00B13304" w:rsidRDefault="00B13304">
            <w:pPr>
              <w:keepNext/>
              <w:keepLines/>
              <w:widowControl w:val="0"/>
              <w:jc w:val="center"/>
              <w:rPr>
                <w:ins w:id="5514" w:author="CATT" w:date="2022-08-30T14:45:00Z"/>
                <w:rFonts w:ascii="Arial" w:eastAsia="宋体" w:hAnsi="Arial"/>
                <w:kern w:val="2"/>
                <w:sz w:val="18"/>
                <w:szCs w:val="22"/>
                <w:lang w:eastAsia="en-GB"/>
              </w:rPr>
            </w:pPr>
            <w:ins w:id="5515" w:author="CATT" w:date="2022-08-30T14:45:00Z">
              <w:r>
                <w:rPr>
                  <w:rFonts w:ascii="Arial" w:eastAsia="宋体" w:hAnsi="Arial" w:cs="Arial"/>
                  <w:sz w:val="18"/>
                  <w:lang w:eastAsia="en-GB"/>
                </w:rPr>
                <w:t>1447.9 – 1462.9 MHz</w:t>
              </w:r>
            </w:ins>
          </w:p>
        </w:tc>
        <w:tc>
          <w:tcPr>
            <w:tcW w:w="852" w:type="dxa"/>
            <w:tcBorders>
              <w:top w:val="single" w:sz="2" w:space="0" w:color="auto"/>
              <w:left w:val="single" w:sz="2" w:space="0" w:color="auto"/>
              <w:bottom w:val="single" w:sz="2" w:space="0" w:color="auto"/>
              <w:right w:val="single" w:sz="2" w:space="0" w:color="auto"/>
            </w:tcBorders>
            <w:hideMark/>
          </w:tcPr>
          <w:p w14:paraId="5BA6C793" w14:textId="77777777" w:rsidR="00B13304" w:rsidRPr="00B13304" w:rsidRDefault="00B13304">
            <w:pPr>
              <w:keepNext/>
              <w:keepLines/>
              <w:widowControl w:val="0"/>
              <w:jc w:val="center"/>
              <w:rPr>
                <w:ins w:id="5516" w:author="CATT" w:date="2022-08-30T14:45:00Z"/>
                <w:rFonts w:ascii="Arial" w:eastAsia="宋体" w:hAnsi="Arial"/>
                <w:kern w:val="2"/>
                <w:sz w:val="18"/>
                <w:szCs w:val="22"/>
                <w:lang w:eastAsia="en-GB"/>
              </w:rPr>
            </w:pPr>
            <w:ins w:id="5517"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28432CD8" w14:textId="77777777" w:rsidR="00B13304" w:rsidRPr="00B13304" w:rsidRDefault="00B13304">
            <w:pPr>
              <w:keepNext/>
              <w:keepLines/>
              <w:widowControl w:val="0"/>
              <w:jc w:val="center"/>
              <w:rPr>
                <w:ins w:id="5518" w:author="CATT" w:date="2022-08-30T14:45:00Z"/>
                <w:rFonts w:ascii="Arial" w:eastAsia="宋体" w:hAnsi="Arial"/>
                <w:kern w:val="2"/>
                <w:sz w:val="18"/>
                <w:szCs w:val="22"/>
                <w:lang w:eastAsia="en-GB"/>
              </w:rPr>
            </w:pPr>
            <w:ins w:id="5519"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341C1729" w14:textId="77777777" w:rsidR="00B13304" w:rsidRDefault="00B13304">
            <w:pPr>
              <w:keepNext/>
              <w:keepLines/>
              <w:widowControl w:val="0"/>
              <w:jc w:val="both"/>
              <w:rPr>
                <w:ins w:id="5520" w:author="CATT" w:date="2022-08-30T14:45:00Z"/>
                <w:rFonts w:ascii="Arial" w:eastAsia="宋体" w:hAnsi="Arial" w:cs="Arial"/>
                <w:kern w:val="2"/>
                <w:sz w:val="18"/>
                <w:szCs w:val="22"/>
                <w:lang w:eastAsia="ko-KR"/>
              </w:rPr>
            </w:pPr>
            <w:ins w:id="5521" w:author="CATT" w:date="2022-08-30T14:45:00Z">
              <w:r>
                <w:rPr>
                  <w:rFonts w:ascii="Arial" w:eastAsia="宋体" w:hAnsi="Arial" w:cs="Arial"/>
                  <w:sz w:val="18"/>
                  <w:lang w:eastAsia="ko-KR"/>
                </w:rPr>
                <w:t>This requirement does not apply to repeater operating in band n50, n74, n75, n92 or n94.</w:t>
              </w:r>
            </w:ins>
          </w:p>
        </w:tc>
      </w:tr>
      <w:tr w:rsidR="00B13304" w14:paraId="3B3822C1" w14:textId="77777777" w:rsidTr="00B13304">
        <w:trPr>
          <w:cantSplit/>
          <w:trHeight w:val="113"/>
          <w:jc w:val="center"/>
          <w:ins w:id="5522" w:author="CATT" w:date="2022-08-30T14:45:00Z"/>
        </w:trPr>
        <w:tc>
          <w:tcPr>
            <w:tcW w:w="1301" w:type="dxa"/>
            <w:tcBorders>
              <w:top w:val="single" w:sz="4" w:space="0" w:color="auto"/>
              <w:left w:val="single" w:sz="4" w:space="0" w:color="auto"/>
              <w:bottom w:val="nil"/>
              <w:right w:val="single" w:sz="4" w:space="0" w:color="auto"/>
            </w:tcBorders>
            <w:hideMark/>
          </w:tcPr>
          <w:p w14:paraId="138A0A70" w14:textId="77777777" w:rsidR="00B13304" w:rsidRDefault="00B13304">
            <w:pPr>
              <w:keepNext/>
              <w:keepLines/>
              <w:rPr>
                <w:ins w:id="5523" w:author="CATT" w:date="2022-08-30T14:45:00Z"/>
                <w:rFonts w:ascii="Arial" w:eastAsia="宋体" w:hAnsi="Arial" w:cs="Arial"/>
                <w:kern w:val="2"/>
                <w:sz w:val="18"/>
                <w:szCs w:val="22"/>
                <w:lang w:val="sv-SE" w:eastAsia="en-GB"/>
              </w:rPr>
            </w:pPr>
            <w:ins w:id="5524" w:author="CATT" w:date="2022-08-30T14:45:00Z">
              <w:r>
                <w:rPr>
                  <w:rFonts w:ascii="Arial" w:eastAsia="宋体" w:hAnsi="Arial" w:cs="Arial"/>
                  <w:sz w:val="18"/>
                  <w:lang w:val="sv-SE" w:eastAsia="en-GB"/>
                </w:rPr>
                <w:lastRenderedPageBreak/>
                <w:t>UTRA FDD Band XII or</w:t>
              </w:r>
            </w:ins>
          </w:p>
          <w:p w14:paraId="31BF1A45" w14:textId="77777777" w:rsidR="00B13304" w:rsidRDefault="00B13304">
            <w:pPr>
              <w:keepNext/>
              <w:keepLines/>
              <w:widowControl w:val="0"/>
              <w:jc w:val="both"/>
              <w:rPr>
                <w:ins w:id="5525" w:author="CATT" w:date="2022-08-30T14:45:00Z"/>
                <w:rFonts w:ascii="Arial" w:eastAsia="宋体" w:hAnsi="Arial" w:cs="Arial"/>
                <w:kern w:val="2"/>
                <w:sz w:val="18"/>
                <w:szCs w:val="22"/>
                <w:lang w:val="sv-SE" w:eastAsia="en-GB"/>
              </w:rPr>
            </w:pPr>
            <w:ins w:id="5526" w:author="CATT" w:date="2022-08-30T14:45:00Z">
              <w:r>
                <w:rPr>
                  <w:rFonts w:ascii="Arial" w:eastAsia="宋体" w:hAnsi="Arial" w:cs="Arial"/>
                  <w:sz w:val="18"/>
                  <w:lang w:val="sv-SE" w:eastAsia="en-GB"/>
                </w:rPr>
                <w:t>E-UTRA Band 12 or NR Band n12</w:t>
              </w:r>
            </w:ins>
          </w:p>
        </w:tc>
        <w:tc>
          <w:tcPr>
            <w:tcW w:w="1701" w:type="dxa"/>
            <w:tcBorders>
              <w:top w:val="single" w:sz="2" w:space="0" w:color="auto"/>
              <w:left w:val="single" w:sz="4" w:space="0" w:color="auto"/>
              <w:bottom w:val="single" w:sz="2" w:space="0" w:color="auto"/>
              <w:right w:val="single" w:sz="2" w:space="0" w:color="auto"/>
            </w:tcBorders>
            <w:hideMark/>
          </w:tcPr>
          <w:p w14:paraId="0B5F89A8" w14:textId="77777777" w:rsidR="00B13304" w:rsidRPr="00B13304" w:rsidRDefault="00B13304">
            <w:pPr>
              <w:keepNext/>
              <w:keepLines/>
              <w:widowControl w:val="0"/>
              <w:jc w:val="center"/>
              <w:rPr>
                <w:ins w:id="5527" w:author="CATT" w:date="2022-08-30T14:45:00Z"/>
                <w:rFonts w:ascii="Arial" w:eastAsia="宋体" w:hAnsi="Arial"/>
                <w:kern w:val="2"/>
                <w:sz w:val="18"/>
                <w:szCs w:val="22"/>
                <w:lang w:eastAsia="en-GB"/>
              </w:rPr>
            </w:pPr>
            <w:ins w:id="5528" w:author="CATT" w:date="2022-08-30T14:45:00Z">
              <w:r>
                <w:rPr>
                  <w:rFonts w:ascii="Arial" w:eastAsia="宋体" w:hAnsi="Arial" w:cs="Arial"/>
                  <w:sz w:val="18"/>
                  <w:lang w:eastAsia="en-GB"/>
                </w:rPr>
                <w:t>729 – 746 MHz</w:t>
              </w:r>
            </w:ins>
          </w:p>
        </w:tc>
        <w:tc>
          <w:tcPr>
            <w:tcW w:w="852" w:type="dxa"/>
            <w:tcBorders>
              <w:top w:val="single" w:sz="2" w:space="0" w:color="auto"/>
              <w:left w:val="single" w:sz="2" w:space="0" w:color="auto"/>
              <w:bottom w:val="single" w:sz="2" w:space="0" w:color="auto"/>
              <w:right w:val="single" w:sz="2" w:space="0" w:color="auto"/>
            </w:tcBorders>
            <w:hideMark/>
          </w:tcPr>
          <w:p w14:paraId="6B30BB89" w14:textId="77777777" w:rsidR="00B13304" w:rsidRPr="00B13304" w:rsidRDefault="00B13304">
            <w:pPr>
              <w:keepNext/>
              <w:keepLines/>
              <w:widowControl w:val="0"/>
              <w:jc w:val="center"/>
              <w:rPr>
                <w:ins w:id="5529" w:author="CATT" w:date="2022-08-30T14:45:00Z"/>
                <w:rFonts w:ascii="Arial" w:eastAsia="宋体" w:hAnsi="Arial"/>
                <w:kern w:val="2"/>
                <w:sz w:val="18"/>
                <w:szCs w:val="22"/>
                <w:lang w:eastAsia="en-GB"/>
              </w:rPr>
            </w:pPr>
            <w:ins w:id="5530"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479757E0" w14:textId="77777777" w:rsidR="00B13304" w:rsidRPr="00B13304" w:rsidRDefault="00B13304">
            <w:pPr>
              <w:keepNext/>
              <w:keepLines/>
              <w:widowControl w:val="0"/>
              <w:jc w:val="center"/>
              <w:rPr>
                <w:ins w:id="5531" w:author="CATT" w:date="2022-08-30T14:45:00Z"/>
                <w:rFonts w:ascii="Arial" w:eastAsia="宋体" w:hAnsi="Arial"/>
                <w:kern w:val="2"/>
                <w:sz w:val="18"/>
                <w:szCs w:val="22"/>
                <w:lang w:eastAsia="en-GB"/>
              </w:rPr>
            </w:pPr>
            <w:ins w:id="5532"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141315CD" w14:textId="77777777" w:rsidR="00B13304" w:rsidRDefault="00B13304">
            <w:pPr>
              <w:keepNext/>
              <w:keepLines/>
              <w:widowControl w:val="0"/>
              <w:jc w:val="both"/>
              <w:rPr>
                <w:ins w:id="5533" w:author="CATT" w:date="2022-08-30T14:45:00Z"/>
                <w:rFonts w:ascii="Arial" w:eastAsia="宋体" w:hAnsi="Arial" w:cs="Arial"/>
                <w:kern w:val="2"/>
                <w:sz w:val="18"/>
                <w:szCs w:val="22"/>
                <w:lang w:eastAsia="ko-KR"/>
              </w:rPr>
            </w:pPr>
            <w:ins w:id="5534" w:author="CATT" w:date="2022-08-30T14:45:00Z">
              <w:r>
                <w:rPr>
                  <w:rFonts w:ascii="Arial" w:eastAsia="宋体" w:hAnsi="Arial" w:cs="Arial"/>
                  <w:sz w:val="18"/>
                  <w:lang w:eastAsia="ko-KR"/>
                </w:rPr>
                <w:t>This requirement does not apply to repeater operating in band n12 or n85.</w:t>
              </w:r>
            </w:ins>
          </w:p>
        </w:tc>
      </w:tr>
      <w:tr w:rsidR="00B13304" w14:paraId="3C261B2A" w14:textId="77777777" w:rsidTr="00B13304">
        <w:trPr>
          <w:cantSplit/>
          <w:trHeight w:val="113"/>
          <w:jc w:val="center"/>
          <w:ins w:id="5535" w:author="CATT" w:date="2022-08-30T14:45:00Z"/>
        </w:trPr>
        <w:tc>
          <w:tcPr>
            <w:tcW w:w="1301" w:type="dxa"/>
            <w:tcBorders>
              <w:top w:val="nil"/>
              <w:left w:val="single" w:sz="4" w:space="0" w:color="auto"/>
              <w:bottom w:val="single" w:sz="4" w:space="0" w:color="auto"/>
              <w:right w:val="single" w:sz="4" w:space="0" w:color="auto"/>
            </w:tcBorders>
            <w:hideMark/>
          </w:tcPr>
          <w:p w14:paraId="739A1250" w14:textId="77777777" w:rsidR="00B13304" w:rsidRDefault="00B13304">
            <w:pPr>
              <w:rPr>
                <w:ins w:id="5536"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78BD7CD9" w14:textId="77777777" w:rsidR="00B13304" w:rsidRPr="00B13304" w:rsidRDefault="00B13304">
            <w:pPr>
              <w:keepNext/>
              <w:keepLines/>
              <w:widowControl w:val="0"/>
              <w:jc w:val="center"/>
              <w:rPr>
                <w:ins w:id="5537" w:author="CATT" w:date="2022-08-30T14:45:00Z"/>
                <w:rFonts w:ascii="Arial" w:eastAsia="宋体" w:hAnsi="Arial"/>
                <w:kern w:val="2"/>
                <w:sz w:val="18"/>
                <w:szCs w:val="22"/>
                <w:lang w:eastAsia="en-GB"/>
              </w:rPr>
            </w:pPr>
            <w:ins w:id="5538" w:author="CATT" w:date="2022-08-30T14:45:00Z">
              <w:r>
                <w:rPr>
                  <w:rFonts w:ascii="Arial" w:eastAsia="宋体" w:hAnsi="Arial" w:cs="Arial"/>
                  <w:sz w:val="18"/>
                  <w:lang w:eastAsia="en-GB"/>
                </w:rPr>
                <w:t>699 – 716 MHz</w:t>
              </w:r>
            </w:ins>
          </w:p>
        </w:tc>
        <w:tc>
          <w:tcPr>
            <w:tcW w:w="852" w:type="dxa"/>
            <w:tcBorders>
              <w:top w:val="single" w:sz="2" w:space="0" w:color="auto"/>
              <w:left w:val="single" w:sz="2" w:space="0" w:color="auto"/>
              <w:bottom w:val="single" w:sz="2" w:space="0" w:color="auto"/>
              <w:right w:val="single" w:sz="2" w:space="0" w:color="auto"/>
            </w:tcBorders>
            <w:hideMark/>
          </w:tcPr>
          <w:p w14:paraId="186B7F5B" w14:textId="77777777" w:rsidR="00B13304" w:rsidRPr="00B13304" w:rsidRDefault="00B13304">
            <w:pPr>
              <w:keepNext/>
              <w:keepLines/>
              <w:widowControl w:val="0"/>
              <w:jc w:val="center"/>
              <w:rPr>
                <w:ins w:id="5539" w:author="CATT" w:date="2022-08-30T14:45:00Z"/>
                <w:rFonts w:ascii="Arial" w:eastAsia="宋体" w:hAnsi="Arial"/>
                <w:kern w:val="2"/>
                <w:sz w:val="18"/>
                <w:szCs w:val="22"/>
                <w:lang w:eastAsia="en-GB"/>
              </w:rPr>
            </w:pPr>
            <w:ins w:id="5540"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6F017689" w14:textId="77777777" w:rsidR="00B13304" w:rsidRPr="00B13304" w:rsidRDefault="00B13304">
            <w:pPr>
              <w:keepNext/>
              <w:keepLines/>
              <w:widowControl w:val="0"/>
              <w:jc w:val="center"/>
              <w:rPr>
                <w:ins w:id="5541" w:author="CATT" w:date="2022-08-30T14:45:00Z"/>
                <w:rFonts w:ascii="Arial" w:eastAsia="宋体" w:hAnsi="Arial"/>
                <w:kern w:val="2"/>
                <w:sz w:val="18"/>
                <w:szCs w:val="22"/>
                <w:lang w:eastAsia="en-GB"/>
              </w:rPr>
            </w:pPr>
            <w:ins w:id="5542"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262D539E" w14:textId="77777777" w:rsidR="00B13304" w:rsidRDefault="00B13304">
            <w:pPr>
              <w:keepNext/>
              <w:keepLines/>
              <w:rPr>
                <w:ins w:id="5543" w:author="CATT" w:date="2022-08-30T14:45:00Z"/>
                <w:rFonts w:ascii="Arial" w:eastAsia="宋体" w:hAnsi="Arial" w:cs="Arial"/>
                <w:kern w:val="2"/>
                <w:sz w:val="18"/>
                <w:szCs w:val="22"/>
                <w:lang w:eastAsia="ko-KR"/>
              </w:rPr>
            </w:pPr>
            <w:ins w:id="5544" w:author="CATT" w:date="2022-08-30T14:45:00Z">
              <w:r>
                <w:rPr>
                  <w:rFonts w:ascii="Arial" w:eastAsia="宋体" w:hAnsi="Arial" w:cs="Arial"/>
                  <w:sz w:val="18"/>
                  <w:lang w:eastAsia="ko-KR"/>
                </w:rPr>
                <w:t>This requirement does not apply to repeater operating in band n12 or n85.</w:t>
              </w:r>
            </w:ins>
          </w:p>
          <w:p w14:paraId="33ED92D1" w14:textId="77777777" w:rsidR="00B13304" w:rsidRDefault="00B13304">
            <w:pPr>
              <w:keepNext/>
              <w:keepLines/>
              <w:widowControl w:val="0"/>
              <w:jc w:val="both"/>
              <w:rPr>
                <w:ins w:id="5545" w:author="CATT" w:date="2022-08-30T14:45:00Z"/>
                <w:rFonts w:ascii="Arial" w:eastAsia="宋体" w:hAnsi="Arial" w:cs="Arial"/>
                <w:kern w:val="2"/>
                <w:sz w:val="18"/>
                <w:szCs w:val="22"/>
                <w:lang w:eastAsia="ko-KR"/>
              </w:rPr>
            </w:pPr>
            <w:ins w:id="5546" w:author="CATT" w:date="2022-08-30T14:45:00Z">
              <w:r>
                <w:rPr>
                  <w:rFonts w:ascii="Arial" w:eastAsia="宋体" w:hAnsi="Arial" w:cs="Arial"/>
                  <w:sz w:val="18"/>
                  <w:lang w:eastAsia="ko-KR"/>
                </w:rPr>
                <w:t>For NR repeater operating in n29, it applies 1 MHz below the Band n29 downlink operating band (Note 5).</w:t>
              </w:r>
            </w:ins>
          </w:p>
        </w:tc>
      </w:tr>
      <w:tr w:rsidR="00B13304" w14:paraId="42ED46C8" w14:textId="77777777" w:rsidTr="00B13304">
        <w:trPr>
          <w:cantSplit/>
          <w:trHeight w:val="113"/>
          <w:jc w:val="center"/>
          <w:ins w:id="5547" w:author="CATT" w:date="2022-08-30T14:45:00Z"/>
        </w:trPr>
        <w:tc>
          <w:tcPr>
            <w:tcW w:w="1301" w:type="dxa"/>
            <w:tcBorders>
              <w:top w:val="single" w:sz="4" w:space="0" w:color="auto"/>
              <w:left w:val="single" w:sz="4" w:space="0" w:color="auto"/>
              <w:bottom w:val="nil"/>
              <w:right w:val="single" w:sz="4" w:space="0" w:color="auto"/>
            </w:tcBorders>
            <w:hideMark/>
          </w:tcPr>
          <w:p w14:paraId="1CECFFCA" w14:textId="77777777" w:rsidR="00B13304" w:rsidRDefault="00B13304">
            <w:pPr>
              <w:keepNext/>
              <w:keepLines/>
              <w:rPr>
                <w:ins w:id="5548" w:author="CATT" w:date="2022-08-30T14:45:00Z"/>
                <w:rFonts w:ascii="Arial" w:eastAsia="宋体" w:hAnsi="Arial" w:cs="Arial"/>
                <w:kern w:val="2"/>
                <w:sz w:val="18"/>
                <w:szCs w:val="22"/>
                <w:lang w:val="sv-SE" w:eastAsia="en-GB"/>
              </w:rPr>
            </w:pPr>
            <w:ins w:id="5549" w:author="CATT" w:date="2022-08-30T14:45:00Z">
              <w:r>
                <w:rPr>
                  <w:rFonts w:ascii="Arial" w:eastAsia="宋体" w:hAnsi="Arial" w:cs="Arial"/>
                  <w:sz w:val="18"/>
                  <w:lang w:val="sv-SE" w:eastAsia="en-GB"/>
                </w:rPr>
                <w:t>UTRA FDD Band XIII or</w:t>
              </w:r>
            </w:ins>
          </w:p>
          <w:p w14:paraId="4B1DA094" w14:textId="77777777" w:rsidR="00B13304" w:rsidRDefault="00B13304">
            <w:pPr>
              <w:keepNext/>
              <w:keepLines/>
              <w:widowControl w:val="0"/>
              <w:jc w:val="both"/>
              <w:rPr>
                <w:ins w:id="5550" w:author="CATT" w:date="2022-08-30T14:45:00Z"/>
                <w:rFonts w:ascii="Arial" w:eastAsia="宋体" w:hAnsi="Arial" w:cs="Arial"/>
                <w:kern w:val="2"/>
                <w:sz w:val="18"/>
                <w:szCs w:val="22"/>
                <w:lang w:val="sv-SE" w:eastAsia="en-GB"/>
              </w:rPr>
            </w:pPr>
            <w:ins w:id="5551" w:author="CATT" w:date="2022-08-30T14:45:00Z">
              <w:r>
                <w:rPr>
                  <w:rFonts w:ascii="Arial" w:eastAsia="宋体" w:hAnsi="Arial" w:cs="Arial"/>
                  <w:sz w:val="18"/>
                  <w:lang w:val="sv-SE" w:eastAsia="en-GB"/>
                </w:rPr>
                <w:t>E-UTRA Band 13</w:t>
              </w:r>
            </w:ins>
          </w:p>
        </w:tc>
        <w:tc>
          <w:tcPr>
            <w:tcW w:w="1701" w:type="dxa"/>
            <w:tcBorders>
              <w:top w:val="single" w:sz="2" w:space="0" w:color="auto"/>
              <w:left w:val="single" w:sz="4" w:space="0" w:color="auto"/>
              <w:bottom w:val="single" w:sz="2" w:space="0" w:color="auto"/>
              <w:right w:val="single" w:sz="2" w:space="0" w:color="auto"/>
            </w:tcBorders>
            <w:hideMark/>
          </w:tcPr>
          <w:p w14:paraId="4AA63072" w14:textId="77777777" w:rsidR="00B13304" w:rsidRPr="00B13304" w:rsidRDefault="00B13304">
            <w:pPr>
              <w:keepNext/>
              <w:keepLines/>
              <w:widowControl w:val="0"/>
              <w:jc w:val="center"/>
              <w:rPr>
                <w:ins w:id="5552" w:author="CATT" w:date="2022-08-30T14:45:00Z"/>
                <w:rFonts w:ascii="Arial" w:eastAsia="宋体" w:hAnsi="Arial"/>
                <w:kern w:val="2"/>
                <w:sz w:val="18"/>
                <w:szCs w:val="22"/>
                <w:lang w:eastAsia="en-GB"/>
              </w:rPr>
            </w:pPr>
            <w:ins w:id="5553" w:author="CATT" w:date="2022-08-30T14:45:00Z">
              <w:r>
                <w:rPr>
                  <w:rFonts w:ascii="Arial" w:eastAsia="宋体" w:hAnsi="Arial" w:cs="Arial"/>
                  <w:sz w:val="18"/>
                  <w:lang w:eastAsia="en-GB"/>
                </w:rPr>
                <w:t>746 – 756 MHz</w:t>
              </w:r>
            </w:ins>
          </w:p>
        </w:tc>
        <w:tc>
          <w:tcPr>
            <w:tcW w:w="852" w:type="dxa"/>
            <w:tcBorders>
              <w:top w:val="single" w:sz="2" w:space="0" w:color="auto"/>
              <w:left w:val="single" w:sz="2" w:space="0" w:color="auto"/>
              <w:bottom w:val="single" w:sz="2" w:space="0" w:color="auto"/>
              <w:right w:val="single" w:sz="2" w:space="0" w:color="auto"/>
            </w:tcBorders>
            <w:hideMark/>
          </w:tcPr>
          <w:p w14:paraId="649D67B8" w14:textId="77777777" w:rsidR="00B13304" w:rsidRPr="00B13304" w:rsidRDefault="00B13304">
            <w:pPr>
              <w:keepNext/>
              <w:keepLines/>
              <w:widowControl w:val="0"/>
              <w:jc w:val="center"/>
              <w:rPr>
                <w:ins w:id="5554" w:author="CATT" w:date="2022-08-30T14:45:00Z"/>
                <w:rFonts w:ascii="Arial" w:eastAsia="宋体" w:hAnsi="Arial"/>
                <w:kern w:val="2"/>
                <w:sz w:val="18"/>
                <w:szCs w:val="22"/>
                <w:lang w:eastAsia="en-GB"/>
              </w:rPr>
            </w:pPr>
            <w:ins w:id="5555"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05A0E3AD" w14:textId="77777777" w:rsidR="00B13304" w:rsidRPr="00B13304" w:rsidRDefault="00B13304">
            <w:pPr>
              <w:keepNext/>
              <w:keepLines/>
              <w:widowControl w:val="0"/>
              <w:jc w:val="center"/>
              <w:rPr>
                <w:ins w:id="5556" w:author="CATT" w:date="2022-08-30T14:45:00Z"/>
                <w:rFonts w:ascii="Arial" w:eastAsia="宋体" w:hAnsi="Arial"/>
                <w:kern w:val="2"/>
                <w:sz w:val="18"/>
                <w:szCs w:val="22"/>
                <w:lang w:eastAsia="en-GB"/>
              </w:rPr>
            </w:pPr>
            <w:ins w:id="5557"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084B118F" w14:textId="77777777" w:rsidR="00B13304" w:rsidRDefault="00B13304">
            <w:pPr>
              <w:keepNext/>
              <w:keepLines/>
              <w:widowControl w:val="0"/>
              <w:jc w:val="both"/>
              <w:rPr>
                <w:ins w:id="5558" w:author="CATT" w:date="2022-08-30T14:45:00Z"/>
                <w:rFonts w:ascii="Arial" w:eastAsia="宋体" w:hAnsi="Arial" w:cs="Arial"/>
                <w:kern w:val="2"/>
                <w:sz w:val="18"/>
                <w:szCs w:val="22"/>
                <w:lang w:eastAsia="ko-KR"/>
              </w:rPr>
            </w:pPr>
            <w:ins w:id="5559" w:author="CATT" w:date="2022-08-30T14:45:00Z">
              <w:r>
                <w:rPr>
                  <w:rFonts w:ascii="Arial" w:eastAsia="宋体" w:hAnsi="Arial" w:cs="Arial"/>
                  <w:sz w:val="18"/>
                  <w:lang w:eastAsia="ko-KR"/>
                </w:rPr>
                <w:t>This requirement does not apply to repeater operating in band n13.</w:t>
              </w:r>
            </w:ins>
          </w:p>
        </w:tc>
      </w:tr>
      <w:tr w:rsidR="00B13304" w14:paraId="15179102" w14:textId="77777777" w:rsidTr="00B13304">
        <w:trPr>
          <w:cantSplit/>
          <w:trHeight w:val="113"/>
          <w:jc w:val="center"/>
          <w:ins w:id="5560" w:author="CATT" w:date="2022-08-30T14:45:00Z"/>
        </w:trPr>
        <w:tc>
          <w:tcPr>
            <w:tcW w:w="1301" w:type="dxa"/>
            <w:tcBorders>
              <w:top w:val="nil"/>
              <w:left w:val="single" w:sz="4" w:space="0" w:color="auto"/>
              <w:bottom w:val="single" w:sz="4" w:space="0" w:color="auto"/>
              <w:right w:val="single" w:sz="4" w:space="0" w:color="auto"/>
            </w:tcBorders>
            <w:hideMark/>
          </w:tcPr>
          <w:p w14:paraId="23C14A76" w14:textId="77777777" w:rsidR="00B13304" w:rsidRDefault="00B13304">
            <w:pPr>
              <w:rPr>
                <w:ins w:id="5561"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4952689C" w14:textId="77777777" w:rsidR="00B13304" w:rsidRPr="00B13304" w:rsidRDefault="00B13304">
            <w:pPr>
              <w:keepNext/>
              <w:keepLines/>
              <w:widowControl w:val="0"/>
              <w:jc w:val="center"/>
              <w:rPr>
                <w:ins w:id="5562" w:author="CATT" w:date="2022-08-30T14:45:00Z"/>
                <w:rFonts w:ascii="Arial" w:eastAsia="宋体" w:hAnsi="Arial"/>
                <w:kern w:val="2"/>
                <w:sz w:val="18"/>
                <w:szCs w:val="22"/>
                <w:lang w:eastAsia="en-GB"/>
              </w:rPr>
            </w:pPr>
            <w:ins w:id="5563" w:author="CATT" w:date="2022-08-30T14:45:00Z">
              <w:r>
                <w:rPr>
                  <w:rFonts w:ascii="Arial" w:eastAsia="宋体" w:hAnsi="Arial" w:cs="Arial"/>
                  <w:sz w:val="18"/>
                  <w:lang w:eastAsia="en-GB"/>
                </w:rPr>
                <w:t>777 – 787 MHz</w:t>
              </w:r>
            </w:ins>
          </w:p>
        </w:tc>
        <w:tc>
          <w:tcPr>
            <w:tcW w:w="852" w:type="dxa"/>
            <w:tcBorders>
              <w:top w:val="single" w:sz="2" w:space="0" w:color="auto"/>
              <w:left w:val="single" w:sz="2" w:space="0" w:color="auto"/>
              <w:bottom w:val="single" w:sz="2" w:space="0" w:color="auto"/>
              <w:right w:val="single" w:sz="2" w:space="0" w:color="auto"/>
            </w:tcBorders>
            <w:hideMark/>
          </w:tcPr>
          <w:p w14:paraId="7983F70B" w14:textId="77777777" w:rsidR="00B13304" w:rsidRPr="00B13304" w:rsidRDefault="00B13304">
            <w:pPr>
              <w:keepNext/>
              <w:keepLines/>
              <w:widowControl w:val="0"/>
              <w:jc w:val="center"/>
              <w:rPr>
                <w:ins w:id="5564" w:author="CATT" w:date="2022-08-30T14:45:00Z"/>
                <w:rFonts w:ascii="Arial" w:eastAsia="宋体" w:hAnsi="Arial"/>
                <w:kern w:val="2"/>
                <w:sz w:val="18"/>
                <w:szCs w:val="22"/>
                <w:lang w:eastAsia="en-GB"/>
              </w:rPr>
            </w:pPr>
            <w:ins w:id="5565"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56A9610C" w14:textId="77777777" w:rsidR="00B13304" w:rsidRPr="00B13304" w:rsidRDefault="00B13304">
            <w:pPr>
              <w:keepNext/>
              <w:keepLines/>
              <w:widowControl w:val="0"/>
              <w:jc w:val="center"/>
              <w:rPr>
                <w:ins w:id="5566" w:author="CATT" w:date="2022-08-30T14:45:00Z"/>
                <w:rFonts w:ascii="Arial" w:eastAsia="宋体" w:hAnsi="Arial"/>
                <w:kern w:val="2"/>
                <w:sz w:val="18"/>
                <w:szCs w:val="22"/>
                <w:lang w:eastAsia="en-GB"/>
              </w:rPr>
            </w:pPr>
            <w:ins w:id="5567"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3AFCF389" w14:textId="77777777" w:rsidR="00B13304" w:rsidRDefault="00B13304">
            <w:pPr>
              <w:keepNext/>
              <w:keepLines/>
              <w:widowControl w:val="0"/>
              <w:jc w:val="both"/>
              <w:rPr>
                <w:ins w:id="5568" w:author="CATT" w:date="2022-08-30T14:45:00Z"/>
                <w:rFonts w:ascii="Arial" w:eastAsia="宋体" w:hAnsi="Arial" w:cs="Arial"/>
                <w:kern w:val="2"/>
                <w:sz w:val="18"/>
                <w:szCs w:val="22"/>
                <w:lang w:eastAsia="ko-KR"/>
              </w:rPr>
            </w:pPr>
            <w:ins w:id="5569" w:author="CATT" w:date="2022-08-30T14:45:00Z">
              <w:r>
                <w:rPr>
                  <w:rFonts w:ascii="Arial" w:eastAsia="宋体" w:hAnsi="Arial" w:cs="Arial"/>
                  <w:sz w:val="18"/>
                  <w:lang w:eastAsia="ko-KR"/>
                </w:rPr>
                <w:t>This requirement does not apply to repeater operating in band n13.</w:t>
              </w:r>
            </w:ins>
          </w:p>
        </w:tc>
      </w:tr>
      <w:tr w:rsidR="00B13304" w14:paraId="4F9F5F6D" w14:textId="77777777" w:rsidTr="00B13304">
        <w:trPr>
          <w:cantSplit/>
          <w:trHeight w:val="113"/>
          <w:jc w:val="center"/>
          <w:ins w:id="5570" w:author="CATT" w:date="2022-08-30T14:45:00Z"/>
        </w:trPr>
        <w:tc>
          <w:tcPr>
            <w:tcW w:w="1301" w:type="dxa"/>
            <w:tcBorders>
              <w:top w:val="single" w:sz="4" w:space="0" w:color="auto"/>
              <w:left w:val="single" w:sz="4" w:space="0" w:color="auto"/>
              <w:bottom w:val="nil"/>
              <w:right w:val="single" w:sz="4" w:space="0" w:color="auto"/>
            </w:tcBorders>
            <w:hideMark/>
          </w:tcPr>
          <w:p w14:paraId="4422C315" w14:textId="77777777" w:rsidR="00B13304" w:rsidRDefault="00B13304">
            <w:pPr>
              <w:keepNext/>
              <w:keepLines/>
              <w:rPr>
                <w:ins w:id="5571" w:author="CATT" w:date="2022-08-30T14:45:00Z"/>
                <w:rFonts w:ascii="Arial" w:eastAsia="宋体" w:hAnsi="Arial" w:cs="Arial"/>
                <w:kern w:val="2"/>
                <w:sz w:val="18"/>
                <w:szCs w:val="22"/>
                <w:lang w:val="sv-SE" w:eastAsia="en-GB"/>
              </w:rPr>
            </w:pPr>
            <w:ins w:id="5572" w:author="CATT" w:date="2022-08-30T14:45:00Z">
              <w:r>
                <w:rPr>
                  <w:rFonts w:ascii="Arial" w:eastAsia="宋体" w:hAnsi="Arial" w:cs="Arial"/>
                  <w:sz w:val="18"/>
                  <w:lang w:val="sv-SE" w:eastAsia="en-GB"/>
                </w:rPr>
                <w:t>UTRA FDD Band XIV or</w:t>
              </w:r>
            </w:ins>
          </w:p>
          <w:p w14:paraId="04A2CFCE" w14:textId="77777777" w:rsidR="00B13304" w:rsidRDefault="00B13304">
            <w:pPr>
              <w:keepNext/>
              <w:keepLines/>
              <w:widowControl w:val="0"/>
              <w:jc w:val="both"/>
              <w:rPr>
                <w:ins w:id="5573" w:author="CATT" w:date="2022-08-30T14:45:00Z"/>
                <w:rFonts w:ascii="Arial" w:eastAsia="宋体" w:hAnsi="Arial" w:cs="Arial"/>
                <w:kern w:val="2"/>
                <w:sz w:val="18"/>
                <w:szCs w:val="22"/>
                <w:lang w:val="sv-SE" w:eastAsia="en-GB"/>
              </w:rPr>
            </w:pPr>
            <w:ins w:id="5574" w:author="CATT" w:date="2022-08-30T14:45:00Z">
              <w:r>
                <w:rPr>
                  <w:rFonts w:ascii="Arial" w:eastAsia="宋体" w:hAnsi="Arial" w:cs="Arial"/>
                  <w:sz w:val="18"/>
                  <w:lang w:val="sv-SE" w:eastAsia="en-GB"/>
                </w:rPr>
                <w:t>E-UTRA Band 14 or NR band n14</w:t>
              </w:r>
            </w:ins>
          </w:p>
        </w:tc>
        <w:tc>
          <w:tcPr>
            <w:tcW w:w="1701" w:type="dxa"/>
            <w:tcBorders>
              <w:top w:val="single" w:sz="2" w:space="0" w:color="auto"/>
              <w:left w:val="single" w:sz="4" w:space="0" w:color="auto"/>
              <w:bottom w:val="single" w:sz="2" w:space="0" w:color="auto"/>
              <w:right w:val="single" w:sz="2" w:space="0" w:color="auto"/>
            </w:tcBorders>
            <w:hideMark/>
          </w:tcPr>
          <w:p w14:paraId="750AB6C6" w14:textId="77777777" w:rsidR="00B13304" w:rsidRPr="00B13304" w:rsidRDefault="00B13304">
            <w:pPr>
              <w:keepNext/>
              <w:keepLines/>
              <w:widowControl w:val="0"/>
              <w:jc w:val="center"/>
              <w:rPr>
                <w:ins w:id="5575" w:author="CATT" w:date="2022-08-30T14:45:00Z"/>
                <w:rFonts w:ascii="Arial" w:eastAsia="宋体" w:hAnsi="Arial"/>
                <w:kern w:val="2"/>
                <w:sz w:val="18"/>
                <w:szCs w:val="22"/>
                <w:lang w:eastAsia="en-GB"/>
              </w:rPr>
            </w:pPr>
            <w:ins w:id="5576" w:author="CATT" w:date="2022-08-30T14:45:00Z">
              <w:r>
                <w:rPr>
                  <w:rFonts w:ascii="Arial" w:eastAsia="宋体" w:hAnsi="Arial" w:cs="Arial"/>
                  <w:sz w:val="18"/>
                  <w:lang w:eastAsia="en-GB"/>
                </w:rPr>
                <w:t>758 – 768 MHz</w:t>
              </w:r>
            </w:ins>
          </w:p>
        </w:tc>
        <w:tc>
          <w:tcPr>
            <w:tcW w:w="852" w:type="dxa"/>
            <w:tcBorders>
              <w:top w:val="single" w:sz="2" w:space="0" w:color="auto"/>
              <w:left w:val="single" w:sz="2" w:space="0" w:color="auto"/>
              <w:bottom w:val="single" w:sz="2" w:space="0" w:color="auto"/>
              <w:right w:val="single" w:sz="2" w:space="0" w:color="auto"/>
            </w:tcBorders>
            <w:hideMark/>
          </w:tcPr>
          <w:p w14:paraId="3712B8D3" w14:textId="77777777" w:rsidR="00B13304" w:rsidRPr="00B13304" w:rsidRDefault="00B13304">
            <w:pPr>
              <w:keepNext/>
              <w:keepLines/>
              <w:widowControl w:val="0"/>
              <w:jc w:val="center"/>
              <w:rPr>
                <w:ins w:id="5577" w:author="CATT" w:date="2022-08-30T14:45:00Z"/>
                <w:rFonts w:ascii="Arial" w:eastAsia="宋体" w:hAnsi="Arial"/>
                <w:kern w:val="2"/>
                <w:sz w:val="18"/>
                <w:szCs w:val="22"/>
                <w:lang w:eastAsia="en-GB"/>
              </w:rPr>
            </w:pPr>
            <w:ins w:id="5578"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644949E5" w14:textId="77777777" w:rsidR="00B13304" w:rsidRPr="00B13304" w:rsidRDefault="00B13304">
            <w:pPr>
              <w:keepNext/>
              <w:keepLines/>
              <w:widowControl w:val="0"/>
              <w:jc w:val="center"/>
              <w:rPr>
                <w:ins w:id="5579" w:author="CATT" w:date="2022-08-30T14:45:00Z"/>
                <w:rFonts w:ascii="Arial" w:eastAsia="宋体" w:hAnsi="Arial"/>
                <w:kern w:val="2"/>
                <w:sz w:val="18"/>
                <w:szCs w:val="22"/>
                <w:lang w:eastAsia="en-GB"/>
              </w:rPr>
            </w:pPr>
            <w:ins w:id="5580"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6AA4CED3" w14:textId="77777777" w:rsidR="00B13304" w:rsidRDefault="00B13304">
            <w:pPr>
              <w:keepNext/>
              <w:keepLines/>
              <w:widowControl w:val="0"/>
              <w:jc w:val="both"/>
              <w:rPr>
                <w:ins w:id="5581" w:author="CATT" w:date="2022-08-30T14:45:00Z"/>
                <w:rFonts w:ascii="Arial" w:eastAsia="宋体" w:hAnsi="Arial" w:cs="Arial"/>
                <w:kern w:val="2"/>
                <w:sz w:val="18"/>
                <w:szCs w:val="22"/>
                <w:lang w:eastAsia="ko-KR"/>
              </w:rPr>
            </w:pPr>
            <w:ins w:id="5582" w:author="CATT" w:date="2022-08-30T14:45:00Z">
              <w:r>
                <w:rPr>
                  <w:rFonts w:ascii="Arial" w:eastAsia="宋体" w:hAnsi="Arial" w:cs="Arial"/>
                  <w:sz w:val="18"/>
                  <w:lang w:eastAsia="ko-KR"/>
                </w:rPr>
                <w:t>This requirement does not apply to repeater operating in band n14.</w:t>
              </w:r>
            </w:ins>
          </w:p>
        </w:tc>
      </w:tr>
      <w:tr w:rsidR="00B13304" w14:paraId="39EFB575" w14:textId="77777777" w:rsidTr="00B13304">
        <w:trPr>
          <w:cantSplit/>
          <w:trHeight w:val="113"/>
          <w:jc w:val="center"/>
          <w:ins w:id="5583" w:author="CATT" w:date="2022-08-30T14:45:00Z"/>
        </w:trPr>
        <w:tc>
          <w:tcPr>
            <w:tcW w:w="1301" w:type="dxa"/>
            <w:tcBorders>
              <w:top w:val="nil"/>
              <w:left w:val="single" w:sz="4" w:space="0" w:color="auto"/>
              <w:bottom w:val="single" w:sz="4" w:space="0" w:color="auto"/>
              <w:right w:val="single" w:sz="4" w:space="0" w:color="auto"/>
            </w:tcBorders>
            <w:hideMark/>
          </w:tcPr>
          <w:p w14:paraId="301CAC38" w14:textId="77777777" w:rsidR="00B13304" w:rsidRDefault="00B13304">
            <w:pPr>
              <w:rPr>
                <w:ins w:id="5584"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5707AF18" w14:textId="77777777" w:rsidR="00B13304" w:rsidRPr="00B13304" w:rsidRDefault="00B13304">
            <w:pPr>
              <w:keepNext/>
              <w:keepLines/>
              <w:widowControl w:val="0"/>
              <w:jc w:val="center"/>
              <w:rPr>
                <w:ins w:id="5585" w:author="CATT" w:date="2022-08-30T14:45:00Z"/>
                <w:rFonts w:ascii="Arial" w:eastAsia="宋体" w:hAnsi="Arial"/>
                <w:kern w:val="2"/>
                <w:sz w:val="18"/>
                <w:szCs w:val="22"/>
                <w:lang w:eastAsia="en-GB"/>
              </w:rPr>
            </w:pPr>
            <w:ins w:id="5586" w:author="CATT" w:date="2022-08-30T14:45:00Z">
              <w:r>
                <w:rPr>
                  <w:rFonts w:ascii="Arial" w:eastAsia="宋体" w:hAnsi="Arial" w:cs="Arial"/>
                  <w:sz w:val="18"/>
                  <w:lang w:eastAsia="en-GB"/>
                </w:rPr>
                <w:t>788 – 798 MHz</w:t>
              </w:r>
            </w:ins>
          </w:p>
        </w:tc>
        <w:tc>
          <w:tcPr>
            <w:tcW w:w="852" w:type="dxa"/>
            <w:tcBorders>
              <w:top w:val="single" w:sz="2" w:space="0" w:color="auto"/>
              <w:left w:val="single" w:sz="2" w:space="0" w:color="auto"/>
              <w:bottom w:val="single" w:sz="2" w:space="0" w:color="auto"/>
              <w:right w:val="single" w:sz="2" w:space="0" w:color="auto"/>
            </w:tcBorders>
            <w:hideMark/>
          </w:tcPr>
          <w:p w14:paraId="5CD501E3" w14:textId="77777777" w:rsidR="00B13304" w:rsidRPr="00B13304" w:rsidRDefault="00B13304">
            <w:pPr>
              <w:keepNext/>
              <w:keepLines/>
              <w:widowControl w:val="0"/>
              <w:jc w:val="center"/>
              <w:rPr>
                <w:ins w:id="5587" w:author="CATT" w:date="2022-08-30T14:45:00Z"/>
                <w:rFonts w:ascii="Arial" w:eastAsia="宋体" w:hAnsi="Arial"/>
                <w:kern w:val="2"/>
                <w:sz w:val="18"/>
                <w:szCs w:val="22"/>
                <w:lang w:eastAsia="en-GB"/>
              </w:rPr>
            </w:pPr>
            <w:ins w:id="5588"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72B636F5" w14:textId="77777777" w:rsidR="00B13304" w:rsidRPr="00B13304" w:rsidRDefault="00B13304">
            <w:pPr>
              <w:keepNext/>
              <w:keepLines/>
              <w:widowControl w:val="0"/>
              <w:jc w:val="center"/>
              <w:rPr>
                <w:ins w:id="5589" w:author="CATT" w:date="2022-08-30T14:45:00Z"/>
                <w:rFonts w:ascii="Arial" w:eastAsia="宋体" w:hAnsi="Arial"/>
                <w:kern w:val="2"/>
                <w:sz w:val="18"/>
                <w:szCs w:val="22"/>
                <w:lang w:eastAsia="en-GB"/>
              </w:rPr>
            </w:pPr>
            <w:ins w:id="5590"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53673882" w14:textId="77777777" w:rsidR="00B13304" w:rsidRDefault="00B13304">
            <w:pPr>
              <w:keepNext/>
              <w:keepLines/>
              <w:widowControl w:val="0"/>
              <w:jc w:val="both"/>
              <w:rPr>
                <w:ins w:id="5591" w:author="CATT" w:date="2022-08-30T14:45:00Z"/>
                <w:rFonts w:ascii="Arial" w:eastAsia="宋体" w:hAnsi="Arial" w:cs="Arial"/>
                <w:kern w:val="2"/>
                <w:sz w:val="18"/>
                <w:szCs w:val="22"/>
                <w:lang w:eastAsia="ko-KR"/>
              </w:rPr>
            </w:pPr>
            <w:ins w:id="5592" w:author="CATT" w:date="2022-08-30T14:45:00Z">
              <w:r>
                <w:rPr>
                  <w:rFonts w:ascii="Arial" w:eastAsia="宋体" w:hAnsi="Arial" w:cs="Arial"/>
                  <w:sz w:val="18"/>
                  <w:lang w:eastAsia="ko-KR"/>
                </w:rPr>
                <w:t>This requirement does not apply to repeater operating in band n14.</w:t>
              </w:r>
            </w:ins>
          </w:p>
        </w:tc>
      </w:tr>
      <w:tr w:rsidR="00B13304" w14:paraId="5FC1D034" w14:textId="77777777" w:rsidTr="00B13304">
        <w:trPr>
          <w:cantSplit/>
          <w:trHeight w:val="113"/>
          <w:jc w:val="center"/>
          <w:ins w:id="5593" w:author="CATT" w:date="2022-08-30T14:45:00Z"/>
        </w:trPr>
        <w:tc>
          <w:tcPr>
            <w:tcW w:w="1301" w:type="dxa"/>
            <w:tcBorders>
              <w:top w:val="single" w:sz="4" w:space="0" w:color="auto"/>
              <w:left w:val="single" w:sz="4" w:space="0" w:color="auto"/>
              <w:bottom w:val="nil"/>
              <w:right w:val="single" w:sz="4" w:space="0" w:color="auto"/>
            </w:tcBorders>
            <w:hideMark/>
          </w:tcPr>
          <w:p w14:paraId="3C11285D" w14:textId="77777777" w:rsidR="00B13304" w:rsidRDefault="00B13304">
            <w:pPr>
              <w:keepNext/>
              <w:keepLines/>
              <w:widowControl w:val="0"/>
              <w:jc w:val="both"/>
              <w:rPr>
                <w:ins w:id="5594" w:author="CATT" w:date="2022-08-30T14:45:00Z"/>
                <w:rFonts w:ascii="Arial" w:eastAsia="宋体" w:hAnsi="Arial" w:cs="Arial"/>
                <w:kern w:val="2"/>
                <w:sz w:val="18"/>
                <w:szCs w:val="22"/>
                <w:lang w:eastAsia="en-GB"/>
              </w:rPr>
            </w:pPr>
            <w:ins w:id="5595" w:author="CATT" w:date="2022-08-30T14:45:00Z">
              <w:r>
                <w:rPr>
                  <w:rFonts w:ascii="Arial" w:eastAsia="宋体" w:hAnsi="Arial" w:cs="Arial"/>
                  <w:sz w:val="18"/>
                  <w:lang w:eastAsia="en-GB"/>
                </w:rPr>
                <w:t xml:space="preserve"> E-UTRA Band 17</w:t>
              </w:r>
            </w:ins>
          </w:p>
        </w:tc>
        <w:tc>
          <w:tcPr>
            <w:tcW w:w="1701" w:type="dxa"/>
            <w:tcBorders>
              <w:top w:val="single" w:sz="2" w:space="0" w:color="auto"/>
              <w:left w:val="single" w:sz="4" w:space="0" w:color="auto"/>
              <w:bottom w:val="single" w:sz="2" w:space="0" w:color="auto"/>
              <w:right w:val="single" w:sz="2" w:space="0" w:color="auto"/>
            </w:tcBorders>
            <w:hideMark/>
          </w:tcPr>
          <w:p w14:paraId="79464FF9" w14:textId="77777777" w:rsidR="00B13304" w:rsidRPr="00B13304" w:rsidRDefault="00B13304">
            <w:pPr>
              <w:keepNext/>
              <w:keepLines/>
              <w:widowControl w:val="0"/>
              <w:jc w:val="center"/>
              <w:rPr>
                <w:ins w:id="5596" w:author="CATT" w:date="2022-08-30T14:45:00Z"/>
                <w:rFonts w:ascii="Arial" w:eastAsia="宋体" w:hAnsi="Arial"/>
                <w:kern w:val="2"/>
                <w:sz w:val="18"/>
                <w:szCs w:val="22"/>
                <w:lang w:eastAsia="en-GB"/>
              </w:rPr>
            </w:pPr>
            <w:ins w:id="5597" w:author="CATT" w:date="2022-08-30T14:45:00Z">
              <w:r>
                <w:rPr>
                  <w:rFonts w:ascii="Arial" w:eastAsia="宋体" w:hAnsi="Arial" w:cs="Arial"/>
                  <w:sz w:val="18"/>
                  <w:lang w:eastAsia="en-GB"/>
                </w:rPr>
                <w:t>734 – 746 MHz</w:t>
              </w:r>
            </w:ins>
          </w:p>
        </w:tc>
        <w:tc>
          <w:tcPr>
            <w:tcW w:w="852" w:type="dxa"/>
            <w:tcBorders>
              <w:top w:val="single" w:sz="2" w:space="0" w:color="auto"/>
              <w:left w:val="single" w:sz="2" w:space="0" w:color="auto"/>
              <w:bottom w:val="single" w:sz="2" w:space="0" w:color="auto"/>
              <w:right w:val="single" w:sz="2" w:space="0" w:color="auto"/>
            </w:tcBorders>
            <w:hideMark/>
          </w:tcPr>
          <w:p w14:paraId="1976FBA5" w14:textId="77777777" w:rsidR="00B13304" w:rsidRPr="00B13304" w:rsidRDefault="00B13304">
            <w:pPr>
              <w:keepNext/>
              <w:keepLines/>
              <w:widowControl w:val="0"/>
              <w:jc w:val="center"/>
              <w:rPr>
                <w:ins w:id="5598" w:author="CATT" w:date="2022-08-30T14:45:00Z"/>
                <w:rFonts w:ascii="Arial" w:eastAsia="宋体" w:hAnsi="Arial"/>
                <w:kern w:val="2"/>
                <w:sz w:val="18"/>
                <w:szCs w:val="22"/>
                <w:lang w:eastAsia="en-GB"/>
              </w:rPr>
            </w:pPr>
            <w:ins w:id="5599"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04A0A9E8" w14:textId="77777777" w:rsidR="00B13304" w:rsidRPr="00B13304" w:rsidRDefault="00B13304">
            <w:pPr>
              <w:keepNext/>
              <w:keepLines/>
              <w:widowControl w:val="0"/>
              <w:jc w:val="center"/>
              <w:rPr>
                <w:ins w:id="5600" w:author="CATT" w:date="2022-08-30T14:45:00Z"/>
                <w:rFonts w:ascii="Arial" w:eastAsia="宋体" w:hAnsi="Arial"/>
                <w:kern w:val="2"/>
                <w:sz w:val="18"/>
                <w:szCs w:val="22"/>
                <w:lang w:eastAsia="en-GB"/>
              </w:rPr>
            </w:pPr>
            <w:ins w:id="5601"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22A2EF44" w14:textId="77777777" w:rsidR="00B13304" w:rsidRDefault="00B13304">
            <w:pPr>
              <w:keepNext/>
              <w:keepLines/>
              <w:widowControl w:val="0"/>
              <w:jc w:val="both"/>
              <w:rPr>
                <w:ins w:id="5602" w:author="CATT" w:date="2022-08-30T14:45:00Z"/>
                <w:rFonts w:ascii="Arial" w:eastAsia="宋体" w:hAnsi="Arial" w:cs="Arial"/>
                <w:kern w:val="2"/>
                <w:sz w:val="18"/>
                <w:szCs w:val="22"/>
                <w:lang w:eastAsia="ko-KR"/>
              </w:rPr>
            </w:pPr>
          </w:p>
        </w:tc>
      </w:tr>
      <w:tr w:rsidR="00B13304" w14:paraId="528EDF32" w14:textId="77777777" w:rsidTr="00B13304">
        <w:trPr>
          <w:cantSplit/>
          <w:trHeight w:val="113"/>
          <w:jc w:val="center"/>
          <w:ins w:id="5603" w:author="CATT" w:date="2022-08-30T14:45:00Z"/>
        </w:trPr>
        <w:tc>
          <w:tcPr>
            <w:tcW w:w="1301" w:type="dxa"/>
            <w:tcBorders>
              <w:top w:val="nil"/>
              <w:left w:val="single" w:sz="4" w:space="0" w:color="auto"/>
              <w:bottom w:val="single" w:sz="4" w:space="0" w:color="auto"/>
              <w:right w:val="single" w:sz="4" w:space="0" w:color="auto"/>
            </w:tcBorders>
            <w:hideMark/>
          </w:tcPr>
          <w:p w14:paraId="295D4631" w14:textId="77777777" w:rsidR="00B13304" w:rsidRDefault="00B13304">
            <w:pPr>
              <w:rPr>
                <w:ins w:id="5604"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7A5A7D78" w14:textId="77777777" w:rsidR="00B13304" w:rsidRPr="00B13304" w:rsidRDefault="00B13304">
            <w:pPr>
              <w:keepNext/>
              <w:keepLines/>
              <w:widowControl w:val="0"/>
              <w:jc w:val="center"/>
              <w:rPr>
                <w:ins w:id="5605" w:author="CATT" w:date="2022-08-30T14:45:00Z"/>
                <w:rFonts w:ascii="Arial" w:eastAsia="宋体" w:hAnsi="Arial"/>
                <w:kern w:val="2"/>
                <w:sz w:val="18"/>
                <w:szCs w:val="22"/>
                <w:lang w:eastAsia="en-GB"/>
              </w:rPr>
            </w:pPr>
            <w:ins w:id="5606" w:author="CATT" w:date="2022-08-30T14:45:00Z">
              <w:r>
                <w:rPr>
                  <w:rFonts w:ascii="Arial" w:eastAsia="宋体" w:hAnsi="Arial" w:cs="Arial"/>
                  <w:sz w:val="18"/>
                  <w:lang w:eastAsia="en-GB"/>
                </w:rPr>
                <w:t>704 – 716 MHz</w:t>
              </w:r>
            </w:ins>
          </w:p>
        </w:tc>
        <w:tc>
          <w:tcPr>
            <w:tcW w:w="852" w:type="dxa"/>
            <w:tcBorders>
              <w:top w:val="single" w:sz="2" w:space="0" w:color="auto"/>
              <w:left w:val="single" w:sz="2" w:space="0" w:color="auto"/>
              <w:bottom w:val="single" w:sz="2" w:space="0" w:color="auto"/>
              <w:right w:val="single" w:sz="2" w:space="0" w:color="auto"/>
            </w:tcBorders>
            <w:hideMark/>
          </w:tcPr>
          <w:p w14:paraId="7C8C6338" w14:textId="77777777" w:rsidR="00B13304" w:rsidRPr="00B13304" w:rsidRDefault="00B13304">
            <w:pPr>
              <w:keepNext/>
              <w:keepLines/>
              <w:widowControl w:val="0"/>
              <w:jc w:val="center"/>
              <w:rPr>
                <w:ins w:id="5607" w:author="CATT" w:date="2022-08-30T14:45:00Z"/>
                <w:rFonts w:ascii="Arial" w:eastAsia="宋体" w:hAnsi="Arial"/>
                <w:kern w:val="2"/>
                <w:sz w:val="18"/>
                <w:szCs w:val="22"/>
                <w:lang w:eastAsia="en-GB"/>
              </w:rPr>
            </w:pPr>
            <w:ins w:id="5608"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30C75A80" w14:textId="77777777" w:rsidR="00B13304" w:rsidRPr="00B13304" w:rsidRDefault="00B13304">
            <w:pPr>
              <w:keepNext/>
              <w:keepLines/>
              <w:widowControl w:val="0"/>
              <w:jc w:val="center"/>
              <w:rPr>
                <w:ins w:id="5609" w:author="CATT" w:date="2022-08-30T14:45:00Z"/>
                <w:rFonts w:ascii="Arial" w:eastAsia="宋体" w:hAnsi="Arial"/>
                <w:kern w:val="2"/>
                <w:sz w:val="18"/>
                <w:szCs w:val="22"/>
                <w:lang w:eastAsia="en-GB"/>
              </w:rPr>
            </w:pPr>
            <w:ins w:id="5610"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6AE79D6A" w14:textId="77777777" w:rsidR="00B13304" w:rsidRDefault="00B13304">
            <w:pPr>
              <w:keepNext/>
              <w:keepLines/>
              <w:widowControl w:val="0"/>
              <w:jc w:val="both"/>
              <w:rPr>
                <w:ins w:id="5611" w:author="CATT" w:date="2022-08-30T14:45:00Z"/>
                <w:rFonts w:ascii="Arial" w:eastAsia="宋体" w:hAnsi="Arial" w:cs="Arial"/>
                <w:kern w:val="2"/>
                <w:sz w:val="18"/>
                <w:szCs w:val="22"/>
                <w:lang w:eastAsia="ko-KR"/>
              </w:rPr>
            </w:pPr>
            <w:ins w:id="5612" w:author="CATT" w:date="2022-08-30T14:45:00Z">
              <w:r>
                <w:rPr>
                  <w:rFonts w:ascii="Arial" w:eastAsia="宋体" w:hAnsi="Arial" w:cs="Arial"/>
                  <w:sz w:val="18"/>
                  <w:lang w:eastAsia="ko-KR"/>
                </w:rPr>
                <w:t>For NR repeater operating in n29, it applies 1 MHz below the Band n29 downlink operating band (Note 5).</w:t>
              </w:r>
            </w:ins>
          </w:p>
        </w:tc>
      </w:tr>
      <w:tr w:rsidR="00B13304" w14:paraId="0E50933A" w14:textId="77777777" w:rsidTr="00B13304">
        <w:trPr>
          <w:cantSplit/>
          <w:trHeight w:val="113"/>
          <w:jc w:val="center"/>
          <w:ins w:id="5613" w:author="CATT" w:date="2022-08-30T14:45:00Z"/>
        </w:trPr>
        <w:tc>
          <w:tcPr>
            <w:tcW w:w="1301" w:type="dxa"/>
            <w:tcBorders>
              <w:top w:val="single" w:sz="4" w:space="0" w:color="auto"/>
              <w:left w:val="single" w:sz="4" w:space="0" w:color="auto"/>
              <w:bottom w:val="nil"/>
              <w:right w:val="single" w:sz="4" w:space="0" w:color="auto"/>
            </w:tcBorders>
            <w:hideMark/>
          </w:tcPr>
          <w:p w14:paraId="4E156C63" w14:textId="77777777" w:rsidR="00B13304" w:rsidRDefault="00B13304">
            <w:pPr>
              <w:keepNext/>
              <w:keepLines/>
              <w:widowControl w:val="0"/>
              <w:jc w:val="both"/>
              <w:rPr>
                <w:ins w:id="5614" w:author="CATT" w:date="2022-08-30T14:45:00Z"/>
                <w:rFonts w:ascii="Arial" w:eastAsia="宋体" w:hAnsi="Arial" w:cs="Arial"/>
                <w:kern w:val="2"/>
                <w:sz w:val="18"/>
                <w:szCs w:val="22"/>
                <w:lang w:eastAsia="en-GB"/>
              </w:rPr>
            </w:pPr>
            <w:ins w:id="5615" w:author="CATT" w:date="2022-08-30T14:45:00Z">
              <w:r>
                <w:rPr>
                  <w:rFonts w:ascii="Arial" w:eastAsia="宋体" w:hAnsi="Arial" w:cs="Arial"/>
                  <w:sz w:val="18"/>
                  <w:lang w:eastAsia="en-GB"/>
                </w:rPr>
                <w:t>UTRA FDD Band XX or E-UTRA Band 20 or NR Band n20</w:t>
              </w:r>
            </w:ins>
          </w:p>
        </w:tc>
        <w:tc>
          <w:tcPr>
            <w:tcW w:w="1701" w:type="dxa"/>
            <w:tcBorders>
              <w:top w:val="single" w:sz="2" w:space="0" w:color="auto"/>
              <w:left w:val="single" w:sz="4" w:space="0" w:color="auto"/>
              <w:bottom w:val="single" w:sz="2" w:space="0" w:color="auto"/>
              <w:right w:val="single" w:sz="2" w:space="0" w:color="auto"/>
            </w:tcBorders>
            <w:hideMark/>
          </w:tcPr>
          <w:p w14:paraId="26EBE909" w14:textId="77777777" w:rsidR="00B13304" w:rsidRPr="00B13304" w:rsidRDefault="00B13304">
            <w:pPr>
              <w:keepNext/>
              <w:keepLines/>
              <w:widowControl w:val="0"/>
              <w:jc w:val="center"/>
              <w:rPr>
                <w:ins w:id="5616" w:author="CATT" w:date="2022-08-30T14:45:00Z"/>
                <w:rFonts w:ascii="Arial" w:eastAsia="宋体" w:hAnsi="Arial"/>
                <w:kern w:val="2"/>
                <w:sz w:val="18"/>
                <w:szCs w:val="22"/>
                <w:lang w:eastAsia="en-GB"/>
              </w:rPr>
            </w:pPr>
            <w:ins w:id="5617" w:author="CATT" w:date="2022-08-30T14:45:00Z">
              <w:r>
                <w:rPr>
                  <w:rFonts w:ascii="Arial" w:eastAsia="宋体" w:hAnsi="Arial" w:cs="Arial"/>
                  <w:sz w:val="18"/>
                  <w:lang w:eastAsia="en-GB"/>
                </w:rPr>
                <w:t>791 – 821 MHz</w:t>
              </w:r>
            </w:ins>
          </w:p>
        </w:tc>
        <w:tc>
          <w:tcPr>
            <w:tcW w:w="852" w:type="dxa"/>
            <w:tcBorders>
              <w:top w:val="single" w:sz="2" w:space="0" w:color="auto"/>
              <w:left w:val="single" w:sz="2" w:space="0" w:color="auto"/>
              <w:bottom w:val="single" w:sz="2" w:space="0" w:color="auto"/>
              <w:right w:val="single" w:sz="2" w:space="0" w:color="auto"/>
            </w:tcBorders>
            <w:hideMark/>
          </w:tcPr>
          <w:p w14:paraId="4357B44B" w14:textId="77777777" w:rsidR="00B13304" w:rsidRPr="00B13304" w:rsidRDefault="00B13304">
            <w:pPr>
              <w:keepNext/>
              <w:keepLines/>
              <w:widowControl w:val="0"/>
              <w:jc w:val="center"/>
              <w:rPr>
                <w:ins w:id="5618" w:author="CATT" w:date="2022-08-30T14:45:00Z"/>
                <w:rFonts w:ascii="Arial" w:eastAsia="宋体" w:hAnsi="Arial"/>
                <w:kern w:val="2"/>
                <w:sz w:val="18"/>
                <w:szCs w:val="22"/>
                <w:lang w:eastAsia="en-GB"/>
              </w:rPr>
            </w:pPr>
            <w:ins w:id="5619"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16AC79AA" w14:textId="77777777" w:rsidR="00B13304" w:rsidRPr="00B13304" w:rsidRDefault="00B13304">
            <w:pPr>
              <w:keepNext/>
              <w:keepLines/>
              <w:widowControl w:val="0"/>
              <w:jc w:val="center"/>
              <w:rPr>
                <w:ins w:id="5620" w:author="CATT" w:date="2022-08-30T14:45:00Z"/>
                <w:rFonts w:ascii="Arial" w:eastAsia="宋体" w:hAnsi="Arial"/>
                <w:kern w:val="2"/>
                <w:sz w:val="18"/>
                <w:szCs w:val="22"/>
                <w:lang w:eastAsia="en-GB"/>
              </w:rPr>
            </w:pPr>
            <w:ins w:id="5621"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71C42F1E" w14:textId="77777777" w:rsidR="00B13304" w:rsidRDefault="00B13304">
            <w:pPr>
              <w:keepNext/>
              <w:keepLines/>
              <w:widowControl w:val="0"/>
              <w:jc w:val="both"/>
              <w:rPr>
                <w:ins w:id="5622" w:author="CATT" w:date="2022-08-30T14:45:00Z"/>
                <w:rFonts w:ascii="Arial" w:eastAsia="宋体" w:hAnsi="Arial" w:cs="Arial"/>
                <w:kern w:val="2"/>
                <w:sz w:val="18"/>
                <w:szCs w:val="22"/>
                <w:lang w:eastAsia="ko-KR"/>
              </w:rPr>
            </w:pPr>
            <w:ins w:id="5623" w:author="CATT" w:date="2022-08-30T14:45:00Z">
              <w:r>
                <w:rPr>
                  <w:rFonts w:ascii="Arial" w:eastAsia="宋体" w:hAnsi="Arial" w:cs="Arial"/>
                  <w:sz w:val="18"/>
                  <w:lang w:eastAsia="ko-KR"/>
                </w:rPr>
                <w:t>This requirement does not apply to repeater operating in band n20 or n28.</w:t>
              </w:r>
            </w:ins>
          </w:p>
        </w:tc>
      </w:tr>
      <w:tr w:rsidR="00B13304" w14:paraId="5E1FAF1A" w14:textId="77777777" w:rsidTr="00B13304">
        <w:trPr>
          <w:cantSplit/>
          <w:trHeight w:val="113"/>
          <w:jc w:val="center"/>
          <w:ins w:id="5624" w:author="CATT" w:date="2022-08-30T14:45:00Z"/>
        </w:trPr>
        <w:tc>
          <w:tcPr>
            <w:tcW w:w="1301" w:type="dxa"/>
            <w:tcBorders>
              <w:top w:val="nil"/>
              <w:left w:val="single" w:sz="4" w:space="0" w:color="auto"/>
              <w:bottom w:val="single" w:sz="4" w:space="0" w:color="auto"/>
              <w:right w:val="single" w:sz="4" w:space="0" w:color="auto"/>
            </w:tcBorders>
            <w:hideMark/>
          </w:tcPr>
          <w:p w14:paraId="442CDF2D" w14:textId="77777777" w:rsidR="00B13304" w:rsidRDefault="00B13304">
            <w:pPr>
              <w:rPr>
                <w:ins w:id="5625"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087AA9A7" w14:textId="77777777" w:rsidR="00B13304" w:rsidRPr="00B13304" w:rsidRDefault="00B13304">
            <w:pPr>
              <w:keepNext/>
              <w:keepLines/>
              <w:widowControl w:val="0"/>
              <w:jc w:val="center"/>
              <w:rPr>
                <w:ins w:id="5626" w:author="CATT" w:date="2022-08-30T14:45:00Z"/>
                <w:rFonts w:ascii="Arial" w:eastAsia="宋体" w:hAnsi="Arial"/>
                <w:kern w:val="2"/>
                <w:sz w:val="18"/>
                <w:szCs w:val="22"/>
                <w:lang w:eastAsia="en-GB"/>
              </w:rPr>
            </w:pPr>
            <w:ins w:id="5627" w:author="CATT" w:date="2022-08-30T14:45:00Z">
              <w:r>
                <w:rPr>
                  <w:rFonts w:ascii="Arial" w:eastAsia="宋体" w:hAnsi="Arial" w:cs="Arial"/>
                  <w:sz w:val="18"/>
                  <w:lang w:eastAsia="en-GB"/>
                </w:rPr>
                <w:t>832 – 862 MHz</w:t>
              </w:r>
            </w:ins>
          </w:p>
        </w:tc>
        <w:tc>
          <w:tcPr>
            <w:tcW w:w="852" w:type="dxa"/>
            <w:tcBorders>
              <w:top w:val="single" w:sz="2" w:space="0" w:color="auto"/>
              <w:left w:val="single" w:sz="2" w:space="0" w:color="auto"/>
              <w:bottom w:val="single" w:sz="2" w:space="0" w:color="auto"/>
              <w:right w:val="single" w:sz="2" w:space="0" w:color="auto"/>
            </w:tcBorders>
            <w:hideMark/>
          </w:tcPr>
          <w:p w14:paraId="64CB1926" w14:textId="77777777" w:rsidR="00B13304" w:rsidRPr="00B13304" w:rsidRDefault="00B13304">
            <w:pPr>
              <w:keepNext/>
              <w:keepLines/>
              <w:widowControl w:val="0"/>
              <w:jc w:val="center"/>
              <w:rPr>
                <w:ins w:id="5628" w:author="CATT" w:date="2022-08-30T14:45:00Z"/>
                <w:rFonts w:ascii="Arial" w:eastAsia="宋体" w:hAnsi="Arial"/>
                <w:kern w:val="2"/>
                <w:sz w:val="18"/>
                <w:szCs w:val="22"/>
                <w:lang w:eastAsia="en-GB"/>
              </w:rPr>
            </w:pPr>
            <w:ins w:id="5629"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5E90AA75" w14:textId="77777777" w:rsidR="00B13304" w:rsidRPr="00B13304" w:rsidRDefault="00B13304">
            <w:pPr>
              <w:keepNext/>
              <w:keepLines/>
              <w:widowControl w:val="0"/>
              <w:jc w:val="center"/>
              <w:rPr>
                <w:ins w:id="5630" w:author="CATT" w:date="2022-08-30T14:45:00Z"/>
                <w:rFonts w:ascii="Arial" w:eastAsia="宋体" w:hAnsi="Arial"/>
                <w:kern w:val="2"/>
                <w:sz w:val="18"/>
                <w:szCs w:val="22"/>
                <w:lang w:eastAsia="en-GB"/>
              </w:rPr>
            </w:pPr>
            <w:ins w:id="5631"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6EE83AAB" w14:textId="77777777" w:rsidR="00B13304" w:rsidRDefault="00B13304">
            <w:pPr>
              <w:keepNext/>
              <w:keepLines/>
              <w:widowControl w:val="0"/>
              <w:jc w:val="both"/>
              <w:rPr>
                <w:ins w:id="5632" w:author="CATT" w:date="2022-08-30T14:45:00Z"/>
                <w:rFonts w:ascii="Arial" w:eastAsia="宋体" w:hAnsi="Arial" w:cs="Arial"/>
                <w:kern w:val="2"/>
                <w:sz w:val="18"/>
                <w:szCs w:val="22"/>
                <w:lang w:eastAsia="ko-KR"/>
              </w:rPr>
            </w:pPr>
            <w:ins w:id="5633" w:author="CATT" w:date="2022-08-30T14:45:00Z">
              <w:r>
                <w:rPr>
                  <w:rFonts w:ascii="Arial" w:eastAsia="宋体" w:hAnsi="Arial" w:cs="Arial"/>
                  <w:sz w:val="18"/>
                  <w:lang w:eastAsia="ko-KR"/>
                </w:rPr>
                <w:t>This requirement does not apply to repeater operating in band n20.</w:t>
              </w:r>
            </w:ins>
          </w:p>
        </w:tc>
      </w:tr>
      <w:tr w:rsidR="00B13304" w14:paraId="2286E4FC" w14:textId="77777777" w:rsidTr="00B13304">
        <w:trPr>
          <w:cantSplit/>
          <w:trHeight w:val="113"/>
          <w:jc w:val="center"/>
          <w:ins w:id="5634" w:author="CATT" w:date="2022-08-30T14:45:00Z"/>
        </w:trPr>
        <w:tc>
          <w:tcPr>
            <w:tcW w:w="1301" w:type="dxa"/>
            <w:tcBorders>
              <w:top w:val="single" w:sz="4" w:space="0" w:color="auto"/>
              <w:left w:val="single" w:sz="4" w:space="0" w:color="auto"/>
              <w:bottom w:val="nil"/>
              <w:right w:val="single" w:sz="4" w:space="0" w:color="auto"/>
            </w:tcBorders>
            <w:hideMark/>
          </w:tcPr>
          <w:p w14:paraId="008D5164" w14:textId="77777777" w:rsidR="00B13304" w:rsidRDefault="00B13304">
            <w:pPr>
              <w:keepNext/>
              <w:keepLines/>
              <w:widowControl w:val="0"/>
              <w:jc w:val="both"/>
              <w:rPr>
                <w:ins w:id="5635" w:author="CATT" w:date="2022-08-30T14:45:00Z"/>
                <w:rFonts w:ascii="Arial" w:eastAsia="宋体" w:hAnsi="Arial" w:cs="Arial"/>
                <w:kern w:val="2"/>
                <w:sz w:val="18"/>
                <w:szCs w:val="22"/>
                <w:lang w:val="sv-SE" w:eastAsia="en-GB"/>
              </w:rPr>
            </w:pPr>
            <w:ins w:id="5636" w:author="CATT" w:date="2022-08-30T14:45:00Z">
              <w:r>
                <w:rPr>
                  <w:rFonts w:ascii="Arial" w:eastAsia="宋体" w:hAnsi="Arial" w:cs="Arial"/>
                  <w:sz w:val="18"/>
                  <w:lang w:val="sv-SE" w:eastAsia="en-GB"/>
                </w:rPr>
                <w:t>UTRA FDD Band XXII or E-UTRA Band 22</w:t>
              </w:r>
            </w:ins>
          </w:p>
        </w:tc>
        <w:tc>
          <w:tcPr>
            <w:tcW w:w="1701" w:type="dxa"/>
            <w:tcBorders>
              <w:top w:val="single" w:sz="2" w:space="0" w:color="auto"/>
              <w:left w:val="single" w:sz="4" w:space="0" w:color="auto"/>
              <w:bottom w:val="single" w:sz="2" w:space="0" w:color="auto"/>
              <w:right w:val="single" w:sz="2" w:space="0" w:color="auto"/>
            </w:tcBorders>
            <w:hideMark/>
          </w:tcPr>
          <w:p w14:paraId="48780DBE" w14:textId="77777777" w:rsidR="00B13304" w:rsidRPr="00B13304" w:rsidRDefault="00B13304">
            <w:pPr>
              <w:keepNext/>
              <w:keepLines/>
              <w:widowControl w:val="0"/>
              <w:jc w:val="center"/>
              <w:rPr>
                <w:ins w:id="5637" w:author="CATT" w:date="2022-08-30T14:45:00Z"/>
                <w:rFonts w:ascii="Arial" w:eastAsia="宋体" w:hAnsi="Arial"/>
                <w:kern w:val="2"/>
                <w:sz w:val="18"/>
                <w:szCs w:val="22"/>
                <w:lang w:eastAsia="en-GB"/>
              </w:rPr>
            </w:pPr>
            <w:ins w:id="5638" w:author="CATT" w:date="2022-08-30T14:45:00Z">
              <w:r>
                <w:rPr>
                  <w:rFonts w:ascii="Arial" w:eastAsia="宋体" w:hAnsi="Arial" w:cs="v5.0.0"/>
                  <w:sz w:val="18"/>
                  <w:lang w:eastAsia="en-GB"/>
                </w:rPr>
                <w:t>3510 – 3590 MHz</w:t>
              </w:r>
            </w:ins>
          </w:p>
        </w:tc>
        <w:tc>
          <w:tcPr>
            <w:tcW w:w="852" w:type="dxa"/>
            <w:tcBorders>
              <w:top w:val="single" w:sz="2" w:space="0" w:color="auto"/>
              <w:left w:val="single" w:sz="2" w:space="0" w:color="auto"/>
              <w:bottom w:val="single" w:sz="2" w:space="0" w:color="auto"/>
              <w:right w:val="single" w:sz="2" w:space="0" w:color="auto"/>
            </w:tcBorders>
            <w:hideMark/>
          </w:tcPr>
          <w:p w14:paraId="40B41681" w14:textId="77777777" w:rsidR="00B13304" w:rsidRPr="00B13304" w:rsidRDefault="00B13304">
            <w:pPr>
              <w:keepNext/>
              <w:keepLines/>
              <w:widowControl w:val="0"/>
              <w:jc w:val="center"/>
              <w:rPr>
                <w:ins w:id="5639" w:author="CATT" w:date="2022-08-30T14:45:00Z"/>
                <w:rFonts w:ascii="Arial" w:eastAsia="宋体" w:hAnsi="Arial"/>
                <w:kern w:val="2"/>
                <w:sz w:val="18"/>
                <w:szCs w:val="22"/>
                <w:lang w:eastAsia="en-GB"/>
              </w:rPr>
            </w:pPr>
            <w:ins w:id="5640"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57D0280E" w14:textId="77777777" w:rsidR="00B13304" w:rsidRPr="00B13304" w:rsidRDefault="00B13304">
            <w:pPr>
              <w:keepNext/>
              <w:keepLines/>
              <w:widowControl w:val="0"/>
              <w:jc w:val="center"/>
              <w:rPr>
                <w:ins w:id="5641" w:author="CATT" w:date="2022-08-30T14:45:00Z"/>
                <w:rFonts w:ascii="Arial" w:eastAsia="宋体" w:hAnsi="Arial"/>
                <w:kern w:val="2"/>
                <w:sz w:val="18"/>
                <w:szCs w:val="22"/>
                <w:lang w:eastAsia="en-GB"/>
              </w:rPr>
            </w:pPr>
            <w:ins w:id="5642"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679D8F14" w14:textId="77777777" w:rsidR="00B13304" w:rsidRDefault="00B13304">
            <w:pPr>
              <w:keepNext/>
              <w:keepLines/>
              <w:widowControl w:val="0"/>
              <w:jc w:val="both"/>
              <w:rPr>
                <w:ins w:id="5643" w:author="CATT" w:date="2022-08-30T14:45:00Z"/>
                <w:rFonts w:ascii="Arial" w:eastAsia="宋体" w:hAnsi="Arial" w:cs="Arial"/>
                <w:kern w:val="2"/>
                <w:sz w:val="18"/>
                <w:szCs w:val="22"/>
                <w:lang w:eastAsia="ko-KR"/>
              </w:rPr>
            </w:pPr>
            <w:ins w:id="5644" w:author="CATT" w:date="2022-08-30T14:45:00Z">
              <w:r>
                <w:rPr>
                  <w:rFonts w:ascii="Arial" w:eastAsia="宋体" w:hAnsi="Arial" w:cs="Arial"/>
                  <w:sz w:val="18"/>
                  <w:lang w:eastAsia="ko-KR"/>
                </w:rPr>
                <w:t>This requirement does not apply to repeater operating in band n48, n77 or n78.</w:t>
              </w:r>
            </w:ins>
          </w:p>
        </w:tc>
      </w:tr>
      <w:tr w:rsidR="00B13304" w14:paraId="3DC31A2A" w14:textId="77777777" w:rsidTr="00B13304">
        <w:trPr>
          <w:cantSplit/>
          <w:trHeight w:val="113"/>
          <w:jc w:val="center"/>
          <w:ins w:id="5645" w:author="CATT" w:date="2022-08-30T14:45:00Z"/>
        </w:trPr>
        <w:tc>
          <w:tcPr>
            <w:tcW w:w="1301" w:type="dxa"/>
            <w:tcBorders>
              <w:top w:val="nil"/>
              <w:left w:val="single" w:sz="4" w:space="0" w:color="auto"/>
              <w:bottom w:val="single" w:sz="4" w:space="0" w:color="auto"/>
              <w:right w:val="single" w:sz="4" w:space="0" w:color="auto"/>
            </w:tcBorders>
            <w:hideMark/>
          </w:tcPr>
          <w:p w14:paraId="2C0B4E8C" w14:textId="77777777" w:rsidR="00B13304" w:rsidRDefault="00B13304">
            <w:pPr>
              <w:rPr>
                <w:ins w:id="5646"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48D110C6" w14:textId="77777777" w:rsidR="00B13304" w:rsidRPr="00B13304" w:rsidRDefault="00B13304">
            <w:pPr>
              <w:keepNext/>
              <w:keepLines/>
              <w:widowControl w:val="0"/>
              <w:jc w:val="center"/>
              <w:rPr>
                <w:ins w:id="5647" w:author="CATT" w:date="2022-08-30T14:45:00Z"/>
                <w:rFonts w:ascii="Arial" w:eastAsia="宋体" w:hAnsi="Arial"/>
                <w:kern w:val="2"/>
                <w:sz w:val="18"/>
                <w:szCs w:val="22"/>
                <w:lang w:eastAsia="en-GB"/>
              </w:rPr>
            </w:pPr>
            <w:ins w:id="5648" w:author="CATT" w:date="2022-08-30T14:45:00Z">
              <w:r>
                <w:rPr>
                  <w:rFonts w:ascii="Arial" w:eastAsia="宋体" w:hAnsi="Arial" w:cs="v5.0.0"/>
                  <w:sz w:val="18"/>
                  <w:lang w:eastAsia="en-GB"/>
                </w:rPr>
                <w:t>3410 – 3490 MHz</w:t>
              </w:r>
            </w:ins>
          </w:p>
        </w:tc>
        <w:tc>
          <w:tcPr>
            <w:tcW w:w="852" w:type="dxa"/>
            <w:tcBorders>
              <w:top w:val="single" w:sz="2" w:space="0" w:color="auto"/>
              <w:left w:val="single" w:sz="2" w:space="0" w:color="auto"/>
              <w:bottom w:val="single" w:sz="2" w:space="0" w:color="auto"/>
              <w:right w:val="single" w:sz="2" w:space="0" w:color="auto"/>
            </w:tcBorders>
            <w:hideMark/>
          </w:tcPr>
          <w:p w14:paraId="177D5373" w14:textId="77777777" w:rsidR="00B13304" w:rsidRPr="00B13304" w:rsidRDefault="00B13304">
            <w:pPr>
              <w:keepNext/>
              <w:keepLines/>
              <w:widowControl w:val="0"/>
              <w:jc w:val="center"/>
              <w:rPr>
                <w:ins w:id="5649" w:author="CATT" w:date="2022-08-30T14:45:00Z"/>
                <w:rFonts w:ascii="Arial" w:eastAsia="宋体" w:hAnsi="Arial"/>
                <w:kern w:val="2"/>
                <w:sz w:val="18"/>
                <w:szCs w:val="22"/>
                <w:lang w:eastAsia="en-GB"/>
              </w:rPr>
            </w:pPr>
            <w:ins w:id="5650"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3DF71C3F" w14:textId="77777777" w:rsidR="00B13304" w:rsidRPr="00B13304" w:rsidRDefault="00B13304">
            <w:pPr>
              <w:keepNext/>
              <w:keepLines/>
              <w:widowControl w:val="0"/>
              <w:jc w:val="center"/>
              <w:rPr>
                <w:ins w:id="5651" w:author="CATT" w:date="2022-08-30T14:45:00Z"/>
                <w:rFonts w:ascii="Arial" w:eastAsia="宋体" w:hAnsi="Arial"/>
                <w:kern w:val="2"/>
                <w:sz w:val="18"/>
                <w:szCs w:val="22"/>
                <w:lang w:eastAsia="en-GB"/>
              </w:rPr>
            </w:pPr>
            <w:ins w:id="5652"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4C0382F0" w14:textId="77777777" w:rsidR="00B13304" w:rsidRDefault="00B13304">
            <w:pPr>
              <w:keepNext/>
              <w:keepLines/>
              <w:widowControl w:val="0"/>
              <w:jc w:val="both"/>
              <w:rPr>
                <w:ins w:id="5653" w:author="CATT" w:date="2022-08-30T14:45:00Z"/>
                <w:rFonts w:ascii="Arial" w:eastAsia="宋体" w:hAnsi="Arial" w:cs="Arial"/>
                <w:kern w:val="2"/>
                <w:sz w:val="18"/>
                <w:szCs w:val="22"/>
                <w:lang w:eastAsia="ko-KR"/>
              </w:rPr>
            </w:pPr>
            <w:ins w:id="5654" w:author="CATT" w:date="2022-08-30T14:45:00Z">
              <w:r>
                <w:rPr>
                  <w:rFonts w:ascii="Arial" w:eastAsia="宋体" w:hAnsi="Arial" w:cs="Arial"/>
                  <w:sz w:val="18"/>
                  <w:lang w:eastAsia="ko-KR"/>
                </w:rPr>
                <w:t>This requirement does not apply to repeater operating in band n77 or n78.</w:t>
              </w:r>
            </w:ins>
          </w:p>
        </w:tc>
      </w:tr>
      <w:tr w:rsidR="00B13304" w14:paraId="390E7969" w14:textId="77777777" w:rsidTr="00B13304">
        <w:trPr>
          <w:cantSplit/>
          <w:trHeight w:val="113"/>
          <w:jc w:val="center"/>
          <w:ins w:id="5655" w:author="CATT" w:date="2022-08-30T14:45:00Z"/>
        </w:trPr>
        <w:tc>
          <w:tcPr>
            <w:tcW w:w="1301" w:type="dxa"/>
            <w:tcBorders>
              <w:top w:val="single" w:sz="4" w:space="0" w:color="auto"/>
              <w:left w:val="single" w:sz="4" w:space="0" w:color="auto"/>
              <w:bottom w:val="nil"/>
              <w:right w:val="single" w:sz="4" w:space="0" w:color="auto"/>
            </w:tcBorders>
            <w:hideMark/>
          </w:tcPr>
          <w:p w14:paraId="00CF8318" w14:textId="77777777" w:rsidR="00B13304" w:rsidRDefault="00B13304">
            <w:pPr>
              <w:keepNext/>
              <w:keepLines/>
              <w:widowControl w:val="0"/>
              <w:jc w:val="both"/>
              <w:rPr>
                <w:ins w:id="5656" w:author="CATT" w:date="2022-08-30T14:45:00Z"/>
                <w:rFonts w:ascii="Arial" w:eastAsia="宋体" w:hAnsi="Arial" w:cs="Arial"/>
                <w:kern w:val="2"/>
                <w:sz w:val="18"/>
                <w:szCs w:val="22"/>
                <w:lang w:eastAsia="en-GB"/>
              </w:rPr>
            </w:pPr>
            <w:ins w:id="5657" w:author="CATT" w:date="2022-08-30T14:45:00Z">
              <w:r>
                <w:rPr>
                  <w:rFonts w:ascii="Arial" w:eastAsia="宋体" w:hAnsi="Arial" w:cs="Arial"/>
                  <w:sz w:val="18"/>
                  <w:lang w:eastAsia="en-GB"/>
                </w:rPr>
                <w:t>E-UTRA Band 24</w:t>
              </w:r>
            </w:ins>
          </w:p>
        </w:tc>
        <w:tc>
          <w:tcPr>
            <w:tcW w:w="1701" w:type="dxa"/>
            <w:tcBorders>
              <w:top w:val="single" w:sz="2" w:space="0" w:color="auto"/>
              <w:left w:val="single" w:sz="4" w:space="0" w:color="auto"/>
              <w:bottom w:val="single" w:sz="2" w:space="0" w:color="auto"/>
              <w:right w:val="single" w:sz="2" w:space="0" w:color="auto"/>
            </w:tcBorders>
            <w:hideMark/>
          </w:tcPr>
          <w:p w14:paraId="33E4EE49" w14:textId="77777777" w:rsidR="00B13304" w:rsidRPr="00B13304" w:rsidRDefault="00B13304">
            <w:pPr>
              <w:keepNext/>
              <w:keepLines/>
              <w:widowControl w:val="0"/>
              <w:jc w:val="center"/>
              <w:rPr>
                <w:ins w:id="5658" w:author="CATT" w:date="2022-08-30T14:45:00Z"/>
                <w:rFonts w:ascii="Arial" w:eastAsia="宋体" w:hAnsi="Arial"/>
                <w:kern w:val="2"/>
                <w:sz w:val="18"/>
                <w:szCs w:val="22"/>
                <w:lang w:eastAsia="en-GB"/>
              </w:rPr>
            </w:pPr>
            <w:ins w:id="5659" w:author="CATT" w:date="2022-08-30T14:45:00Z">
              <w:r>
                <w:rPr>
                  <w:rFonts w:ascii="Arial" w:eastAsia="宋体" w:hAnsi="Arial" w:cs="Arial"/>
                  <w:sz w:val="18"/>
                  <w:lang w:eastAsia="en-GB"/>
                </w:rPr>
                <w:t>1525 – 1559 MHz</w:t>
              </w:r>
            </w:ins>
          </w:p>
        </w:tc>
        <w:tc>
          <w:tcPr>
            <w:tcW w:w="852" w:type="dxa"/>
            <w:tcBorders>
              <w:top w:val="single" w:sz="2" w:space="0" w:color="auto"/>
              <w:left w:val="single" w:sz="2" w:space="0" w:color="auto"/>
              <w:bottom w:val="single" w:sz="2" w:space="0" w:color="auto"/>
              <w:right w:val="single" w:sz="2" w:space="0" w:color="auto"/>
            </w:tcBorders>
            <w:hideMark/>
          </w:tcPr>
          <w:p w14:paraId="709633B2" w14:textId="77777777" w:rsidR="00B13304" w:rsidRPr="00B13304" w:rsidRDefault="00B13304">
            <w:pPr>
              <w:keepNext/>
              <w:keepLines/>
              <w:widowControl w:val="0"/>
              <w:jc w:val="center"/>
              <w:rPr>
                <w:ins w:id="5660" w:author="CATT" w:date="2022-08-30T14:45:00Z"/>
                <w:rFonts w:ascii="Arial" w:eastAsia="宋体" w:hAnsi="Arial"/>
                <w:kern w:val="2"/>
                <w:sz w:val="18"/>
                <w:szCs w:val="22"/>
                <w:lang w:eastAsia="en-GB"/>
              </w:rPr>
            </w:pPr>
            <w:ins w:id="5661"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4D4A1C73" w14:textId="77777777" w:rsidR="00B13304" w:rsidRPr="00B13304" w:rsidRDefault="00B13304">
            <w:pPr>
              <w:keepNext/>
              <w:keepLines/>
              <w:widowControl w:val="0"/>
              <w:jc w:val="center"/>
              <w:rPr>
                <w:ins w:id="5662" w:author="CATT" w:date="2022-08-30T14:45:00Z"/>
                <w:rFonts w:ascii="Arial" w:eastAsia="宋体" w:hAnsi="Arial"/>
                <w:kern w:val="2"/>
                <w:sz w:val="18"/>
                <w:szCs w:val="22"/>
                <w:lang w:eastAsia="en-GB"/>
              </w:rPr>
            </w:pPr>
            <w:ins w:id="5663"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2F3255B3" w14:textId="77777777" w:rsidR="00B13304" w:rsidRDefault="00B13304">
            <w:pPr>
              <w:keepNext/>
              <w:keepLines/>
              <w:widowControl w:val="0"/>
              <w:jc w:val="both"/>
              <w:rPr>
                <w:ins w:id="5664" w:author="CATT" w:date="2022-08-30T14:45:00Z"/>
                <w:rFonts w:ascii="Arial" w:eastAsia="宋体" w:hAnsi="Arial" w:cs="Arial"/>
                <w:kern w:val="2"/>
                <w:sz w:val="18"/>
                <w:szCs w:val="22"/>
                <w:lang w:eastAsia="ko-KR"/>
              </w:rPr>
            </w:pPr>
            <w:ins w:id="5665" w:author="CATT" w:date="2022-08-30T14:45:00Z">
              <w:r>
                <w:rPr>
                  <w:rFonts w:ascii="Arial" w:eastAsia="宋体" w:hAnsi="Arial" w:cs="Arial"/>
                  <w:sz w:val="18"/>
                  <w:lang w:eastAsia="ko-KR"/>
                </w:rPr>
                <w:t>This requirement does not apply to repeater operating in band n24.</w:t>
              </w:r>
            </w:ins>
          </w:p>
        </w:tc>
      </w:tr>
      <w:tr w:rsidR="00B13304" w14:paraId="5AFEC2A6" w14:textId="77777777" w:rsidTr="00B13304">
        <w:trPr>
          <w:cantSplit/>
          <w:trHeight w:val="113"/>
          <w:jc w:val="center"/>
          <w:ins w:id="5666" w:author="CATT" w:date="2022-08-30T14:45:00Z"/>
        </w:trPr>
        <w:tc>
          <w:tcPr>
            <w:tcW w:w="1301" w:type="dxa"/>
            <w:tcBorders>
              <w:top w:val="nil"/>
              <w:left w:val="single" w:sz="4" w:space="0" w:color="auto"/>
              <w:bottom w:val="single" w:sz="4" w:space="0" w:color="auto"/>
              <w:right w:val="single" w:sz="4" w:space="0" w:color="auto"/>
            </w:tcBorders>
            <w:hideMark/>
          </w:tcPr>
          <w:p w14:paraId="7B54929F" w14:textId="77777777" w:rsidR="00B13304" w:rsidRDefault="00B13304">
            <w:pPr>
              <w:rPr>
                <w:ins w:id="5667"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7689EA06" w14:textId="77777777" w:rsidR="00B13304" w:rsidRPr="00B13304" w:rsidRDefault="00B13304">
            <w:pPr>
              <w:keepNext/>
              <w:keepLines/>
              <w:widowControl w:val="0"/>
              <w:jc w:val="center"/>
              <w:rPr>
                <w:ins w:id="5668" w:author="CATT" w:date="2022-08-30T14:45:00Z"/>
                <w:rFonts w:ascii="Arial" w:eastAsia="宋体" w:hAnsi="Arial"/>
                <w:kern w:val="2"/>
                <w:sz w:val="18"/>
                <w:szCs w:val="22"/>
                <w:lang w:eastAsia="en-GB"/>
              </w:rPr>
            </w:pPr>
            <w:ins w:id="5669" w:author="CATT" w:date="2022-08-30T14:45:00Z">
              <w:r>
                <w:rPr>
                  <w:rFonts w:ascii="Arial" w:eastAsia="宋体" w:hAnsi="Arial" w:cs="Arial"/>
                  <w:sz w:val="18"/>
                  <w:lang w:eastAsia="en-GB"/>
                </w:rPr>
                <w:t>1626.5 – 1660.5 MHz</w:t>
              </w:r>
            </w:ins>
          </w:p>
        </w:tc>
        <w:tc>
          <w:tcPr>
            <w:tcW w:w="852" w:type="dxa"/>
            <w:tcBorders>
              <w:top w:val="single" w:sz="2" w:space="0" w:color="auto"/>
              <w:left w:val="single" w:sz="2" w:space="0" w:color="auto"/>
              <w:bottom w:val="single" w:sz="2" w:space="0" w:color="auto"/>
              <w:right w:val="single" w:sz="2" w:space="0" w:color="auto"/>
            </w:tcBorders>
            <w:hideMark/>
          </w:tcPr>
          <w:p w14:paraId="23E3E995" w14:textId="77777777" w:rsidR="00B13304" w:rsidRPr="00B13304" w:rsidRDefault="00B13304">
            <w:pPr>
              <w:keepNext/>
              <w:keepLines/>
              <w:widowControl w:val="0"/>
              <w:jc w:val="center"/>
              <w:rPr>
                <w:ins w:id="5670" w:author="CATT" w:date="2022-08-30T14:45:00Z"/>
                <w:rFonts w:ascii="Arial" w:eastAsia="宋体" w:hAnsi="Arial"/>
                <w:kern w:val="2"/>
                <w:sz w:val="18"/>
                <w:szCs w:val="22"/>
                <w:lang w:eastAsia="en-GB"/>
              </w:rPr>
            </w:pPr>
            <w:ins w:id="5671"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7984C747" w14:textId="77777777" w:rsidR="00B13304" w:rsidRPr="00B13304" w:rsidRDefault="00B13304">
            <w:pPr>
              <w:keepNext/>
              <w:keepLines/>
              <w:widowControl w:val="0"/>
              <w:jc w:val="center"/>
              <w:rPr>
                <w:ins w:id="5672" w:author="CATT" w:date="2022-08-30T14:45:00Z"/>
                <w:rFonts w:ascii="Arial" w:eastAsia="宋体" w:hAnsi="Arial"/>
                <w:kern w:val="2"/>
                <w:sz w:val="18"/>
                <w:szCs w:val="22"/>
                <w:lang w:eastAsia="en-GB"/>
              </w:rPr>
            </w:pPr>
            <w:ins w:id="5673"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75DDD9F0" w14:textId="77777777" w:rsidR="00B13304" w:rsidRDefault="00B13304">
            <w:pPr>
              <w:keepNext/>
              <w:keepLines/>
              <w:widowControl w:val="0"/>
              <w:jc w:val="both"/>
              <w:rPr>
                <w:ins w:id="5674" w:author="CATT" w:date="2022-08-30T14:45:00Z"/>
                <w:rFonts w:ascii="Arial" w:eastAsia="宋体" w:hAnsi="Arial" w:cs="Arial"/>
                <w:kern w:val="2"/>
                <w:sz w:val="18"/>
                <w:szCs w:val="22"/>
                <w:lang w:eastAsia="ko-KR"/>
              </w:rPr>
            </w:pPr>
            <w:ins w:id="5675" w:author="CATT" w:date="2022-08-30T14:45:00Z">
              <w:r>
                <w:rPr>
                  <w:rFonts w:ascii="Arial" w:eastAsia="宋体" w:hAnsi="Arial" w:cs="Arial"/>
                  <w:sz w:val="18"/>
                  <w:lang w:eastAsia="ko-KR"/>
                </w:rPr>
                <w:t>This requirement does not apply to repeater operating in band n24.</w:t>
              </w:r>
            </w:ins>
          </w:p>
        </w:tc>
      </w:tr>
      <w:tr w:rsidR="00B13304" w14:paraId="0508BDC4" w14:textId="77777777" w:rsidTr="00B13304">
        <w:trPr>
          <w:cantSplit/>
          <w:trHeight w:val="113"/>
          <w:jc w:val="center"/>
          <w:ins w:id="5676" w:author="CATT" w:date="2022-08-30T14:45:00Z"/>
        </w:trPr>
        <w:tc>
          <w:tcPr>
            <w:tcW w:w="1301" w:type="dxa"/>
            <w:tcBorders>
              <w:top w:val="single" w:sz="4" w:space="0" w:color="auto"/>
              <w:left w:val="single" w:sz="4" w:space="0" w:color="auto"/>
              <w:bottom w:val="nil"/>
              <w:right w:val="single" w:sz="4" w:space="0" w:color="auto"/>
            </w:tcBorders>
            <w:hideMark/>
          </w:tcPr>
          <w:p w14:paraId="7A7E3AE2" w14:textId="77777777" w:rsidR="00B13304" w:rsidRDefault="00B13304">
            <w:pPr>
              <w:keepNext/>
              <w:keepLines/>
              <w:rPr>
                <w:ins w:id="5677" w:author="CATT" w:date="2022-08-30T14:45:00Z"/>
                <w:rFonts w:ascii="Arial" w:eastAsia="宋体" w:hAnsi="Arial" w:cs="Arial"/>
                <w:kern w:val="2"/>
                <w:sz w:val="18"/>
                <w:szCs w:val="22"/>
                <w:lang w:val="sv-SE" w:eastAsia="en-GB"/>
              </w:rPr>
            </w:pPr>
            <w:ins w:id="5678" w:author="CATT" w:date="2022-08-30T14:45:00Z">
              <w:r>
                <w:rPr>
                  <w:rFonts w:ascii="Arial" w:eastAsia="宋体" w:hAnsi="Arial" w:cs="Arial"/>
                  <w:sz w:val="18"/>
                  <w:lang w:val="sv-SE" w:eastAsia="en-GB"/>
                </w:rPr>
                <w:lastRenderedPageBreak/>
                <w:t>UTRA FDD Band XXV or</w:t>
              </w:r>
            </w:ins>
          </w:p>
          <w:p w14:paraId="57A5F579" w14:textId="77777777" w:rsidR="00B13304" w:rsidRDefault="00B13304">
            <w:pPr>
              <w:keepNext/>
              <w:keepLines/>
              <w:widowControl w:val="0"/>
              <w:jc w:val="both"/>
              <w:rPr>
                <w:ins w:id="5679" w:author="CATT" w:date="2022-08-30T14:45:00Z"/>
                <w:rFonts w:ascii="Arial" w:eastAsia="宋体" w:hAnsi="Arial" w:cs="Arial"/>
                <w:kern w:val="2"/>
                <w:sz w:val="18"/>
                <w:szCs w:val="22"/>
                <w:lang w:val="sv-SE" w:eastAsia="en-GB"/>
              </w:rPr>
            </w:pPr>
            <w:ins w:id="5680" w:author="CATT" w:date="2022-08-30T14:45:00Z">
              <w:r>
                <w:rPr>
                  <w:rFonts w:ascii="Arial" w:eastAsia="宋体" w:hAnsi="Arial" w:cs="Arial"/>
                  <w:sz w:val="18"/>
                  <w:lang w:val="sv-SE" w:eastAsia="en-GB"/>
                </w:rPr>
                <w:t>E-UTRA Band 25 or NR band n25</w:t>
              </w:r>
            </w:ins>
          </w:p>
        </w:tc>
        <w:tc>
          <w:tcPr>
            <w:tcW w:w="1701" w:type="dxa"/>
            <w:tcBorders>
              <w:top w:val="single" w:sz="2" w:space="0" w:color="auto"/>
              <w:left w:val="single" w:sz="4" w:space="0" w:color="auto"/>
              <w:bottom w:val="single" w:sz="2" w:space="0" w:color="auto"/>
              <w:right w:val="single" w:sz="2" w:space="0" w:color="auto"/>
            </w:tcBorders>
            <w:hideMark/>
          </w:tcPr>
          <w:p w14:paraId="14C70916" w14:textId="77777777" w:rsidR="00B13304" w:rsidRPr="00B13304" w:rsidRDefault="00B13304">
            <w:pPr>
              <w:keepNext/>
              <w:keepLines/>
              <w:widowControl w:val="0"/>
              <w:jc w:val="center"/>
              <w:rPr>
                <w:ins w:id="5681" w:author="CATT" w:date="2022-08-30T14:45:00Z"/>
                <w:rFonts w:ascii="Arial" w:eastAsia="宋体" w:hAnsi="Arial"/>
                <w:kern w:val="2"/>
                <w:sz w:val="18"/>
                <w:szCs w:val="22"/>
                <w:lang w:eastAsia="en-GB"/>
              </w:rPr>
            </w:pPr>
            <w:ins w:id="5682" w:author="CATT" w:date="2022-08-30T14:45:00Z">
              <w:r>
                <w:rPr>
                  <w:rFonts w:ascii="Arial" w:eastAsia="宋体" w:hAnsi="Arial" w:cs="Arial"/>
                  <w:sz w:val="18"/>
                  <w:lang w:eastAsia="en-GB"/>
                </w:rPr>
                <w:t>1930 – 1995 MHz</w:t>
              </w:r>
            </w:ins>
          </w:p>
        </w:tc>
        <w:tc>
          <w:tcPr>
            <w:tcW w:w="852" w:type="dxa"/>
            <w:tcBorders>
              <w:top w:val="single" w:sz="2" w:space="0" w:color="auto"/>
              <w:left w:val="single" w:sz="2" w:space="0" w:color="auto"/>
              <w:bottom w:val="single" w:sz="2" w:space="0" w:color="auto"/>
              <w:right w:val="single" w:sz="2" w:space="0" w:color="auto"/>
            </w:tcBorders>
            <w:hideMark/>
          </w:tcPr>
          <w:p w14:paraId="32B45A93" w14:textId="77777777" w:rsidR="00B13304" w:rsidRPr="00B13304" w:rsidRDefault="00B13304">
            <w:pPr>
              <w:keepNext/>
              <w:keepLines/>
              <w:widowControl w:val="0"/>
              <w:jc w:val="center"/>
              <w:rPr>
                <w:ins w:id="5683" w:author="CATT" w:date="2022-08-30T14:45:00Z"/>
                <w:rFonts w:ascii="Arial" w:eastAsia="宋体" w:hAnsi="Arial"/>
                <w:kern w:val="2"/>
                <w:sz w:val="18"/>
                <w:szCs w:val="22"/>
                <w:lang w:eastAsia="en-GB"/>
              </w:rPr>
            </w:pPr>
            <w:ins w:id="5684"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4C037B1D" w14:textId="77777777" w:rsidR="00B13304" w:rsidRPr="00B13304" w:rsidRDefault="00B13304">
            <w:pPr>
              <w:keepNext/>
              <w:keepLines/>
              <w:widowControl w:val="0"/>
              <w:jc w:val="center"/>
              <w:rPr>
                <w:ins w:id="5685" w:author="CATT" w:date="2022-08-30T14:45:00Z"/>
                <w:rFonts w:ascii="Arial" w:eastAsia="宋体" w:hAnsi="Arial"/>
                <w:kern w:val="2"/>
                <w:sz w:val="18"/>
                <w:szCs w:val="22"/>
                <w:lang w:eastAsia="en-GB"/>
              </w:rPr>
            </w:pPr>
            <w:ins w:id="5686"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3C96ECD7" w14:textId="77777777" w:rsidR="00B13304" w:rsidRDefault="00B13304">
            <w:pPr>
              <w:keepNext/>
              <w:keepLines/>
              <w:widowControl w:val="0"/>
              <w:jc w:val="both"/>
              <w:rPr>
                <w:ins w:id="5687" w:author="CATT" w:date="2022-08-30T14:45:00Z"/>
                <w:rFonts w:ascii="Arial" w:eastAsia="宋体" w:hAnsi="Arial" w:cs="Arial"/>
                <w:kern w:val="2"/>
                <w:sz w:val="18"/>
                <w:szCs w:val="22"/>
                <w:lang w:eastAsia="ko-KR"/>
              </w:rPr>
            </w:pPr>
            <w:ins w:id="5688" w:author="CATT" w:date="2022-08-30T14:45:00Z">
              <w:r>
                <w:rPr>
                  <w:rFonts w:ascii="Arial" w:eastAsia="宋体" w:hAnsi="Arial" w:cs="Arial"/>
                  <w:sz w:val="18"/>
                  <w:lang w:eastAsia="ko-KR"/>
                </w:rPr>
                <w:t>This requirement does not apply to repeater operating in band n2, n25 or n70.</w:t>
              </w:r>
            </w:ins>
          </w:p>
        </w:tc>
      </w:tr>
      <w:tr w:rsidR="00B13304" w14:paraId="4E3BA384" w14:textId="77777777" w:rsidTr="00B13304">
        <w:trPr>
          <w:cantSplit/>
          <w:trHeight w:val="113"/>
          <w:jc w:val="center"/>
          <w:ins w:id="5689" w:author="CATT" w:date="2022-08-30T14:45:00Z"/>
        </w:trPr>
        <w:tc>
          <w:tcPr>
            <w:tcW w:w="1301" w:type="dxa"/>
            <w:tcBorders>
              <w:top w:val="nil"/>
              <w:left w:val="single" w:sz="4" w:space="0" w:color="auto"/>
              <w:bottom w:val="single" w:sz="4" w:space="0" w:color="auto"/>
              <w:right w:val="single" w:sz="4" w:space="0" w:color="auto"/>
            </w:tcBorders>
            <w:hideMark/>
          </w:tcPr>
          <w:p w14:paraId="3B64AA85" w14:textId="77777777" w:rsidR="00B13304" w:rsidRDefault="00B13304">
            <w:pPr>
              <w:rPr>
                <w:ins w:id="5690"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1FEE9180" w14:textId="77777777" w:rsidR="00B13304" w:rsidRPr="00B13304" w:rsidRDefault="00B13304">
            <w:pPr>
              <w:keepNext/>
              <w:keepLines/>
              <w:widowControl w:val="0"/>
              <w:jc w:val="center"/>
              <w:rPr>
                <w:ins w:id="5691" w:author="CATT" w:date="2022-08-30T14:45:00Z"/>
                <w:rFonts w:ascii="Arial" w:eastAsia="宋体" w:hAnsi="Arial"/>
                <w:kern w:val="2"/>
                <w:sz w:val="18"/>
                <w:szCs w:val="22"/>
                <w:lang w:eastAsia="en-GB"/>
              </w:rPr>
            </w:pPr>
            <w:ins w:id="5692" w:author="CATT" w:date="2022-08-30T14:45:00Z">
              <w:r>
                <w:rPr>
                  <w:rFonts w:ascii="Arial" w:eastAsia="宋体" w:hAnsi="Arial" w:cs="Arial"/>
                  <w:sz w:val="18"/>
                  <w:lang w:eastAsia="en-GB"/>
                </w:rPr>
                <w:t>1850 – 1915 MHz</w:t>
              </w:r>
            </w:ins>
          </w:p>
        </w:tc>
        <w:tc>
          <w:tcPr>
            <w:tcW w:w="852" w:type="dxa"/>
            <w:tcBorders>
              <w:top w:val="single" w:sz="2" w:space="0" w:color="auto"/>
              <w:left w:val="single" w:sz="2" w:space="0" w:color="auto"/>
              <w:bottom w:val="single" w:sz="2" w:space="0" w:color="auto"/>
              <w:right w:val="single" w:sz="2" w:space="0" w:color="auto"/>
            </w:tcBorders>
            <w:hideMark/>
          </w:tcPr>
          <w:p w14:paraId="1E50A588" w14:textId="77777777" w:rsidR="00B13304" w:rsidRPr="00B13304" w:rsidRDefault="00B13304">
            <w:pPr>
              <w:keepNext/>
              <w:keepLines/>
              <w:widowControl w:val="0"/>
              <w:jc w:val="center"/>
              <w:rPr>
                <w:ins w:id="5693" w:author="CATT" w:date="2022-08-30T14:45:00Z"/>
                <w:rFonts w:ascii="Arial" w:eastAsia="宋体" w:hAnsi="Arial"/>
                <w:kern w:val="2"/>
                <w:sz w:val="18"/>
                <w:szCs w:val="22"/>
                <w:lang w:eastAsia="en-GB"/>
              </w:rPr>
            </w:pPr>
            <w:ins w:id="5694"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16EB1791" w14:textId="77777777" w:rsidR="00B13304" w:rsidRPr="00B13304" w:rsidRDefault="00B13304">
            <w:pPr>
              <w:keepNext/>
              <w:keepLines/>
              <w:widowControl w:val="0"/>
              <w:jc w:val="center"/>
              <w:rPr>
                <w:ins w:id="5695" w:author="CATT" w:date="2022-08-30T14:45:00Z"/>
                <w:rFonts w:ascii="Arial" w:eastAsia="宋体" w:hAnsi="Arial"/>
                <w:kern w:val="2"/>
                <w:sz w:val="18"/>
                <w:szCs w:val="22"/>
                <w:lang w:eastAsia="en-GB"/>
              </w:rPr>
            </w:pPr>
            <w:ins w:id="5696"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53F3E240" w14:textId="77777777" w:rsidR="00B13304" w:rsidRDefault="00B13304">
            <w:pPr>
              <w:keepNext/>
              <w:keepLines/>
              <w:widowControl w:val="0"/>
              <w:jc w:val="both"/>
              <w:rPr>
                <w:ins w:id="5697" w:author="CATT" w:date="2022-08-30T14:45:00Z"/>
                <w:rFonts w:ascii="Arial" w:eastAsia="宋体" w:hAnsi="Arial" w:cs="Arial"/>
                <w:kern w:val="2"/>
                <w:sz w:val="18"/>
                <w:szCs w:val="22"/>
                <w:lang w:eastAsia="ko-KR"/>
              </w:rPr>
            </w:pPr>
            <w:ins w:id="5698" w:author="CATT" w:date="2022-08-30T14:45:00Z">
              <w:r>
                <w:rPr>
                  <w:rFonts w:ascii="Arial" w:eastAsia="宋体" w:hAnsi="Arial" w:cs="Arial"/>
                  <w:sz w:val="18"/>
                  <w:lang w:eastAsia="ko-KR"/>
                </w:rPr>
                <w:t>This requirement does not apply to repeater operating in band n25 since it is already covered by the requirement in clause 6.5.4.5.2. For repeater operating in Band n2, it applies for 1910 MHz to 1915 MHz, while the rest is covered in clause 6.5.4.5.2.</w:t>
              </w:r>
            </w:ins>
          </w:p>
        </w:tc>
      </w:tr>
      <w:tr w:rsidR="00B13304" w14:paraId="7534E439" w14:textId="77777777" w:rsidTr="00B13304">
        <w:trPr>
          <w:cantSplit/>
          <w:trHeight w:val="113"/>
          <w:jc w:val="center"/>
          <w:ins w:id="5699" w:author="CATT" w:date="2022-08-30T14:45:00Z"/>
        </w:trPr>
        <w:tc>
          <w:tcPr>
            <w:tcW w:w="1301" w:type="dxa"/>
            <w:tcBorders>
              <w:top w:val="single" w:sz="4" w:space="0" w:color="auto"/>
              <w:left w:val="single" w:sz="4" w:space="0" w:color="auto"/>
              <w:bottom w:val="nil"/>
              <w:right w:val="single" w:sz="4" w:space="0" w:color="auto"/>
            </w:tcBorders>
            <w:hideMark/>
          </w:tcPr>
          <w:p w14:paraId="60FCD8DE" w14:textId="77777777" w:rsidR="00B13304" w:rsidRDefault="00B13304">
            <w:pPr>
              <w:keepNext/>
              <w:keepLines/>
              <w:rPr>
                <w:ins w:id="5700" w:author="CATT" w:date="2022-08-30T14:45:00Z"/>
                <w:rFonts w:ascii="Arial" w:eastAsia="宋体" w:hAnsi="Arial" w:cs="Arial"/>
                <w:kern w:val="2"/>
                <w:sz w:val="18"/>
                <w:szCs w:val="22"/>
                <w:lang w:val="sv-SE" w:eastAsia="en-GB"/>
              </w:rPr>
            </w:pPr>
            <w:ins w:id="5701" w:author="CATT" w:date="2022-08-30T14:45:00Z">
              <w:r>
                <w:rPr>
                  <w:rFonts w:ascii="Arial" w:eastAsia="宋体" w:hAnsi="Arial" w:cs="Arial"/>
                  <w:sz w:val="18"/>
                  <w:lang w:val="sv-SE" w:eastAsia="en-GB"/>
                </w:rPr>
                <w:t>UTRA FDD Band XXVI or</w:t>
              </w:r>
            </w:ins>
          </w:p>
          <w:p w14:paraId="5F189549" w14:textId="77777777" w:rsidR="00B13304" w:rsidRDefault="00B13304">
            <w:pPr>
              <w:keepNext/>
              <w:keepLines/>
              <w:widowControl w:val="0"/>
              <w:jc w:val="both"/>
              <w:rPr>
                <w:ins w:id="5702" w:author="CATT" w:date="2022-08-30T14:45:00Z"/>
                <w:rFonts w:ascii="Arial" w:eastAsia="宋体" w:hAnsi="Arial" w:cs="Arial"/>
                <w:kern w:val="2"/>
                <w:sz w:val="18"/>
                <w:szCs w:val="22"/>
                <w:lang w:val="sv-SE" w:eastAsia="en-GB"/>
              </w:rPr>
            </w:pPr>
            <w:ins w:id="5703" w:author="CATT" w:date="2022-08-30T14:45:00Z">
              <w:r>
                <w:rPr>
                  <w:rFonts w:ascii="Arial" w:eastAsia="宋体" w:hAnsi="Arial" w:cs="Arial"/>
                  <w:sz w:val="18"/>
                  <w:lang w:val="sv-SE" w:eastAsia="en-GB"/>
                </w:rPr>
                <w:t>E-UTRA Band 26 or NR Band n26</w:t>
              </w:r>
            </w:ins>
          </w:p>
        </w:tc>
        <w:tc>
          <w:tcPr>
            <w:tcW w:w="1701" w:type="dxa"/>
            <w:tcBorders>
              <w:top w:val="single" w:sz="2" w:space="0" w:color="auto"/>
              <w:left w:val="single" w:sz="4" w:space="0" w:color="auto"/>
              <w:bottom w:val="single" w:sz="2" w:space="0" w:color="auto"/>
              <w:right w:val="single" w:sz="2" w:space="0" w:color="auto"/>
            </w:tcBorders>
            <w:hideMark/>
          </w:tcPr>
          <w:p w14:paraId="4D240D27" w14:textId="77777777" w:rsidR="00B13304" w:rsidRPr="00B13304" w:rsidRDefault="00B13304">
            <w:pPr>
              <w:keepNext/>
              <w:keepLines/>
              <w:widowControl w:val="0"/>
              <w:jc w:val="center"/>
              <w:rPr>
                <w:ins w:id="5704" w:author="CATT" w:date="2022-08-30T14:45:00Z"/>
                <w:rFonts w:ascii="Arial" w:eastAsia="宋体" w:hAnsi="Arial"/>
                <w:kern w:val="2"/>
                <w:sz w:val="18"/>
                <w:szCs w:val="22"/>
                <w:lang w:eastAsia="en-GB"/>
              </w:rPr>
            </w:pPr>
            <w:ins w:id="5705" w:author="CATT" w:date="2022-08-30T14:45:00Z">
              <w:r>
                <w:rPr>
                  <w:rFonts w:ascii="Arial" w:eastAsia="宋体" w:hAnsi="Arial" w:cs="Arial"/>
                  <w:sz w:val="18"/>
                  <w:lang w:eastAsia="en-GB"/>
                </w:rPr>
                <w:t>859 – 894 MHz</w:t>
              </w:r>
            </w:ins>
          </w:p>
        </w:tc>
        <w:tc>
          <w:tcPr>
            <w:tcW w:w="852" w:type="dxa"/>
            <w:tcBorders>
              <w:top w:val="single" w:sz="2" w:space="0" w:color="auto"/>
              <w:left w:val="single" w:sz="2" w:space="0" w:color="auto"/>
              <w:bottom w:val="single" w:sz="2" w:space="0" w:color="auto"/>
              <w:right w:val="single" w:sz="2" w:space="0" w:color="auto"/>
            </w:tcBorders>
            <w:hideMark/>
          </w:tcPr>
          <w:p w14:paraId="7B195FC4" w14:textId="77777777" w:rsidR="00B13304" w:rsidRPr="00B13304" w:rsidRDefault="00B13304">
            <w:pPr>
              <w:keepNext/>
              <w:keepLines/>
              <w:widowControl w:val="0"/>
              <w:jc w:val="center"/>
              <w:rPr>
                <w:ins w:id="5706" w:author="CATT" w:date="2022-08-30T14:45:00Z"/>
                <w:rFonts w:ascii="Arial" w:eastAsia="宋体" w:hAnsi="Arial"/>
                <w:kern w:val="2"/>
                <w:sz w:val="18"/>
                <w:szCs w:val="22"/>
                <w:lang w:eastAsia="en-GB"/>
              </w:rPr>
            </w:pPr>
            <w:ins w:id="5707"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177BD0CD" w14:textId="77777777" w:rsidR="00B13304" w:rsidRPr="00B13304" w:rsidRDefault="00B13304">
            <w:pPr>
              <w:keepNext/>
              <w:keepLines/>
              <w:widowControl w:val="0"/>
              <w:jc w:val="center"/>
              <w:rPr>
                <w:ins w:id="5708" w:author="CATT" w:date="2022-08-30T14:45:00Z"/>
                <w:rFonts w:ascii="Arial" w:eastAsia="宋体" w:hAnsi="Arial"/>
                <w:kern w:val="2"/>
                <w:sz w:val="18"/>
                <w:szCs w:val="22"/>
                <w:lang w:eastAsia="en-GB"/>
              </w:rPr>
            </w:pPr>
            <w:ins w:id="5709"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0405FFD9" w14:textId="77777777" w:rsidR="00B13304" w:rsidRDefault="00B13304">
            <w:pPr>
              <w:keepNext/>
              <w:keepLines/>
              <w:widowControl w:val="0"/>
              <w:jc w:val="both"/>
              <w:rPr>
                <w:ins w:id="5710" w:author="CATT" w:date="2022-08-30T14:45:00Z"/>
                <w:rFonts w:ascii="Arial" w:eastAsia="宋体" w:hAnsi="Arial" w:cs="Arial"/>
                <w:kern w:val="2"/>
                <w:sz w:val="18"/>
                <w:szCs w:val="22"/>
                <w:lang w:eastAsia="ko-KR"/>
              </w:rPr>
            </w:pPr>
            <w:ins w:id="5711" w:author="CATT" w:date="2022-08-30T14:45:00Z">
              <w:r>
                <w:rPr>
                  <w:rFonts w:ascii="Arial" w:eastAsia="宋体" w:hAnsi="Arial" w:cs="Arial"/>
                  <w:sz w:val="18"/>
                  <w:lang w:eastAsia="ko-KR"/>
                </w:rPr>
                <w:t xml:space="preserve">This requirement does not apply to repeater operating in band n5 or n26. </w:t>
              </w:r>
            </w:ins>
          </w:p>
        </w:tc>
      </w:tr>
      <w:tr w:rsidR="00B13304" w14:paraId="317DCCB6" w14:textId="77777777" w:rsidTr="00B13304">
        <w:trPr>
          <w:cantSplit/>
          <w:trHeight w:val="113"/>
          <w:jc w:val="center"/>
          <w:ins w:id="5712" w:author="CATT" w:date="2022-08-30T14:45:00Z"/>
        </w:trPr>
        <w:tc>
          <w:tcPr>
            <w:tcW w:w="1301" w:type="dxa"/>
            <w:tcBorders>
              <w:top w:val="nil"/>
              <w:left w:val="single" w:sz="4" w:space="0" w:color="auto"/>
              <w:bottom w:val="single" w:sz="4" w:space="0" w:color="auto"/>
              <w:right w:val="single" w:sz="4" w:space="0" w:color="auto"/>
            </w:tcBorders>
            <w:hideMark/>
          </w:tcPr>
          <w:p w14:paraId="092447FC" w14:textId="77777777" w:rsidR="00B13304" w:rsidRDefault="00B13304">
            <w:pPr>
              <w:rPr>
                <w:ins w:id="5713"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4FEA49F7" w14:textId="77777777" w:rsidR="00B13304" w:rsidRPr="00B13304" w:rsidRDefault="00B13304">
            <w:pPr>
              <w:keepNext/>
              <w:keepLines/>
              <w:widowControl w:val="0"/>
              <w:jc w:val="center"/>
              <w:rPr>
                <w:ins w:id="5714" w:author="CATT" w:date="2022-08-30T14:45:00Z"/>
                <w:rFonts w:ascii="Arial" w:eastAsia="宋体" w:hAnsi="Arial"/>
                <w:kern w:val="2"/>
                <w:sz w:val="18"/>
                <w:szCs w:val="22"/>
                <w:lang w:eastAsia="en-GB"/>
              </w:rPr>
            </w:pPr>
            <w:ins w:id="5715" w:author="CATT" w:date="2022-08-30T14:45:00Z">
              <w:r>
                <w:rPr>
                  <w:rFonts w:ascii="Arial" w:eastAsia="宋体" w:hAnsi="Arial" w:cs="Arial"/>
                  <w:sz w:val="18"/>
                  <w:lang w:eastAsia="en-GB"/>
                </w:rPr>
                <w:t>814 – 849 MHz</w:t>
              </w:r>
            </w:ins>
          </w:p>
        </w:tc>
        <w:tc>
          <w:tcPr>
            <w:tcW w:w="852" w:type="dxa"/>
            <w:tcBorders>
              <w:top w:val="single" w:sz="2" w:space="0" w:color="auto"/>
              <w:left w:val="single" w:sz="2" w:space="0" w:color="auto"/>
              <w:bottom w:val="single" w:sz="2" w:space="0" w:color="auto"/>
              <w:right w:val="single" w:sz="2" w:space="0" w:color="auto"/>
            </w:tcBorders>
            <w:hideMark/>
          </w:tcPr>
          <w:p w14:paraId="6A246424" w14:textId="77777777" w:rsidR="00B13304" w:rsidRPr="00B13304" w:rsidRDefault="00B13304">
            <w:pPr>
              <w:keepNext/>
              <w:keepLines/>
              <w:widowControl w:val="0"/>
              <w:jc w:val="center"/>
              <w:rPr>
                <w:ins w:id="5716" w:author="CATT" w:date="2022-08-30T14:45:00Z"/>
                <w:rFonts w:ascii="Arial" w:eastAsia="宋体" w:hAnsi="Arial"/>
                <w:kern w:val="2"/>
                <w:sz w:val="18"/>
                <w:szCs w:val="22"/>
                <w:lang w:eastAsia="en-GB"/>
              </w:rPr>
            </w:pPr>
            <w:ins w:id="5717"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1122AA00" w14:textId="77777777" w:rsidR="00B13304" w:rsidRPr="00B13304" w:rsidRDefault="00B13304">
            <w:pPr>
              <w:keepNext/>
              <w:keepLines/>
              <w:widowControl w:val="0"/>
              <w:jc w:val="center"/>
              <w:rPr>
                <w:ins w:id="5718" w:author="CATT" w:date="2022-08-30T14:45:00Z"/>
                <w:rFonts w:ascii="Arial" w:eastAsia="宋体" w:hAnsi="Arial"/>
                <w:kern w:val="2"/>
                <w:sz w:val="18"/>
                <w:szCs w:val="22"/>
                <w:lang w:eastAsia="en-GB"/>
              </w:rPr>
            </w:pPr>
            <w:ins w:id="5719"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79E06B35" w14:textId="77777777" w:rsidR="00B13304" w:rsidRDefault="00B13304">
            <w:pPr>
              <w:keepNext/>
              <w:keepLines/>
              <w:widowControl w:val="0"/>
              <w:jc w:val="both"/>
              <w:rPr>
                <w:ins w:id="5720" w:author="CATT" w:date="2022-08-30T14:45:00Z"/>
                <w:rFonts w:ascii="Arial" w:eastAsia="宋体" w:hAnsi="Arial" w:cs="Arial"/>
                <w:kern w:val="2"/>
                <w:sz w:val="18"/>
                <w:szCs w:val="22"/>
                <w:lang w:eastAsia="ko-KR"/>
              </w:rPr>
            </w:pPr>
            <w:ins w:id="5721" w:author="CATT" w:date="2022-08-30T14:45:00Z">
              <w:r>
                <w:rPr>
                  <w:rFonts w:ascii="Arial" w:eastAsia="宋体" w:hAnsi="Arial" w:cs="Arial"/>
                  <w:sz w:val="18"/>
                  <w:lang w:eastAsia="ko-KR"/>
                </w:rPr>
                <w:t>This requirement does not apply to repeater operating in band n26 since it is already covered by the requirement in clause 6.5.4.5.2. For repeater operating in Band n5, it applies for 814 MHz to 824 MHz, while the rest is covered in clause 6.5.4.5.2.</w:t>
              </w:r>
            </w:ins>
          </w:p>
        </w:tc>
      </w:tr>
      <w:tr w:rsidR="00B13304" w14:paraId="019D2EDC" w14:textId="77777777" w:rsidTr="00B13304">
        <w:trPr>
          <w:cantSplit/>
          <w:trHeight w:val="113"/>
          <w:jc w:val="center"/>
          <w:ins w:id="5722" w:author="CATT" w:date="2022-08-30T14:45:00Z"/>
        </w:trPr>
        <w:tc>
          <w:tcPr>
            <w:tcW w:w="1301" w:type="dxa"/>
            <w:tcBorders>
              <w:top w:val="single" w:sz="4" w:space="0" w:color="auto"/>
              <w:left w:val="single" w:sz="4" w:space="0" w:color="auto"/>
              <w:bottom w:val="nil"/>
              <w:right w:val="single" w:sz="4" w:space="0" w:color="auto"/>
            </w:tcBorders>
            <w:hideMark/>
          </w:tcPr>
          <w:p w14:paraId="422330B8" w14:textId="77777777" w:rsidR="00B13304" w:rsidRDefault="00B13304">
            <w:pPr>
              <w:keepNext/>
              <w:keepLines/>
              <w:widowControl w:val="0"/>
              <w:jc w:val="both"/>
              <w:rPr>
                <w:ins w:id="5723" w:author="CATT" w:date="2022-08-30T14:45:00Z"/>
                <w:rFonts w:ascii="Arial" w:eastAsia="宋体" w:hAnsi="Arial" w:cs="Arial"/>
                <w:kern w:val="2"/>
                <w:sz w:val="18"/>
                <w:szCs w:val="22"/>
                <w:lang w:eastAsia="en-GB"/>
              </w:rPr>
            </w:pPr>
            <w:ins w:id="5724" w:author="CATT" w:date="2022-08-30T14:45:00Z">
              <w:r>
                <w:rPr>
                  <w:rFonts w:ascii="Arial" w:eastAsia="宋体" w:hAnsi="Arial" w:cs="Arial"/>
                  <w:sz w:val="18"/>
                  <w:lang w:eastAsia="en-GB"/>
                </w:rPr>
                <w:t>E-UTRA Band 27</w:t>
              </w:r>
            </w:ins>
          </w:p>
        </w:tc>
        <w:tc>
          <w:tcPr>
            <w:tcW w:w="1701" w:type="dxa"/>
            <w:tcBorders>
              <w:top w:val="single" w:sz="2" w:space="0" w:color="auto"/>
              <w:left w:val="single" w:sz="4" w:space="0" w:color="auto"/>
              <w:bottom w:val="single" w:sz="2" w:space="0" w:color="auto"/>
              <w:right w:val="single" w:sz="2" w:space="0" w:color="auto"/>
            </w:tcBorders>
            <w:hideMark/>
          </w:tcPr>
          <w:p w14:paraId="5B10CB13" w14:textId="77777777" w:rsidR="00B13304" w:rsidRPr="00B13304" w:rsidRDefault="00B13304">
            <w:pPr>
              <w:keepNext/>
              <w:keepLines/>
              <w:widowControl w:val="0"/>
              <w:jc w:val="center"/>
              <w:rPr>
                <w:ins w:id="5725" w:author="CATT" w:date="2022-08-30T14:45:00Z"/>
                <w:rFonts w:ascii="Arial" w:eastAsia="宋体" w:hAnsi="Arial"/>
                <w:kern w:val="2"/>
                <w:sz w:val="18"/>
                <w:szCs w:val="22"/>
                <w:lang w:eastAsia="en-GB"/>
              </w:rPr>
            </w:pPr>
            <w:ins w:id="5726" w:author="CATT" w:date="2022-08-30T14:45:00Z">
              <w:r>
                <w:rPr>
                  <w:rFonts w:ascii="Arial" w:eastAsia="宋体" w:hAnsi="Arial" w:cs="Arial"/>
                  <w:sz w:val="18"/>
                  <w:lang w:eastAsia="en-GB"/>
                </w:rPr>
                <w:t>852 – 869 MHz</w:t>
              </w:r>
            </w:ins>
          </w:p>
        </w:tc>
        <w:tc>
          <w:tcPr>
            <w:tcW w:w="852" w:type="dxa"/>
            <w:tcBorders>
              <w:top w:val="single" w:sz="2" w:space="0" w:color="auto"/>
              <w:left w:val="single" w:sz="2" w:space="0" w:color="auto"/>
              <w:bottom w:val="single" w:sz="2" w:space="0" w:color="auto"/>
              <w:right w:val="single" w:sz="2" w:space="0" w:color="auto"/>
            </w:tcBorders>
            <w:hideMark/>
          </w:tcPr>
          <w:p w14:paraId="2E4B75A4" w14:textId="77777777" w:rsidR="00B13304" w:rsidRPr="00B13304" w:rsidRDefault="00B13304">
            <w:pPr>
              <w:keepNext/>
              <w:keepLines/>
              <w:widowControl w:val="0"/>
              <w:jc w:val="center"/>
              <w:rPr>
                <w:ins w:id="5727" w:author="CATT" w:date="2022-08-30T14:45:00Z"/>
                <w:rFonts w:ascii="Arial" w:eastAsia="宋体" w:hAnsi="Arial"/>
                <w:kern w:val="2"/>
                <w:sz w:val="18"/>
                <w:szCs w:val="22"/>
                <w:lang w:eastAsia="en-GB"/>
              </w:rPr>
            </w:pPr>
            <w:ins w:id="5728"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1FECD0F9" w14:textId="77777777" w:rsidR="00B13304" w:rsidRPr="00B13304" w:rsidRDefault="00B13304">
            <w:pPr>
              <w:keepNext/>
              <w:keepLines/>
              <w:widowControl w:val="0"/>
              <w:jc w:val="center"/>
              <w:rPr>
                <w:ins w:id="5729" w:author="CATT" w:date="2022-08-30T14:45:00Z"/>
                <w:rFonts w:ascii="Arial" w:eastAsia="宋体" w:hAnsi="Arial"/>
                <w:kern w:val="2"/>
                <w:sz w:val="18"/>
                <w:szCs w:val="22"/>
                <w:lang w:eastAsia="en-GB"/>
              </w:rPr>
            </w:pPr>
            <w:ins w:id="5730"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5B19A35E" w14:textId="77777777" w:rsidR="00B13304" w:rsidRDefault="00B13304">
            <w:pPr>
              <w:keepNext/>
              <w:keepLines/>
              <w:widowControl w:val="0"/>
              <w:jc w:val="both"/>
              <w:rPr>
                <w:ins w:id="5731" w:author="CATT" w:date="2022-08-30T14:45:00Z"/>
                <w:rFonts w:ascii="Arial" w:eastAsia="宋体" w:hAnsi="Arial" w:cs="Arial"/>
                <w:kern w:val="2"/>
                <w:sz w:val="18"/>
                <w:szCs w:val="22"/>
                <w:lang w:eastAsia="ko-KR"/>
              </w:rPr>
            </w:pPr>
            <w:ins w:id="5732" w:author="CATT" w:date="2022-08-30T14:45:00Z">
              <w:r>
                <w:rPr>
                  <w:rFonts w:ascii="Arial" w:eastAsia="宋体" w:hAnsi="Arial" w:cs="Arial"/>
                  <w:sz w:val="18"/>
                  <w:lang w:eastAsia="ko-KR"/>
                </w:rPr>
                <w:t>This requirement does not apply to repeater operating in Band n5.</w:t>
              </w:r>
            </w:ins>
          </w:p>
        </w:tc>
      </w:tr>
      <w:tr w:rsidR="00B13304" w14:paraId="4E328351" w14:textId="77777777" w:rsidTr="00B13304">
        <w:trPr>
          <w:cantSplit/>
          <w:trHeight w:val="113"/>
          <w:jc w:val="center"/>
          <w:ins w:id="5733" w:author="CATT" w:date="2022-08-30T14:45:00Z"/>
        </w:trPr>
        <w:tc>
          <w:tcPr>
            <w:tcW w:w="1301" w:type="dxa"/>
            <w:tcBorders>
              <w:top w:val="nil"/>
              <w:left w:val="single" w:sz="4" w:space="0" w:color="auto"/>
              <w:bottom w:val="single" w:sz="4" w:space="0" w:color="auto"/>
              <w:right w:val="single" w:sz="4" w:space="0" w:color="auto"/>
            </w:tcBorders>
            <w:hideMark/>
          </w:tcPr>
          <w:p w14:paraId="061B5C02" w14:textId="77777777" w:rsidR="00B13304" w:rsidRDefault="00B13304">
            <w:pPr>
              <w:rPr>
                <w:ins w:id="5734"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62A5610A" w14:textId="77777777" w:rsidR="00B13304" w:rsidRPr="00B13304" w:rsidRDefault="00B13304">
            <w:pPr>
              <w:keepNext/>
              <w:keepLines/>
              <w:widowControl w:val="0"/>
              <w:jc w:val="center"/>
              <w:rPr>
                <w:ins w:id="5735" w:author="CATT" w:date="2022-08-30T14:45:00Z"/>
                <w:rFonts w:ascii="Arial" w:eastAsia="宋体" w:hAnsi="Arial"/>
                <w:kern w:val="2"/>
                <w:sz w:val="18"/>
                <w:szCs w:val="22"/>
                <w:lang w:eastAsia="en-GB"/>
              </w:rPr>
            </w:pPr>
            <w:ins w:id="5736" w:author="CATT" w:date="2022-08-30T14:45:00Z">
              <w:r>
                <w:rPr>
                  <w:rFonts w:ascii="Arial" w:eastAsia="宋体" w:hAnsi="Arial" w:cs="Arial"/>
                  <w:sz w:val="18"/>
                  <w:lang w:eastAsia="en-GB"/>
                </w:rPr>
                <w:t>807 – 824 MHz</w:t>
              </w:r>
            </w:ins>
          </w:p>
        </w:tc>
        <w:tc>
          <w:tcPr>
            <w:tcW w:w="852" w:type="dxa"/>
            <w:tcBorders>
              <w:top w:val="single" w:sz="2" w:space="0" w:color="auto"/>
              <w:left w:val="single" w:sz="2" w:space="0" w:color="auto"/>
              <w:bottom w:val="single" w:sz="2" w:space="0" w:color="auto"/>
              <w:right w:val="single" w:sz="2" w:space="0" w:color="auto"/>
            </w:tcBorders>
            <w:hideMark/>
          </w:tcPr>
          <w:p w14:paraId="7D889755" w14:textId="77777777" w:rsidR="00B13304" w:rsidRPr="00B13304" w:rsidRDefault="00B13304">
            <w:pPr>
              <w:keepNext/>
              <w:keepLines/>
              <w:widowControl w:val="0"/>
              <w:jc w:val="center"/>
              <w:rPr>
                <w:ins w:id="5737" w:author="CATT" w:date="2022-08-30T14:45:00Z"/>
                <w:rFonts w:ascii="Arial" w:eastAsia="宋体" w:hAnsi="Arial"/>
                <w:kern w:val="2"/>
                <w:sz w:val="18"/>
                <w:szCs w:val="22"/>
                <w:lang w:eastAsia="en-GB"/>
              </w:rPr>
            </w:pPr>
            <w:ins w:id="5738"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7C22802D" w14:textId="77777777" w:rsidR="00B13304" w:rsidRPr="00B13304" w:rsidRDefault="00B13304">
            <w:pPr>
              <w:keepNext/>
              <w:keepLines/>
              <w:widowControl w:val="0"/>
              <w:jc w:val="center"/>
              <w:rPr>
                <w:ins w:id="5739" w:author="CATT" w:date="2022-08-30T14:45:00Z"/>
                <w:rFonts w:ascii="Arial" w:eastAsia="宋体" w:hAnsi="Arial"/>
                <w:kern w:val="2"/>
                <w:sz w:val="18"/>
                <w:szCs w:val="22"/>
                <w:lang w:eastAsia="en-GB"/>
              </w:rPr>
            </w:pPr>
            <w:ins w:id="5740"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529C388E" w14:textId="77777777" w:rsidR="00B13304" w:rsidRDefault="00B13304">
            <w:pPr>
              <w:keepNext/>
              <w:keepLines/>
              <w:widowControl w:val="0"/>
              <w:jc w:val="both"/>
              <w:rPr>
                <w:ins w:id="5741" w:author="CATT" w:date="2022-08-30T14:45:00Z"/>
                <w:rFonts w:ascii="Arial" w:eastAsia="宋体" w:hAnsi="Arial" w:cs="Arial"/>
                <w:kern w:val="2"/>
                <w:sz w:val="18"/>
                <w:szCs w:val="22"/>
                <w:lang w:eastAsia="ko-KR"/>
              </w:rPr>
            </w:pPr>
            <w:ins w:id="5742" w:author="CATT" w:date="2022-08-30T14:45:00Z">
              <w:r>
                <w:rPr>
                  <w:rFonts w:ascii="Arial" w:eastAsia="宋体" w:hAnsi="Arial" w:cs="Arial"/>
                  <w:sz w:val="18"/>
                  <w:lang w:eastAsia="ko-KR"/>
                </w:rPr>
                <w:t>This requirement also applies to repeater operating in Band n28, starting 4 MHz above the Band n28 downlink operating band (Note 5).</w:t>
              </w:r>
            </w:ins>
          </w:p>
        </w:tc>
      </w:tr>
      <w:tr w:rsidR="00B13304" w14:paraId="782E84B5" w14:textId="77777777" w:rsidTr="00B13304">
        <w:trPr>
          <w:cantSplit/>
          <w:trHeight w:val="113"/>
          <w:jc w:val="center"/>
          <w:ins w:id="5743" w:author="CATT" w:date="2022-08-30T14:45:00Z"/>
        </w:trPr>
        <w:tc>
          <w:tcPr>
            <w:tcW w:w="1301" w:type="dxa"/>
            <w:tcBorders>
              <w:top w:val="single" w:sz="4" w:space="0" w:color="auto"/>
              <w:left w:val="single" w:sz="4" w:space="0" w:color="auto"/>
              <w:bottom w:val="nil"/>
              <w:right w:val="single" w:sz="4" w:space="0" w:color="auto"/>
            </w:tcBorders>
            <w:hideMark/>
          </w:tcPr>
          <w:p w14:paraId="02E48B34" w14:textId="77777777" w:rsidR="00B13304" w:rsidRDefault="00B13304">
            <w:pPr>
              <w:keepNext/>
              <w:keepLines/>
              <w:widowControl w:val="0"/>
              <w:jc w:val="both"/>
              <w:rPr>
                <w:ins w:id="5744" w:author="CATT" w:date="2022-08-30T14:45:00Z"/>
                <w:rFonts w:ascii="Arial" w:eastAsia="宋体" w:hAnsi="Arial" w:cs="Arial"/>
                <w:kern w:val="2"/>
                <w:sz w:val="18"/>
                <w:szCs w:val="22"/>
                <w:lang w:eastAsia="en-GB"/>
              </w:rPr>
            </w:pPr>
            <w:ins w:id="5745" w:author="CATT" w:date="2022-08-30T14:45:00Z">
              <w:r>
                <w:rPr>
                  <w:rFonts w:ascii="Arial" w:eastAsia="宋体" w:hAnsi="Arial" w:cs="Arial"/>
                  <w:sz w:val="18"/>
                  <w:lang w:eastAsia="en-GB"/>
                </w:rPr>
                <w:t>E-UTRA Band 28 or NR Band n28</w:t>
              </w:r>
            </w:ins>
          </w:p>
        </w:tc>
        <w:tc>
          <w:tcPr>
            <w:tcW w:w="1701" w:type="dxa"/>
            <w:tcBorders>
              <w:top w:val="single" w:sz="2" w:space="0" w:color="auto"/>
              <w:left w:val="single" w:sz="4" w:space="0" w:color="auto"/>
              <w:bottom w:val="single" w:sz="2" w:space="0" w:color="auto"/>
              <w:right w:val="single" w:sz="2" w:space="0" w:color="auto"/>
            </w:tcBorders>
            <w:hideMark/>
          </w:tcPr>
          <w:p w14:paraId="14BCF607" w14:textId="77777777" w:rsidR="00B13304" w:rsidRPr="00B13304" w:rsidRDefault="00B13304">
            <w:pPr>
              <w:keepNext/>
              <w:keepLines/>
              <w:widowControl w:val="0"/>
              <w:jc w:val="center"/>
              <w:rPr>
                <w:ins w:id="5746" w:author="CATT" w:date="2022-08-30T14:45:00Z"/>
                <w:rFonts w:ascii="Arial" w:eastAsia="宋体" w:hAnsi="Arial"/>
                <w:kern w:val="2"/>
                <w:sz w:val="18"/>
                <w:szCs w:val="22"/>
                <w:lang w:eastAsia="en-GB"/>
              </w:rPr>
            </w:pPr>
            <w:ins w:id="5747" w:author="CATT" w:date="2022-08-30T14:45:00Z">
              <w:r>
                <w:rPr>
                  <w:rFonts w:ascii="Arial" w:eastAsia="宋体" w:hAnsi="Arial" w:cs="Arial"/>
                  <w:sz w:val="18"/>
                  <w:lang w:eastAsia="en-GB"/>
                </w:rPr>
                <w:t>758 – 803 MHz</w:t>
              </w:r>
            </w:ins>
          </w:p>
        </w:tc>
        <w:tc>
          <w:tcPr>
            <w:tcW w:w="852" w:type="dxa"/>
            <w:tcBorders>
              <w:top w:val="single" w:sz="2" w:space="0" w:color="auto"/>
              <w:left w:val="single" w:sz="2" w:space="0" w:color="auto"/>
              <w:bottom w:val="single" w:sz="2" w:space="0" w:color="auto"/>
              <w:right w:val="single" w:sz="2" w:space="0" w:color="auto"/>
            </w:tcBorders>
            <w:hideMark/>
          </w:tcPr>
          <w:p w14:paraId="30371D7F" w14:textId="77777777" w:rsidR="00B13304" w:rsidRPr="00B13304" w:rsidRDefault="00B13304">
            <w:pPr>
              <w:keepNext/>
              <w:keepLines/>
              <w:widowControl w:val="0"/>
              <w:jc w:val="center"/>
              <w:rPr>
                <w:ins w:id="5748" w:author="CATT" w:date="2022-08-30T14:45:00Z"/>
                <w:rFonts w:ascii="Arial" w:eastAsia="宋体" w:hAnsi="Arial"/>
                <w:kern w:val="2"/>
                <w:sz w:val="18"/>
                <w:szCs w:val="22"/>
                <w:lang w:eastAsia="en-GB"/>
              </w:rPr>
            </w:pPr>
            <w:ins w:id="5749"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4D736F65" w14:textId="77777777" w:rsidR="00B13304" w:rsidRPr="00B13304" w:rsidRDefault="00B13304">
            <w:pPr>
              <w:keepNext/>
              <w:keepLines/>
              <w:widowControl w:val="0"/>
              <w:jc w:val="center"/>
              <w:rPr>
                <w:ins w:id="5750" w:author="CATT" w:date="2022-08-30T14:45:00Z"/>
                <w:rFonts w:ascii="Arial" w:eastAsia="宋体" w:hAnsi="Arial"/>
                <w:kern w:val="2"/>
                <w:sz w:val="18"/>
                <w:szCs w:val="22"/>
                <w:lang w:eastAsia="en-GB"/>
              </w:rPr>
            </w:pPr>
            <w:ins w:id="5751"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608562DC" w14:textId="77777777" w:rsidR="00B13304" w:rsidRDefault="00B13304">
            <w:pPr>
              <w:keepNext/>
              <w:keepLines/>
              <w:widowControl w:val="0"/>
              <w:jc w:val="both"/>
              <w:rPr>
                <w:ins w:id="5752" w:author="CATT" w:date="2022-08-30T14:45:00Z"/>
                <w:rFonts w:ascii="Arial" w:eastAsia="宋体" w:hAnsi="Arial" w:cs="Arial"/>
                <w:kern w:val="2"/>
                <w:sz w:val="18"/>
                <w:szCs w:val="22"/>
                <w:lang w:eastAsia="ko-KR"/>
              </w:rPr>
            </w:pPr>
            <w:ins w:id="5753" w:author="CATT" w:date="2022-08-30T14:45:00Z">
              <w:r>
                <w:rPr>
                  <w:rFonts w:ascii="Arial" w:eastAsia="宋体" w:hAnsi="Arial" w:cs="Arial"/>
                  <w:sz w:val="18"/>
                  <w:lang w:eastAsia="ko-KR"/>
                </w:rPr>
                <w:t>This requirement does not apply to repeater operating in band n20, n67 or n28.</w:t>
              </w:r>
            </w:ins>
          </w:p>
        </w:tc>
      </w:tr>
      <w:tr w:rsidR="00B13304" w14:paraId="114A63B4" w14:textId="77777777" w:rsidTr="00B13304">
        <w:trPr>
          <w:cantSplit/>
          <w:trHeight w:val="113"/>
          <w:jc w:val="center"/>
          <w:ins w:id="5754" w:author="CATT" w:date="2022-08-30T14:45:00Z"/>
        </w:trPr>
        <w:tc>
          <w:tcPr>
            <w:tcW w:w="1301" w:type="dxa"/>
            <w:tcBorders>
              <w:top w:val="nil"/>
              <w:left w:val="single" w:sz="4" w:space="0" w:color="auto"/>
              <w:bottom w:val="single" w:sz="4" w:space="0" w:color="auto"/>
              <w:right w:val="single" w:sz="4" w:space="0" w:color="auto"/>
            </w:tcBorders>
            <w:hideMark/>
          </w:tcPr>
          <w:p w14:paraId="2BA61E73" w14:textId="77777777" w:rsidR="00B13304" w:rsidRDefault="00B13304">
            <w:pPr>
              <w:rPr>
                <w:ins w:id="5755"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1EEADDA6" w14:textId="77777777" w:rsidR="00B13304" w:rsidRPr="00B13304" w:rsidRDefault="00B13304">
            <w:pPr>
              <w:keepNext/>
              <w:keepLines/>
              <w:widowControl w:val="0"/>
              <w:jc w:val="center"/>
              <w:rPr>
                <w:ins w:id="5756" w:author="CATT" w:date="2022-08-30T14:45:00Z"/>
                <w:rFonts w:ascii="Arial" w:eastAsia="宋体" w:hAnsi="Arial"/>
                <w:kern w:val="2"/>
                <w:sz w:val="18"/>
                <w:szCs w:val="22"/>
                <w:lang w:eastAsia="en-GB"/>
              </w:rPr>
            </w:pPr>
            <w:ins w:id="5757" w:author="CATT" w:date="2022-08-30T14:45:00Z">
              <w:r>
                <w:rPr>
                  <w:rFonts w:ascii="Arial" w:eastAsia="宋体" w:hAnsi="Arial" w:cs="Arial"/>
                  <w:sz w:val="18"/>
                  <w:lang w:eastAsia="en-GB"/>
                </w:rPr>
                <w:t>703 – 748 MHz</w:t>
              </w:r>
            </w:ins>
          </w:p>
        </w:tc>
        <w:tc>
          <w:tcPr>
            <w:tcW w:w="852" w:type="dxa"/>
            <w:tcBorders>
              <w:top w:val="single" w:sz="2" w:space="0" w:color="auto"/>
              <w:left w:val="single" w:sz="2" w:space="0" w:color="auto"/>
              <w:bottom w:val="single" w:sz="2" w:space="0" w:color="auto"/>
              <w:right w:val="single" w:sz="2" w:space="0" w:color="auto"/>
            </w:tcBorders>
            <w:hideMark/>
          </w:tcPr>
          <w:p w14:paraId="3345E1CD" w14:textId="77777777" w:rsidR="00B13304" w:rsidRPr="00B13304" w:rsidRDefault="00B13304">
            <w:pPr>
              <w:keepNext/>
              <w:keepLines/>
              <w:widowControl w:val="0"/>
              <w:jc w:val="center"/>
              <w:rPr>
                <w:ins w:id="5758" w:author="CATT" w:date="2022-08-30T14:45:00Z"/>
                <w:rFonts w:ascii="Arial" w:eastAsia="宋体" w:hAnsi="Arial"/>
                <w:kern w:val="2"/>
                <w:sz w:val="18"/>
                <w:szCs w:val="22"/>
                <w:lang w:eastAsia="en-GB"/>
              </w:rPr>
            </w:pPr>
            <w:ins w:id="5759"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1AF44DAA" w14:textId="77777777" w:rsidR="00B13304" w:rsidRPr="00B13304" w:rsidRDefault="00B13304">
            <w:pPr>
              <w:keepNext/>
              <w:keepLines/>
              <w:widowControl w:val="0"/>
              <w:jc w:val="center"/>
              <w:rPr>
                <w:ins w:id="5760" w:author="CATT" w:date="2022-08-30T14:45:00Z"/>
                <w:rFonts w:ascii="Arial" w:eastAsia="宋体" w:hAnsi="Arial"/>
                <w:kern w:val="2"/>
                <w:sz w:val="18"/>
                <w:szCs w:val="22"/>
                <w:lang w:eastAsia="en-GB"/>
              </w:rPr>
            </w:pPr>
            <w:ins w:id="5761"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29544495" w14:textId="77777777" w:rsidR="00B13304" w:rsidRDefault="00B13304">
            <w:pPr>
              <w:keepNext/>
              <w:keepLines/>
              <w:rPr>
                <w:ins w:id="5762" w:author="CATT" w:date="2022-08-30T14:45:00Z"/>
                <w:rFonts w:ascii="Arial" w:eastAsia="宋体" w:hAnsi="Arial" w:cs="Arial"/>
                <w:kern w:val="2"/>
                <w:sz w:val="18"/>
                <w:szCs w:val="22"/>
                <w:lang w:eastAsia="ko-KR"/>
              </w:rPr>
            </w:pPr>
            <w:ins w:id="5763" w:author="CATT" w:date="2022-08-30T14:45:00Z">
              <w:r>
                <w:rPr>
                  <w:rFonts w:ascii="Arial" w:eastAsia="宋体" w:hAnsi="Arial" w:cs="Arial"/>
                  <w:sz w:val="18"/>
                  <w:lang w:eastAsia="ko-KR"/>
                </w:rPr>
                <w:t>This requirement does not apply to repeater operating in band n28..</w:t>
              </w:r>
            </w:ins>
          </w:p>
          <w:p w14:paraId="20D7C918" w14:textId="77777777" w:rsidR="00B13304" w:rsidRDefault="00B13304">
            <w:pPr>
              <w:keepNext/>
              <w:keepLines/>
              <w:widowControl w:val="0"/>
              <w:jc w:val="both"/>
              <w:rPr>
                <w:ins w:id="5764" w:author="CATT" w:date="2022-08-30T14:45:00Z"/>
                <w:rFonts w:ascii="Arial" w:eastAsia="宋体" w:hAnsi="Arial" w:cs="Arial"/>
                <w:kern w:val="2"/>
                <w:sz w:val="18"/>
                <w:szCs w:val="22"/>
                <w:lang w:eastAsia="ko-KR"/>
              </w:rPr>
            </w:pPr>
            <w:ins w:id="5765" w:author="CATT" w:date="2022-08-30T14:45:00Z">
              <w:r>
                <w:rPr>
                  <w:rFonts w:ascii="Arial" w:eastAsia="宋体" w:hAnsi="Arial" w:cs="Arial"/>
                  <w:sz w:val="18"/>
                  <w:lang w:eastAsia="ko-KR"/>
                </w:rPr>
                <w:t>For repeater operating in band n67, it applies for 703 MHz to 736 MHz.</w:t>
              </w:r>
            </w:ins>
          </w:p>
        </w:tc>
      </w:tr>
      <w:tr w:rsidR="00B13304" w14:paraId="060CFC5C" w14:textId="77777777" w:rsidTr="00B13304">
        <w:trPr>
          <w:cantSplit/>
          <w:trHeight w:val="113"/>
          <w:jc w:val="center"/>
          <w:ins w:id="5766" w:author="CATT" w:date="2022-08-30T14:45:00Z"/>
        </w:trPr>
        <w:tc>
          <w:tcPr>
            <w:tcW w:w="1301" w:type="dxa"/>
            <w:tcBorders>
              <w:top w:val="single" w:sz="4" w:space="0" w:color="auto"/>
              <w:left w:val="single" w:sz="2" w:space="0" w:color="auto"/>
              <w:bottom w:val="single" w:sz="4" w:space="0" w:color="auto"/>
              <w:right w:val="single" w:sz="2" w:space="0" w:color="auto"/>
            </w:tcBorders>
            <w:hideMark/>
          </w:tcPr>
          <w:p w14:paraId="6DDFBCE4" w14:textId="77777777" w:rsidR="00B13304" w:rsidRDefault="00B13304">
            <w:pPr>
              <w:keepNext/>
              <w:keepLines/>
              <w:widowControl w:val="0"/>
              <w:jc w:val="both"/>
              <w:rPr>
                <w:ins w:id="5767" w:author="CATT" w:date="2022-08-30T14:45:00Z"/>
                <w:rFonts w:ascii="Arial" w:eastAsia="宋体" w:hAnsi="Arial" w:cs="Arial"/>
                <w:kern w:val="2"/>
                <w:sz w:val="18"/>
                <w:szCs w:val="22"/>
                <w:lang w:eastAsia="en-GB"/>
              </w:rPr>
            </w:pPr>
            <w:ins w:id="5768" w:author="CATT" w:date="2022-08-30T14:45:00Z">
              <w:r>
                <w:rPr>
                  <w:rFonts w:ascii="Arial" w:eastAsia="宋体" w:hAnsi="Arial"/>
                  <w:sz w:val="18"/>
                  <w:lang w:eastAsia="en-GB"/>
                </w:rPr>
                <w:t xml:space="preserve">E-UTRA Band 29 </w:t>
              </w:r>
              <w:r>
                <w:rPr>
                  <w:rFonts w:ascii="Arial" w:eastAsia="宋体" w:hAnsi="Arial" w:cs="Arial"/>
                  <w:sz w:val="18"/>
                  <w:lang w:eastAsia="en-GB"/>
                </w:rPr>
                <w:t>or NR Band n29</w:t>
              </w:r>
            </w:ins>
          </w:p>
        </w:tc>
        <w:tc>
          <w:tcPr>
            <w:tcW w:w="1701" w:type="dxa"/>
            <w:tcBorders>
              <w:top w:val="single" w:sz="2" w:space="0" w:color="auto"/>
              <w:left w:val="single" w:sz="2" w:space="0" w:color="auto"/>
              <w:bottom w:val="single" w:sz="2" w:space="0" w:color="auto"/>
              <w:right w:val="single" w:sz="2" w:space="0" w:color="auto"/>
            </w:tcBorders>
            <w:hideMark/>
          </w:tcPr>
          <w:p w14:paraId="3B5E6220" w14:textId="77777777" w:rsidR="00B13304" w:rsidRPr="00B13304" w:rsidRDefault="00B13304">
            <w:pPr>
              <w:keepNext/>
              <w:keepLines/>
              <w:widowControl w:val="0"/>
              <w:jc w:val="center"/>
              <w:rPr>
                <w:ins w:id="5769" w:author="CATT" w:date="2022-08-30T14:45:00Z"/>
                <w:rFonts w:ascii="Arial" w:eastAsia="宋体" w:hAnsi="Arial"/>
                <w:kern w:val="2"/>
                <w:sz w:val="18"/>
                <w:szCs w:val="22"/>
                <w:lang w:eastAsia="en-GB"/>
              </w:rPr>
            </w:pPr>
            <w:ins w:id="5770" w:author="CATT" w:date="2022-08-30T14:45:00Z">
              <w:r>
                <w:rPr>
                  <w:rFonts w:ascii="Arial" w:eastAsia="宋体" w:hAnsi="Arial" w:cs="Arial"/>
                  <w:sz w:val="18"/>
                  <w:lang w:eastAsia="en-GB"/>
                </w:rPr>
                <w:t>717 – 728 MHz</w:t>
              </w:r>
            </w:ins>
          </w:p>
        </w:tc>
        <w:tc>
          <w:tcPr>
            <w:tcW w:w="852" w:type="dxa"/>
            <w:tcBorders>
              <w:top w:val="single" w:sz="2" w:space="0" w:color="auto"/>
              <w:left w:val="single" w:sz="2" w:space="0" w:color="auto"/>
              <w:bottom w:val="single" w:sz="2" w:space="0" w:color="auto"/>
              <w:right w:val="single" w:sz="2" w:space="0" w:color="auto"/>
            </w:tcBorders>
            <w:hideMark/>
          </w:tcPr>
          <w:p w14:paraId="2EE743A9" w14:textId="77777777" w:rsidR="00B13304" w:rsidRPr="00B13304" w:rsidRDefault="00B13304">
            <w:pPr>
              <w:keepNext/>
              <w:keepLines/>
              <w:widowControl w:val="0"/>
              <w:jc w:val="center"/>
              <w:rPr>
                <w:ins w:id="5771" w:author="CATT" w:date="2022-08-30T14:45:00Z"/>
                <w:rFonts w:ascii="Arial" w:eastAsia="宋体" w:hAnsi="Arial"/>
                <w:kern w:val="2"/>
                <w:sz w:val="18"/>
                <w:szCs w:val="22"/>
                <w:lang w:eastAsia="en-GB"/>
              </w:rPr>
            </w:pPr>
            <w:ins w:id="5772"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791B82A8" w14:textId="77777777" w:rsidR="00B13304" w:rsidRPr="00B13304" w:rsidRDefault="00B13304">
            <w:pPr>
              <w:keepNext/>
              <w:keepLines/>
              <w:widowControl w:val="0"/>
              <w:jc w:val="center"/>
              <w:rPr>
                <w:ins w:id="5773" w:author="CATT" w:date="2022-08-30T14:45:00Z"/>
                <w:rFonts w:ascii="Arial" w:eastAsia="宋体" w:hAnsi="Arial"/>
                <w:kern w:val="2"/>
                <w:sz w:val="18"/>
                <w:szCs w:val="22"/>
                <w:lang w:eastAsia="en-GB"/>
              </w:rPr>
            </w:pPr>
            <w:ins w:id="5774"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2F706630" w14:textId="77777777" w:rsidR="00B13304" w:rsidRDefault="00B13304">
            <w:pPr>
              <w:keepNext/>
              <w:keepLines/>
              <w:widowControl w:val="0"/>
              <w:jc w:val="both"/>
              <w:rPr>
                <w:ins w:id="5775" w:author="CATT" w:date="2022-08-30T14:45:00Z"/>
                <w:rFonts w:ascii="Arial" w:eastAsia="宋体" w:hAnsi="Arial" w:cs="Arial"/>
                <w:kern w:val="2"/>
                <w:sz w:val="18"/>
                <w:szCs w:val="22"/>
                <w:lang w:eastAsia="ko-KR"/>
              </w:rPr>
            </w:pPr>
            <w:ins w:id="5776" w:author="CATT" w:date="2022-08-30T14:45:00Z">
              <w:r>
                <w:rPr>
                  <w:rFonts w:ascii="Arial" w:eastAsia="宋体" w:hAnsi="Arial" w:cs="Arial"/>
                  <w:sz w:val="18"/>
                  <w:lang w:eastAsia="ko-KR"/>
                </w:rPr>
                <w:t>This requirement does not apply to repeater operating in Band n29 or n85</w:t>
              </w:r>
            </w:ins>
          </w:p>
        </w:tc>
      </w:tr>
      <w:tr w:rsidR="00B13304" w14:paraId="083D7490" w14:textId="77777777" w:rsidTr="00B13304">
        <w:trPr>
          <w:cantSplit/>
          <w:trHeight w:val="113"/>
          <w:jc w:val="center"/>
          <w:ins w:id="5777" w:author="CATT" w:date="2022-08-30T14:45:00Z"/>
        </w:trPr>
        <w:tc>
          <w:tcPr>
            <w:tcW w:w="1301" w:type="dxa"/>
            <w:tcBorders>
              <w:top w:val="single" w:sz="4" w:space="0" w:color="auto"/>
              <w:left w:val="single" w:sz="4" w:space="0" w:color="auto"/>
              <w:bottom w:val="nil"/>
              <w:right w:val="single" w:sz="4" w:space="0" w:color="auto"/>
            </w:tcBorders>
            <w:hideMark/>
          </w:tcPr>
          <w:p w14:paraId="3B39FC63" w14:textId="77777777" w:rsidR="00B13304" w:rsidRDefault="00B13304">
            <w:pPr>
              <w:keepNext/>
              <w:keepLines/>
              <w:widowControl w:val="0"/>
              <w:jc w:val="both"/>
              <w:rPr>
                <w:ins w:id="5778" w:author="CATT" w:date="2022-08-30T14:45:00Z"/>
                <w:rFonts w:ascii="Arial" w:eastAsia="宋体" w:hAnsi="Arial" w:cs="Arial"/>
                <w:kern w:val="2"/>
                <w:sz w:val="18"/>
                <w:szCs w:val="22"/>
                <w:lang w:eastAsia="en-GB"/>
              </w:rPr>
            </w:pPr>
            <w:ins w:id="5779" w:author="CATT" w:date="2022-08-30T14:45:00Z">
              <w:r>
                <w:rPr>
                  <w:rFonts w:ascii="Arial" w:eastAsia="宋体" w:hAnsi="Arial"/>
                  <w:sz w:val="18"/>
                  <w:lang w:eastAsia="en-GB"/>
                </w:rPr>
                <w:t>E-UTRA Band 30 or NR Band n30</w:t>
              </w:r>
            </w:ins>
          </w:p>
        </w:tc>
        <w:tc>
          <w:tcPr>
            <w:tcW w:w="1701" w:type="dxa"/>
            <w:tcBorders>
              <w:top w:val="single" w:sz="2" w:space="0" w:color="auto"/>
              <w:left w:val="single" w:sz="4" w:space="0" w:color="auto"/>
              <w:bottom w:val="single" w:sz="2" w:space="0" w:color="auto"/>
              <w:right w:val="single" w:sz="2" w:space="0" w:color="auto"/>
            </w:tcBorders>
            <w:hideMark/>
          </w:tcPr>
          <w:p w14:paraId="3A9426D3" w14:textId="77777777" w:rsidR="00B13304" w:rsidRPr="00B13304" w:rsidRDefault="00B13304">
            <w:pPr>
              <w:keepNext/>
              <w:keepLines/>
              <w:widowControl w:val="0"/>
              <w:jc w:val="center"/>
              <w:rPr>
                <w:ins w:id="5780" w:author="CATT" w:date="2022-08-30T14:45:00Z"/>
                <w:rFonts w:ascii="Arial" w:eastAsia="宋体" w:hAnsi="Arial"/>
                <w:kern w:val="2"/>
                <w:sz w:val="18"/>
                <w:szCs w:val="22"/>
                <w:lang w:eastAsia="en-GB"/>
              </w:rPr>
            </w:pPr>
            <w:ins w:id="5781" w:author="CATT" w:date="2022-08-30T14:45:00Z">
              <w:r>
                <w:rPr>
                  <w:rFonts w:ascii="Arial" w:eastAsia="宋体" w:hAnsi="Arial"/>
                  <w:sz w:val="18"/>
                  <w:lang w:eastAsia="en-GB"/>
                </w:rPr>
                <w:t>2350 – 2360 MHz</w:t>
              </w:r>
            </w:ins>
          </w:p>
        </w:tc>
        <w:tc>
          <w:tcPr>
            <w:tcW w:w="852" w:type="dxa"/>
            <w:tcBorders>
              <w:top w:val="single" w:sz="2" w:space="0" w:color="auto"/>
              <w:left w:val="single" w:sz="2" w:space="0" w:color="auto"/>
              <w:bottom w:val="single" w:sz="2" w:space="0" w:color="auto"/>
              <w:right w:val="single" w:sz="2" w:space="0" w:color="auto"/>
            </w:tcBorders>
            <w:hideMark/>
          </w:tcPr>
          <w:p w14:paraId="60A243B8" w14:textId="77777777" w:rsidR="00B13304" w:rsidRPr="00B13304" w:rsidRDefault="00B13304">
            <w:pPr>
              <w:keepNext/>
              <w:keepLines/>
              <w:widowControl w:val="0"/>
              <w:jc w:val="center"/>
              <w:rPr>
                <w:ins w:id="5782" w:author="CATT" w:date="2022-08-30T14:45:00Z"/>
                <w:rFonts w:ascii="Arial" w:eastAsia="宋体" w:hAnsi="Arial"/>
                <w:kern w:val="2"/>
                <w:sz w:val="18"/>
                <w:szCs w:val="22"/>
                <w:lang w:eastAsia="en-GB"/>
              </w:rPr>
            </w:pPr>
            <w:ins w:id="5783" w:author="CATT" w:date="2022-08-30T14:45:00Z">
              <w:r>
                <w:rPr>
                  <w:rFonts w:ascii="Arial" w:eastAsia="宋体" w:hAnsi="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4C0CC63B" w14:textId="77777777" w:rsidR="00B13304" w:rsidRPr="00B13304" w:rsidRDefault="00B13304">
            <w:pPr>
              <w:keepNext/>
              <w:keepLines/>
              <w:widowControl w:val="0"/>
              <w:jc w:val="center"/>
              <w:rPr>
                <w:ins w:id="5784" w:author="CATT" w:date="2022-08-30T14:45:00Z"/>
                <w:rFonts w:ascii="Arial" w:eastAsia="宋体" w:hAnsi="Arial"/>
                <w:kern w:val="2"/>
                <w:sz w:val="18"/>
                <w:szCs w:val="22"/>
                <w:lang w:eastAsia="en-GB"/>
              </w:rPr>
            </w:pPr>
            <w:ins w:id="5785" w:author="CATT" w:date="2022-08-30T14:45:00Z">
              <w:r>
                <w:rPr>
                  <w:rFonts w:ascii="Arial" w:eastAsia="宋体" w:hAnsi="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211D9DDA" w14:textId="77777777" w:rsidR="00B13304" w:rsidRDefault="00B13304">
            <w:pPr>
              <w:keepNext/>
              <w:keepLines/>
              <w:widowControl w:val="0"/>
              <w:jc w:val="both"/>
              <w:rPr>
                <w:ins w:id="5786" w:author="CATT" w:date="2022-08-30T14:45:00Z"/>
                <w:rFonts w:ascii="Arial" w:eastAsia="宋体" w:hAnsi="Arial" w:cs="Arial"/>
                <w:kern w:val="2"/>
                <w:sz w:val="18"/>
                <w:szCs w:val="22"/>
                <w:lang w:eastAsia="ko-KR"/>
              </w:rPr>
            </w:pPr>
            <w:ins w:id="5787" w:author="CATT" w:date="2022-08-30T14:45:00Z">
              <w:r>
                <w:rPr>
                  <w:rFonts w:ascii="Arial" w:eastAsia="宋体" w:hAnsi="Arial" w:cs="Arial"/>
                  <w:sz w:val="18"/>
                  <w:lang w:eastAsia="ko-KR"/>
                </w:rPr>
                <w:t>This requirement does not apply to repeater operating in band n30</w:t>
              </w:r>
            </w:ins>
          </w:p>
        </w:tc>
      </w:tr>
      <w:tr w:rsidR="00B13304" w14:paraId="7C5B029B" w14:textId="77777777" w:rsidTr="00B13304">
        <w:trPr>
          <w:cantSplit/>
          <w:trHeight w:val="113"/>
          <w:jc w:val="center"/>
          <w:ins w:id="5788" w:author="CATT" w:date="2022-08-30T14:45:00Z"/>
        </w:trPr>
        <w:tc>
          <w:tcPr>
            <w:tcW w:w="1301" w:type="dxa"/>
            <w:tcBorders>
              <w:top w:val="nil"/>
              <w:left w:val="single" w:sz="4" w:space="0" w:color="auto"/>
              <w:bottom w:val="single" w:sz="4" w:space="0" w:color="auto"/>
              <w:right w:val="single" w:sz="4" w:space="0" w:color="auto"/>
            </w:tcBorders>
            <w:hideMark/>
          </w:tcPr>
          <w:p w14:paraId="38AD6CEA" w14:textId="77777777" w:rsidR="00B13304" w:rsidRDefault="00B13304">
            <w:pPr>
              <w:rPr>
                <w:ins w:id="5789"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7038141D" w14:textId="77777777" w:rsidR="00B13304" w:rsidRPr="00B13304" w:rsidRDefault="00B13304">
            <w:pPr>
              <w:keepNext/>
              <w:keepLines/>
              <w:widowControl w:val="0"/>
              <w:jc w:val="center"/>
              <w:rPr>
                <w:ins w:id="5790" w:author="CATT" w:date="2022-08-30T14:45:00Z"/>
                <w:rFonts w:ascii="Arial" w:eastAsia="宋体" w:hAnsi="Arial"/>
                <w:kern w:val="2"/>
                <w:sz w:val="18"/>
                <w:szCs w:val="22"/>
                <w:lang w:eastAsia="en-GB"/>
              </w:rPr>
            </w:pPr>
            <w:ins w:id="5791" w:author="CATT" w:date="2022-08-30T14:45:00Z">
              <w:r>
                <w:rPr>
                  <w:rFonts w:ascii="Arial" w:eastAsia="宋体" w:hAnsi="Arial"/>
                  <w:sz w:val="18"/>
                  <w:lang w:eastAsia="en-GB"/>
                </w:rPr>
                <w:t>2305 – 2315 MHz</w:t>
              </w:r>
            </w:ins>
          </w:p>
        </w:tc>
        <w:tc>
          <w:tcPr>
            <w:tcW w:w="852" w:type="dxa"/>
            <w:tcBorders>
              <w:top w:val="single" w:sz="2" w:space="0" w:color="auto"/>
              <w:left w:val="single" w:sz="2" w:space="0" w:color="auto"/>
              <w:bottom w:val="single" w:sz="2" w:space="0" w:color="auto"/>
              <w:right w:val="single" w:sz="2" w:space="0" w:color="auto"/>
            </w:tcBorders>
            <w:hideMark/>
          </w:tcPr>
          <w:p w14:paraId="326884D6" w14:textId="77777777" w:rsidR="00B13304" w:rsidRPr="00B13304" w:rsidRDefault="00B13304">
            <w:pPr>
              <w:keepNext/>
              <w:keepLines/>
              <w:widowControl w:val="0"/>
              <w:jc w:val="center"/>
              <w:rPr>
                <w:ins w:id="5792" w:author="CATT" w:date="2022-08-30T14:45:00Z"/>
                <w:rFonts w:ascii="Arial" w:eastAsia="宋体" w:hAnsi="Arial"/>
                <w:kern w:val="2"/>
                <w:sz w:val="18"/>
                <w:szCs w:val="22"/>
                <w:lang w:eastAsia="en-GB"/>
              </w:rPr>
            </w:pPr>
            <w:ins w:id="5793" w:author="CATT" w:date="2022-08-30T14:45:00Z">
              <w:r>
                <w:rPr>
                  <w:rFonts w:ascii="Arial" w:eastAsia="宋体" w:hAnsi="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6EBCD996" w14:textId="77777777" w:rsidR="00B13304" w:rsidRPr="00B13304" w:rsidRDefault="00B13304">
            <w:pPr>
              <w:keepNext/>
              <w:keepLines/>
              <w:widowControl w:val="0"/>
              <w:jc w:val="center"/>
              <w:rPr>
                <w:ins w:id="5794" w:author="CATT" w:date="2022-08-30T14:45:00Z"/>
                <w:rFonts w:ascii="Arial" w:eastAsia="宋体" w:hAnsi="Arial"/>
                <w:kern w:val="2"/>
                <w:sz w:val="18"/>
                <w:szCs w:val="22"/>
                <w:lang w:eastAsia="en-GB"/>
              </w:rPr>
            </w:pPr>
            <w:ins w:id="5795" w:author="CATT" w:date="2022-08-30T14:45:00Z">
              <w:r>
                <w:rPr>
                  <w:rFonts w:ascii="Arial" w:eastAsia="宋体" w:hAnsi="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5DF43325" w14:textId="77777777" w:rsidR="00B13304" w:rsidRDefault="00B13304">
            <w:pPr>
              <w:keepNext/>
              <w:keepLines/>
              <w:widowControl w:val="0"/>
              <w:jc w:val="both"/>
              <w:rPr>
                <w:ins w:id="5796" w:author="CATT" w:date="2022-08-30T14:45:00Z"/>
                <w:rFonts w:ascii="Arial" w:eastAsia="宋体" w:hAnsi="Arial" w:cs="Arial"/>
                <w:kern w:val="2"/>
                <w:sz w:val="18"/>
                <w:szCs w:val="22"/>
                <w:lang w:eastAsia="ko-KR"/>
              </w:rPr>
            </w:pPr>
            <w:ins w:id="5797" w:author="CATT" w:date="2022-08-30T14:45:00Z">
              <w:r>
                <w:rPr>
                  <w:rFonts w:ascii="Arial" w:eastAsia="宋体" w:hAnsi="Arial" w:cs="Arial"/>
                  <w:sz w:val="18"/>
                  <w:lang w:eastAsia="ko-KR"/>
                </w:rPr>
                <w:t>This requirement does not apply to repeater operating in band n30.</w:t>
              </w:r>
            </w:ins>
          </w:p>
        </w:tc>
      </w:tr>
      <w:tr w:rsidR="00B13304" w14:paraId="183E494F" w14:textId="77777777" w:rsidTr="00B13304">
        <w:trPr>
          <w:cantSplit/>
          <w:trHeight w:val="113"/>
          <w:jc w:val="center"/>
          <w:ins w:id="5798" w:author="CATT" w:date="2022-08-30T14:45:00Z"/>
        </w:trPr>
        <w:tc>
          <w:tcPr>
            <w:tcW w:w="1301" w:type="dxa"/>
            <w:tcBorders>
              <w:top w:val="single" w:sz="4" w:space="0" w:color="auto"/>
              <w:left w:val="single" w:sz="4" w:space="0" w:color="auto"/>
              <w:bottom w:val="nil"/>
              <w:right w:val="single" w:sz="4" w:space="0" w:color="auto"/>
            </w:tcBorders>
            <w:hideMark/>
          </w:tcPr>
          <w:p w14:paraId="4A7FF14A" w14:textId="77777777" w:rsidR="00B13304" w:rsidRDefault="00B13304">
            <w:pPr>
              <w:keepNext/>
              <w:keepLines/>
              <w:widowControl w:val="0"/>
              <w:jc w:val="both"/>
              <w:rPr>
                <w:ins w:id="5799" w:author="CATT" w:date="2022-08-30T14:45:00Z"/>
                <w:rFonts w:ascii="Arial" w:eastAsia="宋体" w:hAnsi="Arial" w:cs="Arial"/>
                <w:kern w:val="2"/>
                <w:sz w:val="18"/>
                <w:szCs w:val="22"/>
                <w:lang w:eastAsia="en-GB"/>
              </w:rPr>
            </w:pPr>
            <w:ins w:id="5800" w:author="CATT" w:date="2022-08-30T14:45:00Z">
              <w:r>
                <w:rPr>
                  <w:rFonts w:ascii="Arial" w:eastAsia="宋体" w:hAnsi="Arial" w:cs="Arial"/>
                  <w:sz w:val="18"/>
                  <w:lang w:eastAsia="en-GB"/>
                </w:rPr>
                <w:t xml:space="preserve">E-UTRA Band </w:t>
              </w:r>
              <w:r>
                <w:rPr>
                  <w:rFonts w:ascii="Arial" w:eastAsia="宋体" w:hAnsi="Arial" w:cs="Arial"/>
                  <w:sz w:val="18"/>
                </w:rPr>
                <w:t>31</w:t>
              </w:r>
            </w:ins>
          </w:p>
        </w:tc>
        <w:tc>
          <w:tcPr>
            <w:tcW w:w="1701" w:type="dxa"/>
            <w:tcBorders>
              <w:top w:val="single" w:sz="2" w:space="0" w:color="auto"/>
              <w:left w:val="single" w:sz="4" w:space="0" w:color="auto"/>
              <w:bottom w:val="single" w:sz="2" w:space="0" w:color="auto"/>
              <w:right w:val="single" w:sz="2" w:space="0" w:color="auto"/>
            </w:tcBorders>
            <w:hideMark/>
          </w:tcPr>
          <w:p w14:paraId="29587CD3" w14:textId="77777777" w:rsidR="00B13304" w:rsidRPr="00B13304" w:rsidRDefault="00B13304">
            <w:pPr>
              <w:keepNext/>
              <w:keepLines/>
              <w:widowControl w:val="0"/>
              <w:jc w:val="center"/>
              <w:rPr>
                <w:ins w:id="5801" w:author="CATT" w:date="2022-08-30T14:45:00Z"/>
                <w:rFonts w:ascii="Arial" w:eastAsia="宋体" w:hAnsi="Arial"/>
                <w:kern w:val="2"/>
                <w:sz w:val="18"/>
                <w:szCs w:val="22"/>
                <w:lang w:eastAsia="en-GB"/>
              </w:rPr>
            </w:pPr>
            <w:ins w:id="5802" w:author="CATT" w:date="2022-08-30T14:45:00Z">
              <w:r>
                <w:rPr>
                  <w:rFonts w:ascii="Arial" w:eastAsia="宋体" w:hAnsi="Arial"/>
                  <w:sz w:val="18"/>
                  <w:lang w:eastAsia="en-GB"/>
                </w:rPr>
                <w:t>462.5 – 467.5 MHz</w:t>
              </w:r>
            </w:ins>
          </w:p>
        </w:tc>
        <w:tc>
          <w:tcPr>
            <w:tcW w:w="852" w:type="dxa"/>
            <w:tcBorders>
              <w:top w:val="single" w:sz="2" w:space="0" w:color="auto"/>
              <w:left w:val="single" w:sz="2" w:space="0" w:color="auto"/>
              <w:bottom w:val="single" w:sz="2" w:space="0" w:color="auto"/>
              <w:right w:val="single" w:sz="2" w:space="0" w:color="auto"/>
            </w:tcBorders>
            <w:hideMark/>
          </w:tcPr>
          <w:p w14:paraId="42B9756E" w14:textId="77777777" w:rsidR="00B13304" w:rsidRPr="00B13304" w:rsidRDefault="00B13304">
            <w:pPr>
              <w:keepNext/>
              <w:keepLines/>
              <w:widowControl w:val="0"/>
              <w:jc w:val="center"/>
              <w:rPr>
                <w:ins w:id="5803" w:author="CATT" w:date="2022-08-30T14:45:00Z"/>
                <w:rFonts w:ascii="Arial" w:eastAsia="宋体" w:hAnsi="Arial"/>
                <w:kern w:val="2"/>
                <w:sz w:val="18"/>
                <w:szCs w:val="22"/>
                <w:lang w:eastAsia="en-GB"/>
              </w:rPr>
            </w:pPr>
            <w:ins w:id="5804" w:author="CATT" w:date="2022-08-30T14:45:00Z">
              <w:r>
                <w:rPr>
                  <w:rFonts w:ascii="Arial" w:eastAsia="宋体" w:hAnsi="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5FDAE170" w14:textId="77777777" w:rsidR="00B13304" w:rsidRPr="00B13304" w:rsidRDefault="00B13304">
            <w:pPr>
              <w:keepNext/>
              <w:keepLines/>
              <w:widowControl w:val="0"/>
              <w:jc w:val="center"/>
              <w:rPr>
                <w:ins w:id="5805" w:author="CATT" w:date="2022-08-30T14:45:00Z"/>
                <w:rFonts w:ascii="Arial" w:eastAsia="宋体" w:hAnsi="Arial"/>
                <w:kern w:val="2"/>
                <w:sz w:val="18"/>
                <w:szCs w:val="22"/>
                <w:lang w:eastAsia="en-GB"/>
              </w:rPr>
            </w:pPr>
            <w:ins w:id="5806" w:author="CATT" w:date="2022-08-30T14:45:00Z">
              <w:r>
                <w:rPr>
                  <w:rFonts w:ascii="Arial" w:eastAsia="宋体" w:hAnsi="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6B0775C7" w14:textId="77777777" w:rsidR="00B13304" w:rsidRDefault="00B13304">
            <w:pPr>
              <w:keepNext/>
              <w:keepLines/>
              <w:widowControl w:val="0"/>
              <w:jc w:val="both"/>
              <w:rPr>
                <w:ins w:id="5807" w:author="CATT" w:date="2022-08-30T14:45:00Z"/>
                <w:rFonts w:ascii="Arial" w:eastAsia="宋体" w:hAnsi="Arial" w:cs="Arial"/>
                <w:kern w:val="2"/>
                <w:sz w:val="18"/>
                <w:szCs w:val="22"/>
                <w:lang w:eastAsia="ko-KR"/>
              </w:rPr>
            </w:pPr>
          </w:p>
        </w:tc>
      </w:tr>
      <w:tr w:rsidR="00B13304" w14:paraId="281B8D8D" w14:textId="77777777" w:rsidTr="00B13304">
        <w:trPr>
          <w:cantSplit/>
          <w:trHeight w:val="113"/>
          <w:jc w:val="center"/>
          <w:ins w:id="5808" w:author="CATT" w:date="2022-08-30T14:45:00Z"/>
        </w:trPr>
        <w:tc>
          <w:tcPr>
            <w:tcW w:w="1301" w:type="dxa"/>
            <w:tcBorders>
              <w:top w:val="nil"/>
              <w:left w:val="single" w:sz="4" w:space="0" w:color="auto"/>
              <w:bottom w:val="single" w:sz="4" w:space="0" w:color="auto"/>
              <w:right w:val="single" w:sz="4" w:space="0" w:color="auto"/>
            </w:tcBorders>
            <w:hideMark/>
          </w:tcPr>
          <w:p w14:paraId="288F1279" w14:textId="77777777" w:rsidR="00B13304" w:rsidRDefault="00B13304">
            <w:pPr>
              <w:rPr>
                <w:ins w:id="5809"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13C47D55" w14:textId="77777777" w:rsidR="00B13304" w:rsidRPr="00B13304" w:rsidRDefault="00B13304">
            <w:pPr>
              <w:keepNext/>
              <w:keepLines/>
              <w:widowControl w:val="0"/>
              <w:jc w:val="center"/>
              <w:rPr>
                <w:ins w:id="5810" w:author="CATT" w:date="2022-08-30T14:45:00Z"/>
                <w:rFonts w:ascii="Arial" w:eastAsia="宋体" w:hAnsi="Arial"/>
                <w:kern w:val="2"/>
                <w:sz w:val="18"/>
                <w:szCs w:val="22"/>
                <w:lang w:eastAsia="en-GB"/>
              </w:rPr>
            </w:pPr>
            <w:ins w:id="5811" w:author="CATT" w:date="2022-08-30T14:45:00Z">
              <w:r>
                <w:rPr>
                  <w:rFonts w:ascii="Arial" w:eastAsia="宋体" w:hAnsi="Arial"/>
                  <w:sz w:val="18"/>
                  <w:lang w:eastAsia="en-GB"/>
                </w:rPr>
                <w:t>452.5 – 457.5 MHz</w:t>
              </w:r>
            </w:ins>
          </w:p>
        </w:tc>
        <w:tc>
          <w:tcPr>
            <w:tcW w:w="852" w:type="dxa"/>
            <w:tcBorders>
              <w:top w:val="single" w:sz="2" w:space="0" w:color="auto"/>
              <w:left w:val="single" w:sz="2" w:space="0" w:color="auto"/>
              <w:bottom w:val="single" w:sz="2" w:space="0" w:color="auto"/>
              <w:right w:val="single" w:sz="2" w:space="0" w:color="auto"/>
            </w:tcBorders>
            <w:hideMark/>
          </w:tcPr>
          <w:p w14:paraId="7408E364" w14:textId="77777777" w:rsidR="00B13304" w:rsidRPr="00B13304" w:rsidRDefault="00B13304">
            <w:pPr>
              <w:keepNext/>
              <w:keepLines/>
              <w:widowControl w:val="0"/>
              <w:jc w:val="center"/>
              <w:rPr>
                <w:ins w:id="5812" w:author="CATT" w:date="2022-08-30T14:45:00Z"/>
                <w:rFonts w:ascii="Arial" w:eastAsia="宋体" w:hAnsi="Arial"/>
                <w:kern w:val="2"/>
                <w:sz w:val="18"/>
                <w:szCs w:val="22"/>
                <w:lang w:eastAsia="en-GB"/>
              </w:rPr>
            </w:pPr>
            <w:ins w:id="5813" w:author="CATT" w:date="2022-08-30T14:45:00Z">
              <w:r>
                <w:rPr>
                  <w:rFonts w:ascii="Arial" w:eastAsia="宋体" w:hAnsi="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14087867" w14:textId="77777777" w:rsidR="00B13304" w:rsidRPr="00B13304" w:rsidRDefault="00B13304">
            <w:pPr>
              <w:keepNext/>
              <w:keepLines/>
              <w:widowControl w:val="0"/>
              <w:jc w:val="center"/>
              <w:rPr>
                <w:ins w:id="5814" w:author="CATT" w:date="2022-08-30T14:45:00Z"/>
                <w:rFonts w:ascii="Arial" w:eastAsia="宋体" w:hAnsi="Arial"/>
                <w:kern w:val="2"/>
                <w:sz w:val="18"/>
                <w:szCs w:val="22"/>
                <w:lang w:eastAsia="en-GB"/>
              </w:rPr>
            </w:pPr>
            <w:ins w:id="5815" w:author="CATT" w:date="2022-08-30T14:45:00Z">
              <w:r>
                <w:rPr>
                  <w:rFonts w:ascii="Arial" w:eastAsia="宋体" w:hAnsi="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23FFD1AD" w14:textId="77777777" w:rsidR="00B13304" w:rsidRDefault="00B13304">
            <w:pPr>
              <w:keepNext/>
              <w:keepLines/>
              <w:widowControl w:val="0"/>
              <w:jc w:val="both"/>
              <w:rPr>
                <w:ins w:id="5816" w:author="CATT" w:date="2022-08-30T14:45:00Z"/>
                <w:rFonts w:ascii="Arial" w:eastAsia="宋体" w:hAnsi="Arial" w:cs="Arial"/>
                <w:kern w:val="2"/>
                <w:sz w:val="18"/>
                <w:szCs w:val="22"/>
                <w:lang w:eastAsia="ko-KR"/>
              </w:rPr>
            </w:pPr>
          </w:p>
        </w:tc>
      </w:tr>
      <w:tr w:rsidR="00B13304" w14:paraId="7AB485D0" w14:textId="77777777" w:rsidTr="00B13304">
        <w:trPr>
          <w:cantSplit/>
          <w:trHeight w:val="113"/>
          <w:jc w:val="center"/>
          <w:ins w:id="5817" w:author="CATT" w:date="2022-08-30T14:45:00Z"/>
        </w:trPr>
        <w:tc>
          <w:tcPr>
            <w:tcW w:w="1301" w:type="dxa"/>
            <w:tcBorders>
              <w:top w:val="single" w:sz="4" w:space="0" w:color="auto"/>
              <w:left w:val="single" w:sz="2" w:space="0" w:color="auto"/>
              <w:bottom w:val="single" w:sz="2" w:space="0" w:color="auto"/>
              <w:right w:val="single" w:sz="2" w:space="0" w:color="auto"/>
            </w:tcBorders>
            <w:hideMark/>
          </w:tcPr>
          <w:p w14:paraId="44121A70" w14:textId="77777777" w:rsidR="00B13304" w:rsidRDefault="00B13304">
            <w:pPr>
              <w:keepNext/>
              <w:keepLines/>
              <w:widowControl w:val="0"/>
              <w:jc w:val="both"/>
              <w:rPr>
                <w:ins w:id="5818" w:author="CATT" w:date="2022-08-30T14:45:00Z"/>
                <w:rFonts w:ascii="Arial" w:eastAsia="宋体" w:hAnsi="Arial" w:cs="Arial"/>
                <w:kern w:val="2"/>
                <w:sz w:val="18"/>
                <w:szCs w:val="22"/>
                <w:lang w:val="sv-SE" w:eastAsia="en-GB"/>
              </w:rPr>
            </w:pPr>
            <w:ins w:id="5819" w:author="CATT" w:date="2022-08-30T14:45:00Z">
              <w:r>
                <w:rPr>
                  <w:rFonts w:ascii="Arial" w:eastAsia="宋体" w:hAnsi="Arial" w:cs="Arial"/>
                  <w:sz w:val="18"/>
                  <w:lang w:val="sv-SE" w:eastAsia="en-GB"/>
                </w:rPr>
                <w:lastRenderedPageBreak/>
                <w:t>UTRA FDD band XXXII or E-UTRA band 32</w:t>
              </w:r>
            </w:ins>
          </w:p>
        </w:tc>
        <w:tc>
          <w:tcPr>
            <w:tcW w:w="1701" w:type="dxa"/>
            <w:tcBorders>
              <w:top w:val="single" w:sz="2" w:space="0" w:color="auto"/>
              <w:left w:val="single" w:sz="2" w:space="0" w:color="auto"/>
              <w:bottom w:val="single" w:sz="2" w:space="0" w:color="auto"/>
              <w:right w:val="single" w:sz="2" w:space="0" w:color="auto"/>
            </w:tcBorders>
            <w:hideMark/>
          </w:tcPr>
          <w:p w14:paraId="058D07B8" w14:textId="77777777" w:rsidR="00B13304" w:rsidRPr="00B13304" w:rsidRDefault="00B13304">
            <w:pPr>
              <w:keepNext/>
              <w:keepLines/>
              <w:widowControl w:val="0"/>
              <w:jc w:val="center"/>
              <w:rPr>
                <w:ins w:id="5820" w:author="CATT" w:date="2022-08-30T14:45:00Z"/>
                <w:rFonts w:ascii="Arial" w:eastAsia="宋体" w:hAnsi="Arial"/>
                <w:kern w:val="2"/>
                <w:sz w:val="18"/>
                <w:szCs w:val="22"/>
                <w:lang w:eastAsia="en-GB"/>
              </w:rPr>
            </w:pPr>
            <w:ins w:id="5821" w:author="CATT" w:date="2022-08-30T14:45:00Z">
              <w:r>
                <w:rPr>
                  <w:rFonts w:ascii="Arial" w:eastAsia="宋体" w:hAnsi="Arial" w:cs="Arial"/>
                  <w:sz w:val="18"/>
                  <w:lang w:eastAsia="en-GB"/>
                </w:rPr>
                <w:t>1452 – 1496 MHz</w:t>
              </w:r>
            </w:ins>
          </w:p>
        </w:tc>
        <w:tc>
          <w:tcPr>
            <w:tcW w:w="852" w:type="dxa"/>
            <w:tcBorders>
              <w:top w:val="single" w:sz="2" w:space="0" w:color="auto"/>
              <w:left w:val="single" w:sz="2" w:space="0" w:color="auto"/>
              <w:bottom w:val="single" w:sz="2" w:space="0" w:color="auto"/>
              <w:right w:val="single" w:sz="2" w:space="0" w:color="auto"/>
            </w:tcBorders>
            <w:hideMark/>
          </w:tcPr>
          <w:p w14:paraId="0E6DC6D5" w14:textId="77777777" w:rsidR="00B13304" w:rsidRPr="00B13304" w:rsidRDefault="00B13304">
            <w:pPr>
              <w:keepNext/>
              <w:keepLines/>
              <w:widowControl w:val="0"/>
              <w:jc w:val="center"/>
              <w:rPr>
                <w:ins w:id="5822" w:author="CATT" w:date="2022-08-30T14:45:00Z"/>
                <w:rFonts w:ascii="Arial" w:eastAsia="宋体" w:hAnsi="Arial"/>
                <w:kern w:val="2"/>
                <w:sz w:val="18"/>
                <w:szCs w:val="22"/>
                <w:lang w:eastAsia="en-GB"/>
              </w:rPr>
            </w:pPr>
            <w:ins w:id="5823"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24719A92" w14:textId="77777777" w:rsidR="00B13304" w:rsidRPr="00B13304" w:rsidRDefault="00B13304">
            <w:pPr>
              <w:keepNext/>
              <w:keepLines/>
              <w:widowControl w:val="0"/>
              <w:jc w:val="center"/>
              <w:rPr>
                <w:ins w:id="5824" w:author="CATT" w:date="2022-08-30T14:45:00Z"/>
                <w:rFonts w:ascii="Arial" w:eastAsia="宋体" w:hAnsi="Arial"/>
                <w:kern w:val="2"/>
                <w:sz w:val="18"/>
                <w:szCs w:val="22"/>
                <w:lang w:eastAsia="en-GB"/>
              </w:rPr>
            </w:pPr>
            <w:ins w:id="5825"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35438791" w14:textId="77777777" w:rsidR="00B13304" w:rsidRDefault="00B13304">
            <w:pPr>
              <w:keepNext/>
              <w:keepLines/>
              <w:widowControl w:val="0"/>
              <w:jc w:val="both"/>
              <w:rPr>
                <w:ins w:id="5826" w:author="CATT" w:date="2022-08-30T14:45:00Z"/>
                <w:rFonts w:ascii="Arial" w:eastAsia="宋体" w:hAnsi="Arial" w:cs="Arial"/>
                <w:kern w:val="2"/>
                <w:sz w:val="18"/>
                <w:szCs w:val="22"/>
                <w:lang w:eastAsia="ko-KR"/>
              </w:rPr>
            </w:pPr>
            <w:ins w:id="5827" w:author="CATT" w:date="2022-08-30T14:45:00Z">
              <w:r>
                <w:rPr>
                  <w:rFonts w:ascii="Arial" w:eastAsia="宋体" w:hAnsi="Arial" w:cs="Arial"/>
                  <w:sz w:val="18"/>
                  <w:lang w:eastAsia="ko-KR"/>
                </w:rPr>
                <w:t>This requirement does not apply to repeater operating in band n50, n74, n75, n92 or n94.</w:t>
              </w:r>
            </w:ins>
          </w:p>
        </w:tc>
      </w:tr>
      <w:tr w:rsidR="00B13304" w14:paraId="19C58EBB" w14:textId="77777777" w:rsidTr="00B13304">
        <w:trPr>
          <w:cantSplit/>
          <w:trHeight w:val="113"/>
          <w:jc w:val="center"/>
          <w:ins w:id="5828"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7A7E68FB" w14:textId="77777777" w:rsidR="00B13304" w:rsidRDefault="00B13304">
            <w:pPr>
              <w:keepNext/>
              <w:keepLines/>
              <w:widowControl w:val="0"/>
              <w:jc w:val="both"/>
              <w:rPr>
                <w:ins w:id="5829" w:author="CATT" w:date="2022-08-30T14:45:00Z"/>
                <w:rFonts w:ascii="Arial" w:eastAsia="宋体" w:hAnsi="Arial" w:cs="Arial"/>
                <w:kern w:val="2"/>
                <w:sz w:val="18"/>
                <w:szCs w:val="22"/>
                <w:lang w:eastAsia="en-GB"/>
              </w:rPr>
            </w:pPr>
            <w:ins w:id="5830" w:author="CATT" w:date="2022-08-30T14:45:00Z">
              <w:r>
                <w:rPr>
                  <w:rFonts w:ascii="Arial" w:eastAsia="宋体" w:hAnsi="Arial" w:cs="Arial"/>
                  <w:sz w:val="18"/>
                  <w:lang w:eastAsia="en-GB"/>
                </w:rPr>
                <w:t>UTRA TDD Band a) or E-UTRA Band 33</w:t>
              </w:r>
            </w:ins>
          </w:p>
        </w:tc>
        <w:tc>
          <w:tcPr>
            <w:tcW w:w="1701" w:type="dxa"/>
            <w:tcBorders>
              <w:top w:val="single" w:sz="2" w:space="0" w:color="auto"/>
              <w:left w:val="single" w:sz="2" w:space="0" w:color="auto"/>
              <w:bottom w:val="single" w:sz="2" w:space="0" w:color="auto"/>
              <w:right w:val="single" w:sz="2" w:space="0" w:color="auto"/>
            </w:tcBorders>
            <w:hideMark/>
          </w:tcPr>
          <w:p w14:paraId="5E8E5F17" w14:textId="77777777" w:rsidR="00B13304" w:rsidRDefault="00B13304">
            <w:pPr>
              <w:keepNext/>
              <w:keepLines/>
              <w:widowControl w:val="0"/>
              <w:jc w:val="center"/>
              <w:rPr>
                <w:ins w:id="5831" w:author="CATT" w:date="2022-08-30T14:45:00Z"/>
                <w:rFonts w:ascii="Arial" w:eastAsia="宋体" w:hAnsi="Arial" w:cs="Arial"/>
                <w:kern w:val="2"/>
                <w:sz w:val="18"/>
                <w:szCs w:val="22"/>
              </w:rPr>
            </w:pPr>
            <w:ins w:id="5832" w:author="CATT" w:date="2022-08-30T14:45:00Z">
              <w:r>
                <w:rPr>
                  <w:rFonts w:ascii="Arial" w:eastAsia="宋体" w:hAnsi="Arial" w:cs="Arial"/>
                  <w:sz w:val="18"/>
                  <w:lang w:eastAsia="en-GB"/>
                </w:rPr>
                <w:t>1900 – 1920 MHz</w:t>
              </w:r>
            </w:ins>
          </w:p>
        </w:tc>
        <w:tc>
          <w:tcPr>
            <w:tcW w:w="852" w:type="dxa"/>
            <w:tcBorders>
              <w:top w:val="single" w:sz="2" w:space="0" w:color="auto"/>
              <w:left w:val="single" w:sz="2" w:space="0" w:color="auto"/>
              <w:bottom w:val="single" w:sz="2" w:space="0" w:color="auto"/>
              <w:right w:val="single" w:sz="2" w:space="0" w:color="auto"/>
            </w:tcBorders>
            <w:hideMark/>
          </w:tcPr>
          <w:p w14:paraId="16E2E394" w14:textId="77777777" w:rsidR="00B13304" w:rsidRPr="00B13304" w:rsidRDefault="00B13304">
            <w:pPr>
              <w:keepNext/>
              <w:keepLines/>
              <w:widowControl w:val="0"/>
              <w:jc w:val="center"/>
              <w:rPr>
                <w:ins w:id="5833" w:author="CATT" w:date="2022-08-30T14:45:00Z"/>
                <w:rFonts w:ascii="Arial" w:eastAsia="宋体" w:hAnsi="Arial"/>
                <w:kern w:val="2"/>
                <w:sz w:val="18"/>
                <w:szCs w:val="22"/>
                <w:lang w:eastAsia="en-GB"/>
              </w:rPr>
            </w:pPr>
            <w:ins w:id="5834"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19415FA9" w14:textId="77777777" w:rsidR="00B13304" w:rsidRPr="00B13304" w:rsidRDefault="00B13304">
            <w:pPr>
              <w:keepNext/>
              <w:keepLines/>
              <w:widowControl w:val="0"/>
              <w:jc w:val="center"/>
              <w:rPr>
                <w:ins w:id="5835" w:author="CATT" w:date="2022-08-30T14:45:00Z"/>
                <w:rFonts w:ascii="Arial" w:eastAsia="宋体" w:hAnsi="Arial"/>
                <w:kern w:val="2"/>
                <w:sz w:val="18"/>
                <w:szCs w:val="22"/>
                <w:lang w:eastAsia="en-GB"/>
              </w:rPr>
            </w:pPr>
            <w:ins w:id="5836"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7BFFA764" w14:textId="77777777" w:rsidR="00B13304" w:rsidRDefault="00B13304">
            <w:pPr>
              <w:keepNext/>
              <w:keepLines/>
              <w:widowControl w:val="0"/>
              <w:jc w:val="both"/>
              <w:rPr>
                <w:ins w:id="5837" w:author="CATT" w:date="2022-08-30T14:45:00Z"/>
                <w:rFonts w:ascii="Arial" w:eastAsia="宋体" w:hAnsi="Arial" w:cs="Arial"/>
                <w:kern w:val="2"/>
                <w:sz w:val="18"/>
                <w:szCs w:val="22"/>
                <w:lang w:eastAsia="ko-KR"/>
              </w:rPr>
            </w:pPr>
          </w:p>
        </w:tc>
      </w:tr>
      <w:tr w:rsidR="00B13304" w14:paraId="0E127168" w14:textId="77777777" w:rsidTr="00B13304">
        <w:trPr>
          <w:cantSplit/>
          <w:trHeight w:val="113"/>
          <w:jc w:val="center"/>
          <w:ins w:id="5838"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4B0168E2" w14:textId="77777777" w:rsidR="00B13304" w:rsidRDefault="00B13304">
            <w:pPr>
              <w:keepNext/>
              <w:keepLines/>
              <w:widowControl w:val="0"/>
              <w:jc w:val="both"/>
              <w:rPr>
                <w:ins w:id="5839" w:author="CATT" w:date="2022-08-30T14:45:00Z"/>
                <w:rFonts w:ascii="Arial" w:eastAsia="宋体" w:hAnsi="Arial" w:cs="Arial"/>
                <w:kern w:val="2"/>
                <w:sz w:val="18"/>
                <w:szCs w:val="22"/>
                <w:lang w:eastAsia="en-GB"/>
              </w:rPr>
            </w:pPr>
            <w:ins w:id="5840" w:author="CATT" w:date="2022-08-30T14:45:00Z">
              <w:r>
                <w:rPr>
                  <w:rFonts w:ascii="Arial" w:eastAsia="宋体" w:hAnsi="Arial" w:cs="Arial"/>
                  <w:sz w:val="18"/>
                  <w:lang w:eastAsia="en-GB"/>
                </w:rPr>
                <w:t>UTRA TDD Band a) or E-UTRA Band 34</w:t>
              </w:r>
              <w:r>
                <w:rPr>
                  <w:rFonts w:ascii="Arial" w:eastAsia="宋体" w:hAnsi="Arial" w:cs="Arial"/>
                  <w:sz w:val="18"/>
                </w:rPr>
                <w:t xml:space="preserve"> or NR band n34</w:t>
              </w:r>
            </w:ins>
          </w:p>
        </w:tc>
        <w:tc>
          <w:tcPr>
            <w:tcW w:w="1701" w:type="dxa"/>
            <w:tcBorders>
              <w:top w:val="single" w:sz="2" w:space="0" w:color="auto"/>
              <w:left w:val="single" w:sz="2" w:space="0" w:color="auto"/>
              <w:bottom w:val="single" w:sz="2" w:space="0" w:color="auto"/>
              <w:right w:val="single" w:sz="2" w:space="0" w:color="auto"/>
            </w:tcBorders>
            <w:hideMark/>
          </w:tcPr>
          <w:p w14:paraId="102194D9" w14:textId="77777777" w:rsidR="00B13304" w:rsidRPr="00B13304" w:rsidRDefault="00B13304">
            <w:pPr>
              <w:keepNext/>
              <w:keepLines/>
              <w:widowControl w:val="0"/>
              <w:jc w:val="center"/>
              <w:rPr>
                <w:ins w:id="5841" w:author="CATT" w:date="2022-08-30T14:45:00Z"/>
                <w:rFonts w:ascii="Arial" w:eastAsia="宋体" w:hAnsi="Arial"/>
                <w:kern w:val="2"/>
                <w:sz w:val="18"/>
                <w:szCs w:val="22"/>
                <w:lang w:eastAsia="en-GB"/>
              </w:rPr>
            </w:pPr>
            <w:ins w:id="5842" w:author="CATT" w:date="2022-08-30T14:45:00Z">
              <w:r>
                <w:rPr>
                  <w:rFonts w:ascii="Arial" w:eastAsia="宋体" w:hAnsi="Arial" w:cs="Arial"/>
                  <w:sz w:val="18"/>
                  <w:lang w:eastAsia="en-GB"/>
                </w:rPr>
                <w:t>2010 – 2025 MHz</w:t>
              </w:r>
            </w:ins>
          </w:p>
        </w:tc>
        <w:tc>
          <w:tcPr>
            <w:tcW w:w="852" w:type="dxa"/>
            <w:tcBorders>
              <w:top w:val="single" w:sz="2" w:space="0" w:color="auto"/>
              <w:left w:val="single" w:sz="2" w:space="0" w:color="auto"/>
              <w:bottom w:val="single" w:sz="2" w:space="0" w:color="auto"/>
              <w:right w:val="single" w:sz="2" w:space="0" w:color="auto"/>
            </w:tcBorders>
            <w:hideMark/>
          </w:tcPr>
          <w:p w14:paraId="73580E23" w14:textId="77777777" w:rsidR="00B13304" w:rsidRPr="00B13304" w:rsidRDefault="00B13304">
            <w:pPr>
              <w:keepNext/>
              <w:keepLines/>
              <w:widowControl w:val="0"/>
              <w:jc w:val="center"/>
              <w:rPr>
                <w:ins w:id="5843" w:author="CATT" w:date="2022-08-30T14:45:00Z"/>
                <w:rFonts w:ascii="Arial" w:eastAsia="宋体" w:hAnsi="Arial"/>
                <w:kern w:val="2"/>
                <w:sz w:val="18"/>
                <w:szCs w:val="22"/>
                <w:lang w:eastAsia="en-GB"/>
              </w:rPr>
            </w:pPr>
            <w:ins w:id="5844"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14235598" w14:textId="77777777" w:rsidR="00B13304" w:rsidRPr="00B13304" w:rsidRDefault="00B13304">
            <w:pPr>
              <w:keepNext/>
              <w:keepLines/>
              <w:widowControl w:val="0"/>
              <w:jc w:val="center"/>
              <w:rPr>
                <w:ins w:id="5845" w:author="CATT" w:date="2022-08-30T14:45:00Z"/>
                <w:rFonts w:ascii="Arial" w:eastAsia="宋体" w:hAnsi="Arial"/>
                <w:kern w:val="2"/>
                <w:sz w:val="18"/>
                <w:szCs w:val="22"/>
                <w:lang w:eastAsia="en-GB"/>
              </w:rPr>
            </w:pPr>
            <w:ins w:id="5846"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2A976BE1" w14:textId="77777777" w:rsidR="00B13304" w:rsidRDefault="00B13304">
            <w:pPr>
              <w:keepNext/>
              <w:keepLines/>
              <w:widowControl w:val="0"/>
              <w:jc w:val="both"/>
              <w:rPr>
                <w:ins w:id="5847" w:author="CATT" w:date="2022-08-30T14:45:00Z"/>
                <w:rFonts w:ascii="Arial" w:eastAsia="宋体" w:hAnsi="Arial" w:cs="Arial"/>
                <w:kern w:val="2"/>
                <w:sz w:val="18"/>
                <w:szCs w:val="22"/>
                <w:lang w:eastAsia="ko-KR"/>
              </w:rPr>
            </w:pPr>
            <w:ins w:id="5848" w:author="CATT" w:date="2022-08-30T14:45:00Z">
              <w:r>
                <w:rPr>
                  <w:rFonts w:ascii="Arial" w:eastAsia="宋体" w:hAnsi="Arial" w:cs="Arial"/>
                  <w:sz w:val="18"/>
                  <w:lang w:eastAsia="ko-KR"/>
                </w:rPr>
                <w:t>This requirement does not apply to repeater operating in Band n34.</w:t>
              </w:r>
            </w:ins>
          </w:p>
        </w:tc>
      </w:tr>
      <w:tr w:rsidR="00B13304" w14:paraId="3DE08866" w14:textId="77777777" w:rsidTr="00B13304">
        <w:trPr>
          <w:cantSplit/>
          <w:trHeight w:val="113"/>
          <w:jc w:val="center"/>
          <w:ins w:id="5849"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74954E03" w14:textId="77777777" w:rsidR="00B13304" w:rsidRDefault="00B13304">
            <w:pPr>
              <w:keepNext/>
              <w:keepLines/>
              <w:widowControl w:val="0"/>
              <w:jc w:val="both"/>
              <w:rPr>
                <w:ins w:id="5850" w:author="CATT" w:date="2022-08-30T14:45:00Z"/>
                <w:rFonts w:ascii="Arial" w:eastAsia="宋体" w:hAnsi="Arial" w:cs="Arial"/>
                <w:kern w:val="2"/>
                <w:sz w:val="18"/>
                <w:szCs w:val="22"/>
                <w:lang w:val="sv-SE" w:eastAsia="en-GB"/>
              </w:rPr>
            </w:pPr>
            <w:ins w:id="5851" w:author="CATT" w:date="2022-08-30T14:45:00Z">
              <w:r>
                <w:rPr>
                  <w:rFonts w:ascii="Arial" w:eastAsia="宋体" w:hAnsi="Arial" w:cs="Arial"/>
                  <w:sz w:val="18"/>
                  <w:lang w:val="sv-SE" w:eastAsia="en-GB"/>
                </w:rPr>
                <w:t>UTRA TDD Band b) or E-UTRA Band 35</w:t>
              </w:r>
            </w:ins>
          </w:p>
        </w:tc>
        <w:tc>
          <w:tcPr>
            <w:tcW w:w="1701" w:type="dxa"/>
            <w:tcBorders>
              <w:top w:val="single" w:sz="2" w:space="0" w:color="auto"/>
              <w:left w:val="single" w:sz="2" w:space="0" w:color="auto"/>
              <w:bottom w:val="single" w:sz="2" w:space="0" w:color="auto"/>
              <w:right w:val="single" w:sz="2" w:space="0" w:color="auto"/>
            </w:tcBorders>
            <w:hideMark/>
          </w:tcPr>
          <w:p w14:paraId="1EDEC1E0" w14:textId="77777777" w:rsidR="00B13304" w:rsidRDefault="00B13304">
            <w:pPr>
              <w:keepNext/>
              <w:keepLines/>
              <w:widowControl w:val="0"/>
              <w:jc w:val="center"/>
              <w:rPr>
                <w:ins w:id="5852" w:author="CATT" w:date="2022-08-30T14:45:00Z"/>
                <w:rFonts w:ascii="Arial" w:eastAsia="宋体" w:hAnsi="Arial" w:cs="Arial"/>
                <w:kern w:val="2"/>
                <w:sz w:val="18"/>
                <w:szCs w:val="22"/>
              </w:rPr>
            </w:pPr>
            <w:ins w:id="5853" w:author="CATT" w:date="2022-08-30T14:45:00Z">
              <w:r>
                <w:rPr>
                  <w:rFonts w:ascii="Arial" w:eastAsia="宋体" w:hAnsi="Arial" w:cs="Arial"/>
                  <w:sz w:val="18"/>
                  <w:lang w:eastAsia="en-GB"/>
                </w:rPr>
                <w:t>1850 – 1910 MHz</w:t>
              </w:r>
            </w:ins>
          </w:p>
        </w:tc>
        <w:tc>
          <w:tcPr>
            <w:tcW w:w="852" w:type="dxa"/>
            <w:tcBorders>
              <w:top w:val="single" w:sz="2" w:space="0" w:color="auto"/>
              <w:left w:val="single" w:sz="2" w:space="0" w:color="auto"/>
              <w:bottom w:val="single" w:sz="2" w:space="0" w:color="auto"/>
              <w:right w:val="single" w:sz="2" w:space="0" w:color="auto"/>
            </w:tcBorders>
            <w:hideMark/>
          </w:tcPr>
          <w:p w14:paraId="62C080B8" w14:textId="77777777" w:rsidR="00B13304" w:rsidRPr="00B13304" w:rsidRDefault="00B13304">
            <w:pPr>
              <w:keepNext/>
              <w:keepLines/>
              <w:widowControl w:val="0"/>
              <w:jc w:val="center"/>
              <w:rPr>
                <w:ins w:id="5854" w:author="CATT" w:date="2022-08-30T14:45:00Z"/>
                <w:rFonts w:ascii="Arial" w:eastAsia="宋体" w:hAnsi="Arial"/>
                <w:kern w:val="2"/>
                <w:sz w:val="18"/>
                <w:szCs w:val="22"/>
                <w:lang w:eastAsia="en-GB"/>
              </w:rPr>
            </w:pPr>
            <w:ins w:id="5855"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0E170497" w14:textId="77777777" w:rsidR="00B13304" w:rsidRPr="00B13304" w:rsidRDefault="00B13304">
            <w:pPr>
              <w:keepNext/>
              <w:keepLines/>
              <w:widowControl w:val="0"/>
              <w:jc w:val="center"/>
              <w:rPr>
                <w:ins w:id="5856" w:author="CATT" w:date="2022-08-30T14:45:00Z"/>
                <w:rFonts w:ascii="Arial" w:eastAsia="宋体" w:hAnsi="Arial"/>
                <w:kern w:val="2"/>
                <w:sz w:val="18"/>
                <w:szCs w:val="22"/>
                <w:lang w:eastAsia="en-GB"/>
              </w:rPr>
            </w:pPr>
            <w:ins w:id="5857"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2417BDFE" w14:textId="77777777" w:rsidR="00B13304" w:rsidRDefault="00B13304">
            <w:pPr>
              <w:keepNext/>
              <w:keepLines/>
              <w:widowControl w:val="0"/>
              <w:jc w:val="both"/>
              <w:rPr>
                <w:ins w:id="5858" w:author="CATT" w:date="2022-08-30T14:45:00Z"/>
                <w:rFonts w:ascii="Arial" w:eastAsia="宋体" w:hAnsi="Arial" w:cs="Arial"/>
                <w:kern w:val="2"/>
                <w:sz w:val="18"/>
                <w:szCs w:val="22"/>
                <w:lang w:eastAsia="ko-KR"/>
              </w:rPr>
            </w:pPr>
          </w:p>
        </w:tc>
      </w:tr>
      <w:tr w:rsidR="00B13304" w14:paraId="660909E1" w14:textId="77777777" w:rsidTr="00B13304">
        <w:trPr>
          <w:cantSplit/>
          <w:trHeight w:val="113"/>
          <w:jc w:val="center"/>
          <w:ins w:id="5859"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69DD83B3" w14:textId="77777777" w:rsidR="00B13304" w:rsidRDefault="00B13304">
            <w:pPr>
              <w:keepNext/>
              <w:keepLines/>
              <w:widowControl w:val="0"/>
              <w:jc w:val="both"/>
              <w:rPr>
                <w:ins w:id="5860" w:author="CATT" w:date="2022-08-30T14:45:00Z"/>
                <w:rFonts w:ascii="Arial" w:eastAsia="宋体" w:hAnsi="Arial" w:cs="Arial"/>
                <w:kern w:val="2"/>
                <w:sz w:val="18"/>
                <w:szCs w:val="22"/>
                <w:lang w:val="sv-SE" w:eastAsia="en-GB"/>
              </w:rPr>
            </w:pPr>
            <w:ins w:id="5861" w:author="CATT" w:date="2022-08-30T14:45:00Z">
              <w:r>
                <w:rPr>
                  <w:rFonts w:ascii="Arial" w:eastAsia="宋体" w:hAnsi="Arial" w:cs="Arial"/>
                  <w:sz w:val="18"/>
                  <w:lang w:val="sv-SE" w:eastAsia="en-GB"/>
                </w:rPr>
                <w:t>UTRA TDD Band b) or E-UTRA Band 36</w:t>
              </w:r>
            </w:ins>
          </w:p>
        </w:tc>
        <w:tc>
          <w:tcPr>
            <w:tcW w:w="1701" w:type="dxa"/>
            <w:tcBorders>
              <w:top w:val="single" w:sz="2" w:space="0" w:color="auto"/>
              <w:left w:val="single" w:sz="2" w:space="0" w:color="auto"/>
              <w:bottom w:val="single" w:sz="2" w:space="0" w:color="auto"/>
              <w:right w:val="single" w:sz="2" w:space="0" w:color="auto"/>
            </w:tcBorders>
            <w:hideMark/>
          </w:tcPr>
          <w:p w14:paraId="72125147" w14:textId="77777777" w:rsidR="00B13304" w:rsidRPr="00B13304" w:rsidRDefault="00B13304">
            <w:pPr>
              <w:keepNext/>
              <w:keepLines/>
              <w:widowControl w:val="0"/>
              <w:jc w:val="center"/>
              <w:rPr>
                <w:ins w:id="5862" w:author="CATT" w:date="2022-08-30T14:45:00Z"/>
                <w:rFonts w:ascii="Arial" w:eastAsia="宋体" w:hAnsi="Arial"/>
                <w:kern w:val="2"/>
                <w:sz w:val="18"/>
                <w:szCs w:val="22"/>
                <w:lang w:eastAsia="en-GB"/>
              </w:rPr>
            </w:pPr>
            <w:ins w:id="5863" w:author="CATT" w:date="2022-08-30T14:45:00Z">
              <w:r>
                <w:rPr>
                  <w:rFonts w:ascii="Arial" w:eastAsia="宋体" w:hAnsi="Arial" w:cs="Arial"/>
                  <w:sz w:val="18"/>
                  <w:lang w:eastAsia="en-GB"/>
                </w:rPr>
                <w:t>1930 – 1990 MHz</w:t>
              </w:r>
            </w:ins>
          </w:p>
        </w:tc>
        <w:tc>
          <w:tcPr>
            <w:tcW w:w="852" w:type="dxa"/>
            <w:tcBorders>
              <w:top w:val="single" w:sz="2" w:space="0" w:color="auto"/>
              <w:left w:val="single" w:sz="2" w:space="0" w:color="auto"/>
              <w:bottom w:val="single" w:sz="2" w:space="0" w:color="auto"/>
              <w:right w:val="single" w:sz="2" w:space="0" w:color="auto"/>
            </w:tcBorders>
            <w:hideMark/>
          </w:tcPr>
          <w:p w14:paraId="43C4F62C" w14:textId="77777777" w:rsidR="00B13304" w:rsidRPr="00B13304" w:rsidRDefault="00B13304">
            <w:pPr>
              <w:keepNext/>
              <w:keepLines/>
              <w:widowControl w:val="0"/>
              <w:jc w:val="center"/>
              <w:rPr>
                <w:ins w:id="5864" w:author="CATT" w:date="2022-08-30T14:45:00Z"/>
                <w:rFonts w:ascii="Arial" w:eastAsia="宋体" w:hAnsi="Arial"/>
                <w:kern w:val="2"/>
                <w:sz w:val="18"/>
                <w:szCs w:val="22"/>
                <w:lang w:eastAsia="en-GB"/>
              </w:rPr>
            </w:pPr>
            <w:ins w:id="5865"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7624C6AE" w14:textId="77777777" w:rsidR="00B13304" w:rsidRPr="00B13304" w:rsidRDefault="00B13304">
            <w:pPr>
              <w:keepNext/>
              <w:keepLines/>
              <w:widowControl w:val="0"/>
              <w:jc w:val="center"/>
              <w:rPr>
                <w:ins w:id="5866" w:author="CATT" w:date="2022-08-30T14:45:00Z"/>
                <w:rFonts w:ascii="Arial" w:eastAsia="宋体" w:hAnsi="Arial"/>
                <w:kern w:val="2"/>
                <w:sz w:val="18"/>
                <w:szCs w:val="22"/>
                <w:lang w:eastAsia="en-GB"/>
              </w:rPr>
            </w:pPr>
            <w:ins w:id="5867"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7BE6F319" w14:textId="77777777" w:rsidR="00B13304" w:rsidRDefault="00B13304">
            <w:pPr>
              <w:keepNext/>
              <w:keepLines/>
              <w:widowControl w:val="0"/>
              <w:jc w:val="both"/>
              <w:rPr>
                <w:ins w:id="5868" w:author="CATT" w:date="2022-08-30T14:45:00Z"/>
                <w:rFonts w:ascii="Arial" w:eastAsia="宋体" w:hAnsi="Arial" w:cs="Arial"/>
                <w:kern w:val="2"/>
                <w:sz w:val="18"/>
                <w:szCs w:val="22"/>
                <w:lang w:eastAsia="ko-KR"/>
              </w:rPr>
            </w:pPr>
            <w:ins w:id="5869" w:author="CATT" w:date="2022-08-30T14:45:00Z">
              <w:r>
                <w:rPr>
                  <w:rFonts w:ascii="Arial" w:eastAsia="宋体" w:hAnsi="Arial" w:cs="Arial"/>
                  <w:sz w:val="18"/>
                  <w:lang w:eastAsia="ko-KR"/>
                </w:rPr>
                <w:t>This requirement does not apply to repeater operating in Band n2 or n25.</w:t>
              </w:r>
            </w:ins>
          </w:p>
        </w:tc>
      </w:tr>
      <w:tr w:rsidR="00B13304" w14:paraId="44073FB2" w14:textId="77777777" w:rsidTr="00B13304">
        <w:trPr>
          <w:cantSplit/>
          <w:trHeight w:val="113"/>
          <w:jc w:val="center"/>
          <w:ins w:id="5870"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03CCEA10" w14:textId="77777777" w:rsidR="00B13304" w:rsidRDefault="00B13304">
            <w:pPr>
              <w:keepNext/>
              <w:keepLines/>
              <w:widowControl w:val="0"/>
              <w:jc w:val="both"/>
              <w:rPr>
                <w:ins w:id="5871" w:author="CATT" w:date="2022-08-30T14:45:00Z"/>
                <w:rFonts w:ascii="Arial" w:eastAsia="宋体" w:hAnsi="Arial" w:cs="Arial"/>
                <w:kern w:val="2"/>
                <w:sz w:val="18"/>
                <w:szCs w:val="22"/>
                <w:lang w:val="sv-SE" w:eastAsia="en-GB"/>
              </w:rPr>
            </w:pPr>
            <w:ins w:id="5872" w:author="CATT" w:date="2022-08-30T14:45:00Z">
              <w:r>
                <w:rPr>
                  <w:rFonts w:ascii="Arial" w:eastAsia="宋体" w:hAnsi="Arial" w:cs="Arial"/>
                  <w:sz w:val="18"/>
                  <w:lang w:val="sv-SE" w:eastAsia="en-GB"/>
                </w:rPr>
                <w:t>UTRA TDD Band c) or E-UTRA Band 37</w:t>
              </w:r>
            </w:ins>
          </w:p>
        </w:tc>
        <w:tc>
          <w:tcPr>
            <w:tcW w:w="1701" w:type="dxa"/>
            <w:tcBorders>
              <w:top w:val="single" w:sz="2" w:space="0" w:color="auto"/>
              <w:left w:val="single" w:sz="2" w:space="0" w:color="auto"/>
              <w:bottom w:val="single" w:sz="2" w:space="0" w:color="auto"/>
              <w:right w:val="single" w:sz="2" w:space="0" w:color="auto"/>
            </w:tcBorders>
            <w:hideMark/>
          </w:tcPr>
          <w:p w14:paraId="673C1BD0" w14:textId="77777777" w:rsidR="00B13304" w:rsidRPr="00B13304" w:rsidRDefault="00B13304">
            <w:pPr>
              <w:keepNext/>
              <w:keepLines/>
              <w:widowControl w:val="0"/>
              <w:jc w:val="center"/>
              <w:rPr>
                <w:ins w:id="5873" w:author="CATT" w:date="2022-08-30T14:45:00Z"/>
                <w:rFonts w:ascii="Arial" w:eastAsia="宋体" w:hAnsi="Arial"/>
                <w:kern w:val="2"/>
                <w:sz w:val="18"/>
                <w:szCs w:val="22"/>
                <w:lang w:eastAsia="en-GB"/>
              </w:rPr>
            </w:pPr>
            <w:ins w:id="5874" w:author="CATT" w:date="2022-08-30T14:45:00Z">
              <w:r>
                <w:rPr>
                  <w:rFonts w:ascii="Arial" w:eastAsia="宋体" w:hAnsi="Arial" w:cs="Arial"/>
                  <w:sz w:val="18"/>
                  <w:lang w:eastAsia="en-GB"/>
                </w:rPr>
                <w:t>1910 – 1930 MHz</w:t>
              </w:r>
            </w:ins>
          </w:p>
        </w:tc>
        <w:tc>
          <w:tcPr>
            <w:tcW w:w="852" w:type="dxa"/>
            <w:tcBorders>
              <w:top w:val="single" w:sz="2" w:space="0" w:color="auto"/>
              <w:left w:val="single" w:sz="2" w:space="0" w:color="auto"/>
              <w:bottom w:val="single" w:sz="2" w:space="0" w:color="auto"/>
              <w:right w:val="single" w:sz="2" w:space="0" w:color="auto"/>
            </w:tcBorders>
            <w:hideMark/>
          </w:tcPr>
          <w:p w14:paraId="0803D6A7" w14:textId="77777777" w:rsidR="00B13304" w:rsidRPr="00B13304" w:rsidRDefault="00B13304">
            <w:pPr>
              <w:keepNext/>
              <w:keepLines/>
              <w:widowControl w:val="0"/>
              <w:jc w:val="center"/>
              <w:rPr>
                <w:ins w:id="5875" w:author="CATT" w:date="2022-08-30T14:45:00Z"/>
                <w:rFonts w:ascii="Arial" w:eastAsia="宋体" w:hAnsi="Arial"/>
                <w:kern w:val="2"/>
                <w:sz w:val="18"/>
                <w:szCs w:val="22"/>
                <w:lang w:eastAsia="en-GB"/>
              </w:rPr>
            </w:pPr>
            <w:ins w:id="5876"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164E8137" w14:textId="77777777" w:rsidR="00B13304" w:rsidRPr="00B13304" w:rsidRDefault="00B13304">
            <w:pPr>
              <w:keepNext/>
              <w:keepLines/>
              <w:widowControl w:val="0"/>
              <w:jc w:val="center"/>
              <w:rPr>
                <w:ins w:id="5877" w:author="CATT" w:date="2022-08-30T14:45:00Z"/>
                <w:rFonts w:ascii="Arial" w:eastAsia="宋体" w:hAnsi="Arial"/>
                <w:kern w:val="2"/>
                <w:sz w:val="18"/>
                <w:szCs w:val="22"/>
                <w:lang w:eastAsia="en-GB"/>
              </w:rPr>
            </w:pPr>
            <w:ins w:id="5878"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5CBFC577" w14:textId="77777777" w:rsidR="00B13304" w:rsidRDefault="00B13304">
            <w:pPr>
              <w:keepNext/>
              <w:keepLines/>
              <w:widowControl w:val="0"/>
              <w:jc w:val="both"/>
              <w:rPr>
                <w:ins w:id="5879" w:author="CATT" w:date="2022-08-30T14:45:00Z"/>
                <w:rFonts w:ascii="Arial" w:eastAsia="宋体" w:hAnsi="Arial" w:cs="Arial"/>
                <w:kern w:val="2"/>
                <w:sz w:val="18"/>
                <w:szCs w:val="22"/>
                <w:lang w:eastAsia="ko-KR"/>
              </w:rPr>
            </w:pPr>
          </w:p>
        </w:tc>
      </w:tr>
      <w:tr w:rsidR="00B13304" w14:paraId="6E89293B" w14:textId="77777777" w:rsidTr="00B13304">
        <w:trPr>
          <w:cantSplit/>
          <w:trHeight w:val="113"/>
          <w:jc w:val="center"/>
          <w:ins w:id="5880"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652364DB" w14:textId="77777777" w:rsidR="00B13304" w:rsidRDefault="00B13304">
            <w:pPr>
              <w:keepNext/>
              <w:keepLines/>
              <w:widowControl w:val="0"/>
              <w:jc w:val="both"/>
              <w:rPr>
                <w:ins w:id="5881" w:author="CATT" w:date="2022-08-30T14:45:00Z"/>
                <w:rFonts w:ascii="Arial" w:eastAsia="宋体" w:hAnsi="Arial" w:cs="Arial"/>
                <w:kern w:val="2"/>
                <w:sz w:val="18"/>
                <w:szCs w:val="22"/>
                <w:lang w:eastAsia="en-GB"/>
              </w:rPr>
            </w:pPr>
            <w:ins w:id="5882" w:author="CATT" w:date="2022-08-30T14:45:00Z">
              <w:r>
                <w:rPr>
                  <w:rFonts w:ascii="Arial" w:eastAsia="宋体" w:hAnsi="Arial" w:cs="Arial"/>
                  <w:sz w:val="18"/>
                  <w:lang w:eastAsia="en-GB"/>
                </w:rPr>
                <w:t>UTRA TDD Band d) or E-UTRA Band 38 or NR Band n38</w:t>
              </w:r>
            </w:ins>
          </w:p>
        </w:tc>
        <w:tc>
          <w:tcPr>
            <w:tcW w:w="1701" w:type="dxa"/>
            <w:tcBorders>
              <w:top w:val="single" w:sz="2" w:space="0" w:color="auto"/>
              <w:left w:val="single" w:sz="2" w:space="0" w:color="auto"/>
              <w:bottom w:val="single" w:sz="2" w:space="0" w:color="auto"/>
              <w:right w:val="single" w:sz="2" w:space="0" w:color="auto"/>
            </w:tcBorders>
            <w:hideMark/>
          </w:tcPr>
          <w:p w14:paraId="19E1138E" w14:textId="77777777" w:rsidR="00B13304" w:rsidRPr="00B13304" w:rsidRDefault="00B13304">
            <w:pPr>
              <w:keepNext/>
              <w:keepLines/>
              <w:widowControl w:val="0"/>
              <w:jc w:val="center"/>
              <w:rPr>
                <w:ins w:id="5883" w:author="CATT" w:date="2022-08-30T14:45:00Z"/>
                <w:rFonts w:ascii="Arial" w:eastAsia="宋体" w:hAnsi="Arial"/>
                <w:kern w:val="2"/>
                <w:sz w:val="18"/>
                <w:szCs w:val="22"/>
                <w:lang w:eastAsia="en-GB"/>
              </w:rPr>
            </w:pPr>
            <w:ins w:id="5884" w:author="CATT" w:date="2022-08-30T14:45:00Z">
              <w:r>
                <w:rPr>
                  <w:rFonts w:ascii="Arial" w:eastAsia="宋体" w:hAnsi="Arial" w:cs="Arial"/>
                  <w:sz w:val="18"/>
                  <w:lang w:eastAsia="en-GB"/>
                </w:rPr>
                <w:t>2570 – 2620 MHz</w:t>
              </w:r>
            </w:ins>
          </w:p>
        </w:tc>
        <w:tc>
          <w:tcPr>
            <w:tcW w:w="852" w:type="dxa"/>
            <w:tcBorders>
              <w:top w:val="single" w:sz="2" w:space="0" w:color="auto"/>
              <w:left w:val="single" w:sz="2" w:space="0" w:color="auto"/>
              <w:bottom w:val="single" w:sz="2" w:space="0" w:color="auto"/>
              <w:right w:val="single" w:sz="2" w:space="0" w:color="auto"/>
            </w:tcBorders>
            <w:hideMark/>
          </w:tcPr>
          <w:p w14:paraId="6AB7FAF0" w14:textId="77777777" w:rsidR="00B13304" w:rsidRPr="00B13304" w:rsidRDefault="00B13304">
            <w:pPr>
              <w:keepNext/>
              <w:keepLines/>
              <w:widowControl w:val="0"/>
              <w:jc w:val="center"/>
              <w:rPr>
                <w:ins w:id="5885" w:author="CATT" w:date="2022-08-30T14:45:00Z"/>
                <w:rFonts w:ascii="Arial" w:eastAsia="宋体" w:hAnsi="Arial"/>
                <w:kern w:val="2"/>
                <w:sz w:val="18"/>
                <w:szCs w:val="22"/>
                <w:lang w:eastAsia="en-GB"/>
              </w:rPr>
            </w:pPr>
            <w:ins w:id="5886"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2F22A68D" w14:textId="77777777" w:rsidR="00B13304" w:rsidRPr="00B13304" w:rsidRDefault="00B13304">
            <w:pPr>
              <w:keepNext/>
              <w:keepLines/>
              <w:widowControl w:val="0"/>
              <w:jc w:val="center"/>
              <w:rPr>
                <w:ins w:id="5887" w:author="CATT" w:date="2022-08-30T14:45:00Z"/>
                <w:rFonts w:ascii="Arial" w:eastAsia="宋体" w:hAnsi="Arial"/>
                <w:kern w:val="2"/>
                <w:sz w:val="18"/>
                <w:szCs w:val="22"/>
                <w:lang w:eastAsia="en-GB"/>
              </w:rPr>
            </w:pPr>
            <w:ins w:id="5888"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5F5C2F23" w14:textId="77777777" w:rsidR="00B13304" w:rsidRDefault="00B13304">
            <w:pPr>
              <w:keepNext/>
              <w:keepLines/>
              <w:widowControl w:val="0"/>
              <w:jc w:val="both"/>
              <w:rPr>
                <w:ins w:id="5889" w:author="CATT" w:date="2022-08-30T14:45:00Z"/>
                <w:rFonts w:ascii="Arial" w:eastAsia="宋体" w:hAnsi="Arial" w:cs="Arial"/>
                <w:kern w:val="2"/>
                <w:sz w:val="18"/>
                <w:szCs w:val="22"/>
                <w:lang w:eastAsia="ko-KR"/>
              </w:rPr>
            </w:pPr>
            <w:ins w:id="5890" w:author="CATT" w:date="2022-08-30T14:45:00Z">
              <w:r>
                <w:rPr>
                  <w:rFonts w:ascii="Arial" w:eastAsia="宋体" w:hAnsi="Arial" w:cs="Arial"/>
                  <w:sz w:val="18"/>
                  <w:lang w:eastAsia="ko-KR"/>
                </w:rPr>
                <w:t xml:space="preserve">This requirement does not apply to repeater operating in Band n38. </w:t>
              </w:r>
            </w:ins>
          </w:p>
        </w:tc>
      </w:tr>
      <w:tr w:rsidR="00B13304" w14:paraId="527F3BB1" w14:textId="77777777" w:rsidTr="00B13304">
        <w:trPr>
          <w:cantSplit/>
          <w:trHeight w:val="113"/>
          <w:jc w:val="center"/>
          <w:ins w:id="5891"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1EFF9C45" w14:textId="77777777" w:rsidR="00B13304" w:rsidRDefault="00B13304">
            <w:pPr>
              <w:keepNext/>
              <w:keepLines/>
              <w:widowControl w:val="0"/>
              <w:jc w:val="both"/>
              <w:rPr>
                <w:ins w:id="5892" w:author="CATT" w:date="2022-08-30T14:45:00Z"/>
                <w:rFonts w:ascii="Arial" w:eastAsia="宋体" w:hAnsi="Arial" w:cs="Arial"/>
                <w:kern w:val="2"/>
                <w:sz w:val="18"/>
                <w:szCs w:val="22"/>
                <w:lang w:val="sv-SE" w:eastAsia="en-GB"/>
              </w:rPr>
            </w:pPr>
            <w:ins w:id="5893" w:author="CATT" w:date="2022-08-30T14:45:00Z">
              <w:r>
                <w:rPr>
                  <w:rFonts w:ascii="Arial" w:eastAsia="宋体" w:hAnsi="Arial" w:cs="Arial"/>
                  <w:sz w:val="18"/>
                  <w:lang w:val="sv-SE" w:eastAsia="en-GB"/>
                </w:rPr>
                <w:t>UTRA TDD Band f) or E-UTRA Band 3</w:t>
              </w:r>
              <w:r>
                <w:rPr>
                  <w:rFonts w:ascii="Arial" w:eastAsia="宋体" w:hAnsi="Arial" w:cs="Arial"/>
                  <w:sz w:val="18"/>
                  <w:lang w:val="sv-SE"/>
                </w:rPr>
                <w:t>9</w:t>
              </w:r>
              <w:r>
                <w:rPr>
                  <w:rFonts w:ascii="Arial" w:eastAsia="宋体" w:hAnsi="Arial" w:cs="Arial"/>
                  <w:sz w:val="18"/>
                </w:rPr>
                <w:t xml:space="preserve"> or NR band n39</w:t>
              </w:r>
            </w:ins>
          </w:p>
        </w:tc>
        <w:tc>
          <w:tcPr>
            <w:tcW w:w="1701" w:type="dxa"/>
            <w:tcBorders>
              <w:top w:val="single" w:sz="2" w:space="0" w:color="auto"/>
              <w:left w:val="single" w:sz="2" w:space="0" w:color="auto"/>
              <w:bottom w:val="single" w:sz="2" w:space="0" w:color="auto"/>
              <w:right w:val="single" w:sz="2" w:space="0" w:color="auto"/>
            </w:tcBorders>
            <w:hideMark/>
          </w:tcPr>
          <w:p w14:paraId="4F1AC2D4" w14:textId="77777777" w:rsidR="00B13304" w:rsidRPr="00B13304" w:rsidRDefault="00B13304">
            <w:pPr>
              <w:keepNext/>
              <w:keepLines/>
              <w:widowControl w:val="0"/>
              <w:jc w:val="center"/>
              <w:rPr>
                <w:ins w:id="5894" w:author="CATT" w:date="2022-08-30T14:45:00Z"/>
                <w:rFonts w:ascii="Arial" w:eastAsia="宋体" w:hAnsi="Arial"/>
                <w:kern w:val="2"/>
                <w:sz w:val="18"/>
                <w:szCs w:val="22"/>
                <w:lang w:eastAsia="en-GB"/>
              </w:rPr>
            </w:pPr>
            <w:ins w:id="5895" w:author="CATT" w:date="2022-08-30T14:45:00Z">
              <w:r>
                <w:rPr>
                  <w:rFonts w:ascii="Arial" w:eastAsia="宋体" w:hAnsi="Arial" w:cs="Arial"/>
                  <w:sz w:val="18"/>
                </w:rPr>
                <w:t>1880</w:t>
              </w:r>
              <w:r>
                <w:rPr>
                  <w:rFonts w:ascii="Arial" w:eastAsia="宋体" w:hAnsi="Arial" w:cs="Arial"/>
                  <w:sz w:val="18"/>
                  <w:lang w:eastAsia="en-GB"/>
                </w:rPr>
                <w:t xml:space="preserve"> – </w:t>
              </w:r>
              <w:r>
                <w:rPr>
                  <w:rFonts w:ascii="Arial" w:eastAsia="宋体" w:hAnsi="Arial" w:cs="Arial"/>
                  <w:sz w:val="18"/>
                </w:rPr>
                <w:t>1920MHz</w:t>
              </w:r>
            </w:ins>
          </w:p>
        </w:tc>
        <w:tc>
          <w:tcPr>
            <w:tcW w:w="852" w:type="dxa"/>
            <w:tcBorders>
              <w:top w:val="single" w:sz="2" w:space="0" w:color="auto"/>
              <w:left w:val="single" w:sz="2" w:space="0" w:color="auto"/>
              <w:bottom w:val="single" w:sz="2" w:space="0" w:color="auto"/>
              <w:right w:val="single" w:sz="2" w:space="0" w:color="auto"/>
            </w:tcBorders>
            <w:hideMark/>
          </w:tcPr>
          <w:p w14:paraId="50B12EF5" w14:textId="77777777" w:rsidR="00B13304" w:rsidRPr="00B13304" w:rsidRDefault="00B13304">
            <w:pPr>
              <w:keepNext/>
              <w:keepLines/>
              <w:widowControl w:val="0"/>
              <w:jc w:val="center"/>
              <w:rPr>
                <w:ins w:id="5896" w:author="CATT" w:date="2022-08-30T14:45:00Z"/>
                <w:rFonts w:ascii="Arial" w:eastAsia="宋体" w:hAnsi="Arial"/>
                <w:kern w:val="2"/>
                <w:sz w:val="18"/>
                <w:szCs w:val="22"/>
                <w:lang w:eastAsia="en-GB"/>
              </w:rPr>
            </w:pPr>
            <w:ins w:id="5897"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38635515" w14:textId="77777777" w:rsidR="00B13304" w:rsidRPr="00B13304" w:rsidRDefault="00B13304">
            <w:pPr>
              <w:keepNext/>
              <w:keepLines/>
              <w:widowControl w:val="0"/>
              <w:jc w:val="center"/>
              <w:rPr>
                <w:ins w:id="5898" w:author="CATT" w:date="2022-08-30T14:45:00Z"/>
                <w:rFonts w:ascii="Arial" w:eastAsia="宋体" w:hAnsi="Arial"/>
                <w:kern w:val="2"/>
                <w:sz w:val="18"/>
                <w:szCs w:val="22"/>
                <w:lang w:eastAsia="en-GB"/>
              </w:rPr>
            </w:pPr>
            <w:ins w:id="5899"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55C3C591" w14:textId="77777777" w:rsidR="00B13304" w:rsidRDefault="00B13304">
            <w:pPr>
              <w:keepNext/>
              <w:keepLines/>
              <w:widowControl w:val="0"/>
              <w:jc w:val="both"/>
              <w:rPr>
                <w:ins w:id="5900" w:author="CATT" w:date="2022-08-30T14:45:00Z"/>
                <w:rFonts w:ascii="Arial" w:eastAsia="宋体" w:hAnsi="Arial" w:cs="Arial"/>
                <w:kern w:val="2"/>
                <w:sz w:val="18"/>
                <w:szCs w:val="22"/>
                <w:lang w:eastAsia="ko-KR"/>
              </w:rPr>
            </w:pPr>
            <w:ins w:id="5901" w:author="CATT" w:date="2022-08-30T14:45:00Z">
              <w:r>
                <w:rPr>
                  <w:rFonts w:ascii="Arial" w:eastAsia="宋体" w:hAnsi="Arial" w:cs="Arial"/>
                  <w:sz w:val="18"/>
                  <w:lang w:eastAsia="ko-KR"/>
                </w:rPr>
                <w:t>This requirement does not apply to repeater operating in Band n39.</w:t>
              </w:r>
            </w:ins>
          </w:p>
        </w:tc>
      </w:tr>
      <w:tr w:rsidR="00B13304" w14:paraId="09977010" w14:textId="77777777" w:rsidTr="00B13304">
        <w:trPr>
          <w:cantSplit/>
          <w:trHeight w:val="113"/>
          <w:jc w:val="center"/>
          <w:ins w:id="5902"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7621E457" w14:textId="77777777" w:rsidR="00B13304" w:rsidRDefault="00B13304">
            <w:pPr>
              <w:keepNext/>
              <w:keepLines/>
              <w:widowControl w:val="0"/>
              <w:jc w:val="both"/>
              <w:rPr>
                <w:ins w:id="5903" w:author="CATT" w:date="2022-08-30T14:45:00Z"/>
                <w:rFonts w:ascii="Arial" w:eastAsia="宋体" w:hAnsi="Arial" w:cs="Arial"/>
                <w:kern w:val="2"/>
                <w:sz w:val="18"/>
                <w:szCs w:val="22"/>
                <w:lang w:val="sv-SE" w:eastAsia="en-GB"/>
              </w:rPr>
            </w:pPr>
            <w:ins w:id="5904" w:author="CATT" w:date="2022-08-30T14:45:00Z">
              <w:r>
                <w:rPr>
                  <w:rFonts w:ascii="Arial" w:eastAsia="宋体" w:hAnsi="Arial" w:cs="Arial"/>
                  <w:sz w:val="18"/>
                  <w:lang w:val="sv-SE" w:eastAsia="en-GB"/>
                </w:rPr>
                <w:t xml:space="preserve">UTRA TDD Band e) or E-UTRA Band </w:t>
              </w:r>
              <w:r>
                <w:rPr>
                  <w:rFonts w:ascii="Arial" w:eastAsia="宋体" w:hAnsi="Arial" w:cs="Arial"/>
                  <w:sz w:val="18"/>
                  <w:lang w:val="sv-SE"/>
                </w:rPr>
                <w:t>40 or NR Band n40</w:t>
              </w:r>
            </w:ins>
          </w:p>
        </w:tc>
        <w:tc>
          <w:tcPr>
            <w:tcW w:w="1701" w:type="dxa"/>
            <w:tcBorders>
              <w:top w:val="single" w:sz="2" w:space="0" w:color="auto"/>
              <w:left w:val="single" w:sz="2" w:space="0" w:color="auto"/>
              <w:bottom w:val="single" w:sz="2" w:space="0" w:color="auto"/>
              <w:right w:val="single" w:sz="2" w:space="0" w:color="auto"/>
            </w:tcBorders>
            <w:hideMark/>
          </w:tcPr>
          <w:p w14:paraId="0D41E527" w14:textId="77777777" w:rsidR="00B13304" w:rsidRPr="00B13304" w:rsidRDefault="00B13304">
            <w:pPr>
              <w:keepNext/>
              <w:keepLines/>
              <w:widowControl w:val="0"/>
              <w:jc w:val="center"/>
              <w:rPr>
                <w:ins w:id="5905" w:author="CATT" w:date="2022-08-30T14:45:00Z"/>
                <w:rFonts w:ascii="Arial" w:eastAsia="宋体" w:hAnsi="Arial"/>
                <w:kern w:val="2"/>
                <w:sz w:val="18"/>
                <w:szCs w:val="22"/>
                <w:lang w:eastAsia="en-GB"/>
              </w:rPr>
            </w:pPr>
            <w:ins w:id="5906" w:author="CATT" w:date="2022-08-30T14:45:00Z">
              <w:r>
                <w:rPr>
                  <w:rFonts w:ascii="Arial" w:eastAsia="宋体" w:hAnsi="Arial" w:cs="Arial"/>
                  <w:sz w:val="18"/>
                </w:rPr>
                <w:t xml:space="preserve">2300 </w:t>
              </w:r>
              <w:r>
                <w:rPr>
                  <w:rFonts w:ascii="Arial" w:eastAsia="宋体" w:hAnsi="Arial" w:cs="Arial"/>
                  <w:sz w:val="18"/>
                  <w:lang w:eastAsia="en-GB"/>
                </w:rPr>
                <w:t xml:space="preserve">– </w:t>
              </w:r>
              <w:r>
                <w:rPr>
                  <w:rFonts w:ascii="Arial" w:eastAsia="宋体" w:hAnsi="Arial" w:cs="Arial"/>
                  <w:sz w:val="18"/>
                </w:rPr>
                <w:t>2400MHz</w:t>
              </w:r>
            </w:ins>
          </w:p>
        </w:tc>
        <w:tc>
          <w:tcPr>
            <w:tcW w:w="852" w:type="dxa"/>
            <w:tcBorders>
              <w:top w:val="single" w:sz="2" w:space="0" w:color="auto"/>
              <w:left w:val="single" w:sz="2" w:space="0" w:color="auto"/>
              <w:bottom w:val="single" w:sz="2" w:space="0" w:color="auto"/>
              <w:right w:val="single" w:sz="2" w:space="0" w:color="auto"/>
            </w:tcBorders>
            <w:hideMark/>
          </w:tcPr>
          <w:p w14:paraId="3400D346" w14:textId="77777777" w:rsidR="00B13304" w:rsidRPr="00B13304" w:rsidRDefault="00B13304">
            <w:pPr>
              <w:keepNext/>
              <w:keepLines/>
              <w:widowControl w:val="0"/>
              <w:jc w:val="center"/>
              <w:rPr>
                <w:ins w:id="5907" w:author="CATT" w:date="2022-08-30T14:45:00Z"/>
                <w:rFonts w:ascii="Arial" w:eastAsia="宋体" w:hAnsi="Arial"/>
                <w:kern w:val="2"/>
                <w:sz w:val="18"/>
                <w:szCs w:val="22"/>
                <w:lang w:eastAsia="en-GB"/>
              </w:rPr>
            </w:pPr>
            <w:ins w:id="5908"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1EB5F08F" w14:textId="77777777" w:rsidR="00B13304" w:rsidRPr="00B13304" w:rsidRDefault="00B13304">
            <w:pPr>
              <w:keepNext/>
              <w:keepLines/>
              <w:widowControl w:val="0"/>
              <w:jc w:val="center"/>
              <w:rPr>
                <w:ins w:id="5909" w:author="CATT" w:date="2022-08-30T14:45:00Z"/>
                <w:rFonts w:ascii="Arial" w:eastAsia="宋体" w:hAnsi="Arial"/>
                <w:kern w:val="2"/>
                <w:sz w:val="18"/>
                <w:szCs w:val="22"/>
                <w:lang w:eastAsia="en-GB"/>
              </w:rPr>
            </w:pPr>
            <w:ins w:id="5910"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44DA6668" w14:textId="77777777" w:rsidR="00B13304" w:rsidRDefault="00B13304">
            <w:pPr>
              <w:keepNext/>
              <w:keepLines/>
              <w:widowControl w:val="0"/>
              <w:jc w:val="both"/>
              <w:rPr>
                <w:ins w:id="5911" w:author="CATT" w:date="2022-08-30T14:45:00Z"/>
                <w:rFonts w:ascii="Arial" w:eastAsia="宋体" w:hAnsi="Arial" w:cs="Arial"/>
                <w:kern w:val="2"/>
                <w:sz w:val="18"/>
                <w:szCs w:val="22"/>
                <w:lang w:eastAsia="ko-KR"/>
              </w:rPr>
            </w:pPr>
            <w:ins w:id="5912" w:author="CATT" w:date="2022-08-30T14:45:00Z">
              <w:r>
                <w:rPr>
                  <w:rFonts w:ascii="Arial" w:eastAsia="宋体" w:hAnsi="Arial" w:cs="Arial"/>
                  <w:sz w:val="18"/>
                  <w:lang w:eastAsia="ko-KR"/>
                </w:rPr>
                <w:t>This requirement does not apply to repeater operating in Band n30 or n40.</w:t>
              </w:r>
            </w:ins>
          </w:p>
        </w:tc>
      </w:tr>
      <w:tr w:rsidR="00B13304" w14:paraId="239EA0D1" w14:textId="77777777" w:rsidTr="00B13304">
        <w:trPr>
          <w:cantSplit/>
          <w:trHeight w:val="113"/>
          <w:jc w:val="center"/>
          <w:ins w:id="5913"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11B2C5D8" w14:textId="77777777" w:rsidR="00B13304" w:rsidRDefault="00B13304">
            <w:pPr>
              <w:keepNext/>
              <w:keepLines/>
              <w:widowControl w:val="0"/>
              <w:jc w:val="both"/>
              <w:rPr>
                <w:ins w:id="5914" w:author="CATT" w:date="2022-08-30T14:45:00Z"/>
                <w:rFonts w:ascii="Arial" w:eastAsia="宋体" w:hAnsi="Arial" w:cs="Arial"/>
                <w:kern w:val="2"/>
                <w:sz w:val="18"/>
                <w:szCs w:val="22"/>
                <w:lang w:eastAsia="en-GB"/>
              </w:rPr>
            </w:pPr>
            <w:ins w:id="5915" w:author="CATT" w:date="2022-08-30T14:45:00Z">
              <w:r>
                <w:rPr>
                  <w:rFonts w:ascii="Arial" w:eastAsia="宋体" w:hAnsi="Arial" w:cs="Arial"/>
                  <w:sz w:val="18"/>
                  <w:lang w:eastAsia="en-GB"/>
                </w:rPr>
                <w:t xml:space="preserve">E-UTRA Band </w:t>
              </w:r>
              <w:r>
                <w:rPr>
                  <w:rFonts w:ascii="Arial" w:eastAsia="宋体" w:hAnsi="Arial" w:cs="Arial"/>
                  <w:sz w:val="18"/>
                </w:rPr>
                <w:t>41 or NR Band n41, n90</w:t>
              </w:r>
            </w:ins>
          </w:p>
        </w:tc>
        <w:tc>
          <w:tcPr>
            <w:tcW w:w="1701" w:type="dxa"/>
            <w:tcBorders>
              <w:top w:val="single" w:sz="2" w:space="0" w:color="auto"/>
              <w:left w:val="single" w:sz="2" w:space="0" w:color="auto"/>
              <w:bottom w:val="single" w:sz="2" w:space="0" w:color="auto"/>
              <w:right w:val="single" w:sz="2" w:space="0" w:color="auto"/>
            </w:tcBorders>
            <w:hideMark/>
          </w:tcPr>
          <w:p w14:paraId="125CB382" w14:textId="77777777" w:rsidR="00B13304" w:rsidRPr="00B13304" w:rsidRDefault="00B13304">
            <w:pPr>
              <w:keepNext/>
              <w:keepLines/>
              <w:widowControl w:val="0"/>
              <w:jc w:val="center"/>
              <w:rPr>
                <w:ins w:id="5916" w:author="CATT" w:date="2022-08-30T14:45:00Z"/>
                <w:rFonts w:ascii="Arial" w:eastAsia="宋体" w:hAnsi="Arial"/>
                <w:kern w:val="2"/>
                <w:sz w:val="18"/>
                <w:szCs w:val="22"/>
                <w:lang w:eastAsia="en-GB"/>
              </w:rPr>
            </w:pPr>
            <w:ins w:id="5917" w:author="CATT" w:date="2022-08-30T14:45:00Z">
              <w:r>
                <w:rPr>
                  <w:rFonts w:ascii="Arial" w:eastAsia="宋体" w:hAnsi="Arial" w:cs="Arial"/>
                  <w:sz w:val="18"/>
                </w:rPr>
                <w:t>2496</w:t>
              </w:r>
              <w:r>
                <w:rPr>
                  <w:rFonts w:ascii="Arial" w:eastAsia="宋体" w:hAnsi="Arial" w:cs="Arial"/>
                  <w:sz w:val="18"/>
                  <w:lang w:eastAsia="en-GB"/>
                </w:rPr>
                <w:t xml:space="preserve"> – </w:t>
              </w:r>
              <w:r>
                <w:rPr>
                  <w:rFonts w:ascii="Arial" w:eastAsia="宋体" w:hAnsi="Arial" w:cs="Arial"/>
                  <w:sz w:val="18"/>
                </w:rPr>
                <w:t>2690 MHz</w:t>
              </w:r>
            </w:ins>
          </w:p>
        </w:tc>
        <w:tc>
          <w:tcPr>
            <w:tcW w:w="852" w:type="dxa"/>
            <w:tcBorders>
              <w:top w:val="single" w:sz="2" w:space="0" w:color="auto"/>
              <w:left w:val="single" w:sz="2" w:space="0" w:color="auto"/>
              <w:bottom w:val="single" w:sz="2" w:space="0" w:color="auto"/>
              <w:right w:val="single" w:sz="2" w:space="0" w:color="auto"/>
            </w:tcBorders>
            <w:hideMark/>
          </w:tcPr>
          <w:p w14:paraId="095F3302" w14:textId="77777777" w:rsidR="00B13304" w:rsidRPr="00B13304" w:rsidRDefault="00B13304">
            <w:pPr>
              <w:keepNext/>
              <w:keepLines/>
              <w:widowControl w:val="0"/>
              <w:jc w:val="center"/>
              <w:rPr>
                <w:ins w:id="5918" w:author="CATT" w:date="2022-08-30T14:45:00Z"/>
                <w:rFonts w:ascii="Arial" w:eastAsia="宋体" w:hAnsi="Arial"/>
                <w:kern w:val="2"/>
                <w:sz w:val="18"/>
                <w:szCs w:val="22"/>
                <w:lang w:eastAsia="en-GB"/>
              </w:rPr>
            </w:pPr>
            <w:ins w:id="5919"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243490B8" w14:textId="77777777" w:rsidR="00B13304" w:rsidRPr="00B13304" w:rsidRDefault="00B13304">
            <w:pPr>
              <w:keepNext/>
              <w:keepLines/>
              <w:widowControl w:val="0"/>
              <w:jc w:val="center"/>
              <w:rPr>
                <w:ins w:id="5920" w:author="CATT" w:date="2022-08-30T14:45:00Z"/>
                <w:rFonts w:ascii="Arial" w:eastAsia="宋体" w:hAnsi="Arial"/>
                <w:kern w:val="2"/>
                <w:sz w:val="18"/>
                <w:szCs w:val="22"/>
                <w:lang w:eastAsia="en-GB"/>
              </w:rPr>
            </w:pPr>
            <w:ins w:id="5921"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0FA0B724" w14:textId="77777777" w:rsidR="00B13304" w:rsidRDefault="00B13304">
            <w:pPr>
              <w:keepNext/>
              <w:keepLines/>
              <w:widowControl w:val="0"/>
              <w:jc w:val="both"/>
              <w:rPr>
                <w:ins w:id="5922" w:author="CATT" w:date="2022-08-30T14:45:00Z"/>
                <w:rFonts w:ascii="Arial" w:eastAsia="宋体" w:hAnsi="Arial" w:cs="Arial"/>
                <w:kern w:val="2"/>
                <w:sz w:val="18"/>
                <w:szCs w:val="22"/>
                <w:lang w:eastAsia="ko-KR"/>
              </w:rPr>
            </w:pPr>
            <w:ins w:id="5923" w:author="CATT" w:date="2022-08-30T14:45:00Z">
              <w:r>
                <w:rPr>
                  <w:rFonts w:ascii="Arial" w:eastAsia="宋体" w:hAnsi="Arial" w:cs="Arial"/>
                  <w:sz w:val="18"/>
                  <w:lang w:eastAsia="ko-KR"/>
                </w:rPr>
                <w:t>This is not applicable to repeater operating in Band n41, n53 or [n90].</w:t>
              </w:r>
            </w:ins>
          </w:p>
        </w:tc>
      </w:tr>
      <w:tr w:rsidR="00B13304" w14:paraId="569AF636" w14:textId="77777777" w:rsidTr="00B13304">
        <w:trPr>
          <w:cantSplit/>
          <w:trHeight w:val="113"/>
          <w:jc w:val="center"/>
          <w:ins w:id="5924"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178C495F" w14:textId="77777777" w:rsidR="00B13304" w:rsidRDefault="00B13304">
            <w:pPr>
              <w:keepNext/>
              <w:keepLines/>
              <w:widowControl w:val="0"/>
              <w:jc w:val="both"/>
              <w:rPr>
                <w:ins w:id="5925" w:author="CATT" w:date="2022-08-30T14:45:00Z"/>
                <w:rFonts w:ascii="Arial" w:eastAsia="宋体" w:hAnsi="Arial" w:cs="Arial"/>
                <w:kern w:val="2"/>
                <w:sz w:val="18"/>
                <w:szCs w:val="22"/>
                <w:lang w:eastAsia="en-GB"/>
              </w:rPr>
            </w:pPr>
            <w:ins w:id="5926" w:author="CATT" w:date="2022-08-30T14:45:00Z">
              <w:r>
                <w:rPr>
                  <w:rFonts w:ascii="Arial" w:eastAsia="宋体" w:hAnsi="Arial" w:cs="Arial"/>
                  <w:sz w:val="18"/>
                  <w:lang w:eastAsia="en-GB"/>
                </w:rPr>
                <w:t xml:space="preserve">E-UTRA Band </w:t>
              </w:r>
              <w:r>
                <w:rPr>
                  <w:rFonts w:ascii="Arial" w:eastAsia="宋体" w:hAnsi="Arial" w:cs="Arial"/>
                  <w:sz w:val="18"/>
                </w:rPr>
                <w:t>42</w:t>
              </w:r>
            </w:ins>
          </w:p>
        </w:tc>
        <w:tc>
          <w:tcPr>
            <w:tcW w:w="1701" w:type="dxa"/>
            <w:tcBorders>
              <w:top w:val="single" w:sz="2" w:space="0" w:color="auto"/>
              <w:left w:val="single" w:sz="2" w:space="0" w:color="auto"/>
              <w:bottom w:val="single" w:sz="2" w:space="0" w:color="auto"/>
              <w:right w:val="single" w:sz="2" w:space="0" w:color="auto"/>
            </w:tcBorders>
            <w:hideMark/>
          </w:tcPr>
          <w:p w14:paraId="7BE77403" w14:textId="77777777" w:rsidR="00B13304" w:rsidRPr="00B13304" w:rsidRDefault="00B13304">
            <w:pPr>
              <w:keepNext/>
              <w:keepLines/>
              <w:widowControl w:val="0"/>
              <w:jc w:val="center"/>
              <w:rPr>
                <w:ins w:id="5927" w:author="CATT" w:date="2022-08-30T14:45:00Z"/>
                <w:rFonts w:ascii="Arial" w:eastAsia="宋体" w:hAnsi="Arial"/>
                <w:kern w:val="2"/>
                <w:sz w:val="18"/>
                <w:szCs w:val="22"/>
                <w:lang w:eastAsia="en-GB"/>
              </w:rPr>
            </w:pPr>
            <w:ins w:id="5928" w:author="CATT" w:date="2022-08-30T14:45:00Z">
              <w:r>
                <w:rPr>
                  <w:rFonts w:ascii="Arial" w:eastAsia="宋体" w:hAnsi="Arial" w:cs="Arial"/>
                  <w:sz w:val="18"/>
                </w:rPr>
                <w:t>3400</w:t>
              </w:r>
              <w:r>
                <w:rPr>
                  <w:rFonts w:ascii="Arial" w:eastAsia="宋体" w:hAnsi="Arial" w:cs="Arial"/>
                  <w:sz w:val="18"/>
                  <w:lang w:eastAsia="en-GB"/>
                </w:rPr>
                <w:t xml:space="preserve"> – 360</w:t>
              </w:r>
              <w:r>
                <w:rPr>
                  <w:rFonts w:ascii="Arial" w:eastAsia="宋体" w:hAnsi="Arial" w:cs="Arial"/>
                  <w:sz w:val="18"/>
                </w:rPr>
                <w:t>0 MHz</w:t>
              </w:r>
            </w:ins>
          </w:p>
        </w:tc>
        <w:tc>
          <w:tcPr>
            <w:tcW w:w="852" w:type="dxa"/>
            <w:tcBorders>
              <w:top w:val="single" w:sz="2" w:space="0" w:color="auto"/>
              <w:left w:val="single" w:sz="2" w:space="0" w:color="auto"/>
              <w:bottom w:val="single" w:sz="2" w:space="0" w:color="auto"/>
              <w:right w:val="single" w:sz="2" w:space="0" w:color="auto"/>
            </w:tcBorders>
            <w:hideMark/>
          </w:tcPr>
          <w:p w14:paraId="795A8143" w14:textId="77777777" w:rsidR="00B13304" w:rsidRPr="00B13304" w:rsidRDefault="00B13304">
            <w:pPr>
              <w:keepNext/>
              <w:keepLines/>
              <w:widowControl w:val="0"/>
              <w:jc w:val="center"/>
              <w:rPr>
                <w:ins w:id="5929" w:author="CATT" w:date="2022-08-30T14:45:00Z"/>
                <w:rFonts w:ascii="Arial" w:eastAsia="宋体" w:hAnsi="Arial"/>
                <w:kern w:val="2"/>
                <w:sz w:val="18"/>
                <w:szCs w:val="22"/>
                <w:lang w:eastAsia="en-GB"/>
              </w:rPr>
            </w:pPr>
            <w:ins w:id="5930"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201DD004" w14:textId="77777777" w:rsidR="00B13304" w:rsidRPr="00B13304" w:rsidRDefault="00B13304">
            <w:pPr>
              <w:keepNext/>
              <w:keepLines/>
              <w:widowControl w:val="0"/>
              <w:jc w:val="center"/>
              <w:rPr>
                <w:ins w:id="5931" w:author="CATT" w:date="2022-08-30T14:45:00Z"/>
                <w:rFonts w:ascii="Arial" w:eastAsia="宋体" w:hAnsi="Arial"/>
                <w:kern w:val="2"/>
                <w:sz w:val="18"/>
                <w:szCs w:val="22"/>
                <w:lang w:eastAsia="en-GB"/>
              </w:rPr>
            </w:pPr>
            <w:ins w:id="5932"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32C1F9DA" w14:textId="77777777" w:rsidR="00B13304" w:rsidRDefault="00B13304">
            <w:pPr>
              <w:keepNext/>
              <w:keepLines/>
              <w:widowControl w:val="0"/>
              <w:jc w:val="both"/>
              <w:rPr>
                <w:ins w:id="5933" w:author="CATT" w:date="2022-08-30T14:45:00Z"/>
                <w:rFonts w:ascii="Arial" w:eastAsia="宋体" w:hAnsi="Arial" w:cs="Arial"/>
                <w:kern w:val="2"/>
                <w:sz w:val="18"/>
                <w:szCs w:val="22"/>
                <w:lang w:eastAsia="ko-KR"/>
              </w:rPr>
            </w:pPr>
            <w:ins w:id="5934" w:author="CATT" w:date="2022-08-30T14:45:00Z">
              <w:r>
                <w:rPr>
                  <w:rFonts w:ascii="Arial" w:eastAsia="宋体" w:hAnsi="Arial" w:cs="Arial"/>
                  <w:sz w:val="18"/>
                  <w:lang w:eastAsia="ko-KR"/>
                </w:rPr>
                <w:t>This is not applicable to repeater operating in Band n48, n77 or n78.</w:t>
              </w:r>
            </w:ins>
          </w:p>
        </w:tc>
      </w:tr>
      <w:tr w:rsidR="00B13304" w14:paraId="1D1713C0" w14:textId="77777777" w:rsidTr="00B13304">
        <w:trPr>
          <w:cantSplit/>
          <w:trHeight w:val="113"/>
          <w:jc w:val="center"/>
          <w:ins w:id="5935"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11E4638A" w14:textId="77777777" w:rsidR="00B13304" w:rsidRDefault="00B13304">
            <w:pPr>
              <w:keepNext/>
              <w:keepLines/>
              <w:widowControl w:val="0"/>
              <w:jc w:val="both"/>
              <w:rPr>
                <w:ins w:id="5936" w:author="CATT" w:date="2022-08-30T14:45:00Z"/>
                <w:rFonts w:ascii="Arial" w:eastAsia="宋体" w:hAnsi="Arial" w:cs="Arial"/>
                <w:kern w:val="2"/>
                <w:sz w:val="18"/>
                <w:szCs w:val="22"/>
                <w:lang w:eastAsia="en-GB"/>
              </w:rPr>
            </w:pPr>
            <w:ins w:id="5937" w:author="CATT" w:date="2022-08-30T14:45:00Z">
              <w:r>
                <w:rPr>
                  <w:rFonts w:ascii="Arial" w:eastAsia="宋体" w:hAnsi="Arial" w:cs="Arial"/>
                  <w:sz w:val="18"/>
                  <w:lang w:eastAsia="en-GB"/>
                </w:rPr>
                <w:t xml:space="preserve">E-UTRA Band </w:t>
              </w:r>
              <w:r>
                <w:rPr>
                  <w:rFonts w:ascii="Arial" w:eastAsia="宋体" w:hAnsi="Arial" w:cs="Arial"/>
                  <w:sz w:val="18"/>
                </w:rPr>
                <w:t>43</w:t>
              </w:r>
            </w:ins>
          </w:p>
        </w:tc>
        <w:tc>
          <w:tcPr>
            <w:tcW w:w="1701" w:type="dxa"/>
            <w:tcBorders>
              <w:top w:val="single" w:sz="2" w:space="0" w:color="auto"/>
              <w:left w:val="single" w:sz="2" w:space="0" w:color="auto"/>
              <w:bottom w:val="single" w:sz="2" w:space="0" w:color="auto"/>
              <w:right w:val="single" w:sz="2" w:space="0" w:color="auto"/>
            </w:tcBorders>
            <w:hideMark/>
          </w:tcPr>
          <w:p w14:paraId="01CB6A85" w14:textId="77777777" w:rsidR="00B13304" w:rsidRPr="00B13304" w:rsidRDefault="00B13304">
            <w:pPr>
              <w:keepNext/>
              <w:keepLines/>
              <w:widowControl w:val="0"/>
              <w:jc w:val="center"/>
              <w:rPr>
                <w:ins w:id="5938" w:author="CATT" w:date="2022-08-30T14:45:00Z"/>
                <w:rFonts w:ascii="Arial" w:eastAsia="宋体" w:hAnsi="Arial"/>
                <w:kern w:val="2"/>
                <w:sz w:val="18"/>
                <w:szCs w:val="22"/>
                <w:lang w:eastAsia="en-GB"/>
              </w:rPr>
            </w:pPr>
            <w:ins w:id="5939" w:author="CATT" w:date="2022-08-30T14:45:00Z">
              <w:r>
                <w:rPr>
                  <w:rFonts w:ascii="Arial" w:eastAsia="宋体" w:hAnsi="Arial" w:cs="Arial"/>
                  <w:sz w:val="18"/>
                </w:rPr>
                <w:t>3600</w:t>
              </w:r>
              <w:r>
                <w:rPr>
                  <w:rFonts w:ascii="Arial" w:eastAsia="宋体" w:hAnsi="Arial" w:cs="Arial"/>
                  <w:sz w:val="18"/>
                  <w:lang w:eastAsia="en-GB"/>
                </w:rPr>
                <w:t xml:space="preserve"> – 380</w:t>
              </w:r>
              <w:r>
                <w:rPr>
                  <w:rFonts w:ascii="Arial" w:eastAsia="宋体" w:hAnsi="Arial" w:cs="Arial"/>
                  <w:sz w:val="18"/>
                </w:rPr>
                <w:t>0 MHz</w:t>
              </w:r>
            </w:ins>
          </w:p>
        </w:tc>
        <w:tc>
          <w:tcPr>
            <w:tcW w:w="852" w:type="dxa"/>
            <w:tcBorders>
              <w:top w:val="single" w:sz="2" w:space="0" w:color="auto"/>
              <w:left w:val="single" w:sz="2" w:space="0" w:color="auto"/>
              <w:bottom w:val="single" w:sz="2" w:space="0" w:color="auto"/>
              <w:right w:val="single" w:sz="2" w:space="0" w:color="auto"/>
            </w:tcBorders>
            <w:hideMark/>
          </w:tcPr>
          <w:p w14:paraId="73C22B6F" w14:textId="77777777" w:rsidR="00B13304" w:rsidRPr="00B13304" w:rsidRDefault="00B13304">
            <w:pPr>
              <w:keepNext/>
              <w:keepLines/>
              <w:widowControl w:val="0"/>
              <w:jc w:val="center"/>
              <w:rPr>
                <w:ins w:id="5940" w:author="CATT" w:date="2022-08-30T14:45:00Z"/>
                <w:rFonts w:ascii="Arial" w:eastAsia="宋体" w:hAnsi="Arial"/>
                <w:kern w:val="2"/>
                <w:sz w:val="18"/>
                <w:szCs w:val="22"/>
                <w:lang w:eastAsia="en-GB"/>
              </w:rPr>
            </w:pPr>
            <w:ins w:id="5941"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7B09273A" w14:textId="77777777" w:rsidR="00B13304" w:rsidRPr="00B13304" w:rsidRDefault="00B13304">
            <w:pPr>
              <w:keepNext/>
              <w:keepLines/>
              <w:widowControl w:val="0"/>
              <w:jc w:val="center"/>
              <w:rPr>
                <w:ins w:id="5942" w:author="CATT" w:date="2022-08-30T14:45:00Z"/>
                <w:rFonts w:ascii="Arial" w:eastAsia="宋体" w:hAnsi="Arial"/>
                <w:kern w:val="2"/>
                <w:sz w:val="18"/>
                <w:szCs w:val="22"/>
                <w:lang w:eastAsia="en-GB"/>
              </w:rPr>
            </w:pPr>
            <w:ins w:id="5943"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2932CE0A" w14:textId="77777777" w:rsidR="00B13304" w:rsidRDefault="00B13304">
            <w:pPr>
              <w:keepNext/>
              <w:keepLines/>
              <w:widowControl w:val="0"/>
              <w:jc w:val="both"/>
              <w:rPr>
                <w:ins w:id="5944" w:author="CATT" w:date="2022-08-30T14:45:00Z"/>
                <w:rFonts w:ascii="Arial" w:eastAsia="宋体" w:hAnsi="Arial" w:cs="Arial"/>
                <w:kern w:val="2"/>
                <w:sz w:val="18"/>
                <w:szCs w:val="22"/>
                <w:lang w:eastAsia="ko-KR"/>
              </w:rPr>
            </w:pPr>
            <w:ins w:id="5945" w:author="CATT" w:date="2022-08-30T14:45:00Z">
              <w:r>
                <w:rPr>
                  <w:rFonts w:ascii="Arial" w:eastAsia="宋体" w:hAnsi="Arial" w:cs="Arial"/>
                  <w:sz w:val="18"/>
                  <w:lang w:eastAsia="ko-KR"/>
                </w:rPr>
                <w:t>This is not applicable to repeater operating in Band n48, n77 or n78.</w:t>
              </w:r>
            </w:ins>
          </w:p>
        </w:tc>
      </w:tr>
      <w:tr w:rsidR="00B13304" w14:paraId="0B8841EB" w14:textId="77777777" w:rsidTr="00B13304">
        <w:trPr>
          <w:cantSplit/>
          <w:trHeight w:val="113"/>
          <w:jc w:val="center"/>
          <w:ins w:id="5946"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195D767B" w14:textId="77777777" w:rsidR="00B13304" w:rsidRDefault="00B13304">
            <w:pPr>
              <w:keepNext/>
              <w:keepLines/>
              <w:widowControl w:val="0"/>
              <w:jc w:val="both"/>
              <w:rPr>
                <w:ins w:id="5947" w:author="CATT" w:date="2022-08-30T14:45:00Z"/>
                <w:rFonts w:ascii="Arial" w:eastAsia="宋体" w:hAnsi="Arial" w:cs="Arial"/>
                <w:kern w:val="2"/>
                <w:sz w:val="18"/>
                <w:szCs w:val="22"/>
                <w:lang w:eastAsia="en-GB"/>
              </w:rPr>
            </w:pPr>
            <w:ins w:id="5948" w:author="CATT" w:date="2022-08-30T14:45:00Z">
              <w:r>
                <w:rPr>
                  <w:rFonts w:ascii="Arial" w:eastAsia="宋体" w:hAnsi="Arial" w:cs="Arial"/>
                  <w:sz w:val="18"/>
                  <w:lang w:eastAsia="en-GB"/>
                </w:rPr>
                <w:t>E-UTRA Band 44</w:t>
              </w:r>
            </w:ins>
          </w:p>
        </w:tc>
        <w:tc>
          <w:tcPr>
            <w:tcW w:w="1701" w:type="dxa"/>
            <w:tcBorders>
              <w:top w:val="single" w:sz="2" w:space="0" w:color="auto"/>
              <w:left w:val="single" w:sz="2" w:space="0" w:color="auto"/>
              <w:bottom w:val="single" w:sz="2" w:space="0" w:color="auto"/>
              <w:right w:val="single" w:sz="2" w:space="0" w:color="auto"/>
            </w:tcBorders>
            <w:hideMark/>
          </w:tcPr>
          <w:p w14:paraId="31971C55" w14:textId="77777777" w:rsidR="00B13304" w:rsidRPr="00B13304" w:rsidRDefault="00B13304">
            <w:pPr>
              <w:keepNext/>
              <w:keepLines/>
              <w:widowControl w:val="0"/>
              <w:jc w:val="center"/>
              <w:rPr>
                <w:ins w:id="5949" w:author="CATT" w:date="2022-08-30T14:45:00Z"/>
                <w:rFonts w:ascii="Arial" w:eastAsia="宋体" w:hAnsi="Arial"/>
                <w:kern w:val="2"/>
                <w:sz w:val="18"/>
                <w:szCs w:val="22"/>
                <w:lang w:eastAsia="en-GB"/>
              </w:rPr>
            </w:pPr>
            <w:ins w:id="5950" w:author="CATT" w:date="2022-08-30T14:45:00Z">
              <w:r>
                <w:rPr>
                  <w:rFonts w:ascii="Arial" w:eastAsia="宋体" w:hAnsi="Arial" w:cs="Arial"/>
                  <w:sz w:val="18"/>
                </w:rPr>
                <w:t>703</w:t>
              </w:r>
              <w:r>
                <w:rPr>
                  <w:rFonts w:ascii="Arial" w:eastAsia="宋体" w:hAnsi="Arial" w:cs="Arial"/>
                  <w:sz w:val="18"/>
                  <w:lang w:eastAsia="en-GB"/>
                </w:rPr>
                <w:t xml:space="preserve"> – 80</w:t>
              </w:r>
              <w:r>
                <w:rPr>
                  <w:rFonts w:ascii="Arial" w:eastAsia="宋体" w:hAnsi="Arial" w:cs="Arial"/>
                  <w:sz w:val="18"/>
                </w:rPr>
                <w:t>3 MHz</w:t>
              </w:r>
            </w:ins>
          </w:p>
        </w:tc>
        <w:tc>
          <w:tcPr>
            <w:tcW w:w="852" w:type="dxa"/>
            <w:tcBorders>
              <w:top w:val="single" w:sz="2" w:space="0" w:color="auto"/>
              <w:left w:val="single" w:sz="2" w:space="0" w:color="auto"/>
              <w:bottom w:val="single" w:sz="2" w:space="0" w:color="auto"/>
              <w:right w:val="single" w:sz="2" w:space="0" w:color="auto"/>
            </w:tcBorders>
            <w:hideMark/>
          </w:tcPr>
          <w:p w14:paraId="0D26C5F1" w14:textId="77777777" w:rsidR="00B13304" w:rsidRPr="00B13304" w:rsidRDefault="00B13304">
            <w:pPr>
              <w:keepNext/>
              <w:keepLines/>
              <w:widowControl w:val="0"/>
              <w:jc w:val="center"/>
              <w:rPr>
                <w:ins w:id="5951" w:author="CATT" w:date="2022-08-30T14:45:00Z"/>
                <w:rFonts w:ascii="Arial" w:eastAsia="宋体" w:hAnsi="Arial"/>
                <w:kern w:val="2"/>
                <w:sz w:val="18"/>
                <w:szCs w:val="22"/>
                <w:lang w:eastAsia="en-GB"/>
              </w:rPr>
            </w:pPr>
            <w:ins w:id="5952"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238478F5" w14:textId="77777777" w:rsidR="00B13304" w:rsidRPr="00B13304" w:rsidRDefault="00B13304">
            <w:pPr>
              <w:keepNext/>
              <w:keepLines/>
              <w:widowControl w:val="0"/>
              <w:jc w:val="center"/>
              <w:rPr>
                <w:ins w:id="5953" w:author="CATT" w:date="2022-08-30T14:45:00Z"/>
                <w:rFonts w:ascii="Arial" w:eastAsia="宋体" w:hAnsi="Arial"/>
                <w:kern w:val="2"/>
                <w:sz w:val="18"/>
                <w:szCs w:val="22"/>
                <w:lang w:eastAsia="en-GB"/>
              </w:rPr>
            </w:pPr>
            <w:ins w:id="5954"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2C2110A5" w14:textId="77777777" w:rsidR="00B13304" w:rsidRDefault="00B13304">
            <w:pPr>
              <w:keepNext/>
              <w:keepLines/>
              <w:widowControl w:val="0"/>
              <w:jc w:val="both"/>
              <w:rPr>
                <w:ins w:id="5955" w:author="CATT" w:date="2022-08-30T14:45:00Z"/>
                <w:rFonts w:ascii="Arial" w:eastAsia="宋体" w:hAnsi="Arial" w:cs="Arial"/>
                <w:kern w:val="2"/>
                <w:sz w:val="18"/>
                <w:szCs w:val="22"/>
                <w:lang w:eastAsia="ko-KR"/>
              </w:rPr>
            </w:pPr>
            <w:ins w:id="5956" w:author="CATT" w:date="2022-08-30T14:45:00Z">
              <w:r>
                <w:rPr>
                  <w:rFonts w:ascii="Arial" w:eastAsia="宋体" w:hAnsi="Arial" w:cs="Arial"/>
                  <w:sz w:val="18"/>
                  <w:lang w:eastAsia="ko-KR"/>
                </w:rPr>
                <w:t>This is not applicable to repeater operating in Band n28.</w:t>
              </w:r>
            </w:ins>
          </w:p>
        </w:tc>
      </w:tr>
      <w:tr w:rsidR="00B13304" w14:paraId="037C00F7" w14:textId="77777777" w:rsidTr="00B13304">
        <w:trPr>
          <w:cantSplit/>
          <w:trHeight w:val="113"/>
          <w:jc w:val="center"/>
          <w:ins w:id="5957"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05557BCA" w14:textId="77777777" w:rsidR="00B13304" w:rsidRDefault="00B13304">
            <w:pPr>
              <w:keepNext/>
              <w:keepLines/>
              <w:widowControl w:val="0"/>
              <w:jc w:val="both"/>
              <w:rPr>
                <w:ins w:id="5958" w:author="CATT" w:date="2022-08-30T14:45:00Z"/>
                <w:rFonts w:ascii="Arial" w:eastAsia="宋体" w:hAnsi="Arial" w:cs="Arial"/>
                <w:kern w:val="2"/>
                <w:sz w:val="18"/>
                <w:szCs w:val="22"/>
                <w:lang w:eastAsia="en-GB"/>
              </w:rPr>
            </w:pPr>
            <w:ins w:id="5959" w:author="CATT" w:date="2022-08-30T14:45:00Z">
              <w:r>
                <w:rPr>
                  <w:rFonts w:ascii="Arial" w:eastAsia="宋体" w:hAnsi="Arial" w:cs="Arial"/>
                  <w:sz w:val="18"/>
                  <w:szCs w:val="18"/>
                  <w:lang w:eastAsia="en-GB"/>
                </w:rPr>
                <w:t>E-UTRA Band 4</w:t>
              </w:r>
              <w:r>
                <w:rPr>
                  <w:rFonts w:ascii="Arial" w:eastAsia="宋体" w:hAnsi="Arial" w:cs="Arial"/>
                  <w:sz w:val="18"/>
                  <w:szCs w:val="18"/>
                </w:rPr>
                <w:t>5</w:t>
              </w:r>
            </w:ins>
          </w:p>
        </w:tc>
        <w:tc>
          <w:tcPr>
            <w:tcW w:w="1701" w:type="dxa"/>
            <w:tcBorders>
              <w:top w:val="single" w:sz="2" w:space="0" w:color="auto"/>
              <w:left w:val="single" w:sz="2" w:space="0" w:color="auto"/>
              <w:bottom w:val="single" w:sz="2" w:space="0" w:color="auto"/>
              <w:right w:val="single" w:sz="2" w:space="0" w:color="auto"/>
            </w:tcBorders>
            <w:hideMark/>
          </w:tcPr>
          <w:p w14:paraId="3B7A9653" w14:textId="77777777" w:rsidR="00B13304" w:rsidRPr="00B13304" w:rsidRDefault="00B13304">
            <w:pPr>
              <w:keepNext/>
              <w:keepLines/>
              <w:widowControl w:val="0"/>
              <w:jc w:val="center"/>
              <w:rPr>
                <w:ins w:id="5960" w:author="CATT" w:date="2022-08-30T14:45:00Z"/>
                <w:rFonts w:ascii="Arial" w:eastAsia="宋体" w:hAnsi="Arial"/>
                <w:kern w:val="2"/>
                <w:sz w:val="18"/>
                <w:szCs w:val="22"/>
                <w:lang w:eastAsia="en-GB"/>
              </w:rPr>
            </w:pPr>
            <w:ins w:id="5961" w:author="CATT" w:date="2022-08-30T14:45:00Z">
              <w:r>
                <w:rPr>
                  <w:rFonts w:ascii="Arial" w:eastAsia="宋体" w:hAnsi="Arial" w:cs="Arial"/>
                  <w:sz w:val="18"/>
                  <w:szCs w:val="18"/>
                </w:rPr>
                <w:t>1447</w:t>
              </w:r>
              <w:r>
                <w:rPr>
                  <w:rFonts w:ascii="Arial" w:eastAsia="宋体" w:hAnsi="Arial" w:cs="Arial"/>
                  <w:sz w:val="18"/>
                  <w:szCs w:val="18"/>
                  <w:lang w:eastAsia="en-GB"/>
                </w:rPr>
                <w:t xml:space="preserve"> – </w:t>
              </w:r>
              <w:r>
                <w:rPr>
                  <w:rFonts w:ascii="Arial" w:eastAsia="宋体" w:hAnsi="Arial" w:cs="Arial"/>
                  <w:sz w:val="18"/>
                  <w:szCs w:val="18"/>
                </w:rPr>
                <w:t>1467 MHz</w:t>
              </w:r>
            </w:ins>
          </w:p>
        </w:tc>
        <w:tc>
          <w:tcPr>
            <w:tcW w:w="852" w:type="dxa"/>
            <w:tcBorders>
              <w:top w:val="single" w:sz="2" w:space="0" w:color="auto"/>
              <w:left w:val="single" w:sz="2" w:space="0" w:color="auto"/>
              <w:bottom w:val="single" w:sz="2" w:space="0" w:color="auto"/>
              <w:right w:val="single" w:sz="2" w:space="0" w:color="auto"/>
            </w:tcBorders>
            <w:hideMark/>
          </w:tcPr>
          <w:p w14:paraId="68E5D2DB" w14:textId="77777777" w:rsidR="00B13304" w:rsidRPr="00B13304" w:rsidRDefault="00B13304">
            <w:pPr>
              <w:keepNext/>
              <w:keepLines/>
              <w:widowControl w:val="0"/>
              <w:jc w:val="center"/>
              <w:rPr>
                <w:ins w:id="5962" w:author="CATT" w:date="2022-08-30T14:45:00Z"/>
                <w:rFonts w:ascii="Arial" w:eastAsia="宋体" w:hAnsi="Arial"/>
                <w:kern w:val="2"/>
                <w:sz w:val="18"/>
                <w:szCs w:val="22"/>
                <w:lang w:eastAsia="en-GB"/>
              </w:rPr>
            </w:pPr>
            <w:ins w:id="5963" w:author="CATT" w:date="2022-08-30T14:45:00Z">
              <w:r>
                <w:rPr>
                  <w:rFonts w:ascii="Arial" w:eastAsia="宋体" w:hAnsi="Arial" w:cs="Arial"/>
                  <w:sz w:val="18"/>
                  <w:szCs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53D6FA31" w14:textId="77777777" w:rsidR="00B13304" w:rsidRPr="00B13304" w:rsidRDefault="00B13304">
            <w:pPr>
              <w:keepNext/>
              <w:keepLines/>
              <w:widowControl w:val="0"/>
              <w:jc w:val="center"/>
              <w:rPr>
                <w:ins w:id="5964" w:author="CATT" w:date="2022-08-30T14:45:00Z"/>
                <w:rFonts w:ascii="Arial" w:eastAsia="宋体" w:hAnsi="Arial"/>
                <w:kern w:val="2"/>
                <w:sz w:val="18"/>
                <w:szCs w:val="22"/>
                <w:lang w:eastAsia="en-GB"/>
              </w:rPr>
            </w:pPr>
            <w:ins w:id="5965" w:author="CATT" w:date="2022-08-30T14:45:00Z">
              <w:r>
                <w:rPr>
                  <w:rFonts w:ascii="Arial" w:eastAsia="宋体" w:hAnsi="Arial" w:cs="Arial"/>
                  <w:sz w:val="18"/>
                  <w:szCs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79491372" w14:textId="77777777" w:rsidR="00B13304" w:rsidRDefault="00B13304">
            <w:pPr>
              <w:keepNext/>
              <w:keepLines/>
              <w:widowControl w:val="0"/>
              <w:jc w:val="both"/>
              <w:rPr>
                <w:ins w:id="5966" w:author="CATT" w:date="2022-08-30T14:45:00Z"/>
                <w:rFonts w:ascii="Arial" w:eastAsia="宋体" w:hAnsi="Arial" w:cs="Arial"/>
                <w:kern w:val="2"/>
                <w:sz w:val="18"/>
                <w:szCs w:val="22"/>
                <w:lang w:eastAsia="ko-KR"/>
              </w:rPr>
            </w:pPr>
          </w:p>
        </w:tc>
      </w:tr>
      <w:tr w:rsidR="00B13304" w14:paraId="115EDF8B" w14:textId="77777777" w:rsidTr="00B13304">
        <w:trPr>
          <w:cantSplit/>
          <w:trHeight w:val="113"/>
          <w:jc w:val="center"/>
          <w:ins w:id="5967"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473DC3A5" w14:textId="77777777" w:rsidR="00B13304" w:rsidRDefault="00B13304">
            <w:pPr>
              <w:keepNext/>
              <w:keepLines/>
              <w:widowControl w:val="0"/>
              <w:jc w:val="both"/>
              <w:rPr>
                <w:ins w:id="5968" w:author="CATT" w:date="2022-08-30T14:45:00Z"/>
                <w:rFonts w:ascii="Arial" w:eastAsia="宋体" w:hAnsi="Arial" w:cs="Arial"/>
                <w:kern w:val="2"/>
                <w:sz w:val="18"/>
                <w:szCs w:val="22"/>
                <w:lang w:eastAsia="en-GB"/>
              </w:rPr>
            </w:pPr>
            <w:ins w:id="5969" w:author="CATT" w:date="2022-08-30T14:45:00Z">
              <w:r>
                <w:rPr>
                  <w:rFonts w:ascii="Arial" w:eastAsia="宋体" w:hAnsi="Arial" w:cs="Arial"/>
                  <w:sz w:val="18"/>
                  <w:lang w:eastAsia="en-GB"/>
                </w:rPr>
                <w:t>E-UTRA Band 4</w:t>
              </w:r>
              <w:r>
                <w:rPr>
                  <w:rFonts w:ascii="Arial" w:eastAsia="宋体" w:hAnsi="Arial" w:cs="Arial"/>
                  <w:sz w:val="18"/>
                </w:rPr>
                <w:t>6</w:t>
              </w:r>
            </w:ins>
          </w:p>
        </w:tc>
        <w:tc>
          <w:tcPr>
            <w:tcW w:w="1701" w:type="dxa"/>
            <w:tcBorders>
              <w:top w:val="single" w:sz="2" w:space="0" w:color="auto"/>
              <w:left w:val="single" w:sz="2" w:space="0" w:color="auto"/>
              <w:bottom w:val="single" w:sz="2" w:space="0" w:color="auto"/>
              <w:right w:val="single" w:sz="2" w:space="0" w:color="auto"/>
            </w:tcBorders>
            <w:hideMark/>
          </w:tcPr>
          <w:p w14:paraId="27876876" w14:textId="77777777" w:rsidR="00B13304" w:rsidRPr="00B13304" w:rsidRDefault="00B13304">
            <w:pPr>
              <w:keepNext/>
              <w:keepLines/>
              <w:widowControl w:val="0"/>
              <w:jc w:val="center"/>
              <w:rPr>
                <w:ins w:id="5970" w:author="CATT" w:date="2022-08-30T14:45:00Z"/>
                <w:rFonts w:ascii="Arial" w:eastAsia="宋体" w:hAnsi="Arial"/>
                <w:kern w:val="2"/>
                <w:sz w:val="18"/>
                <w:szCs w:val="22"/>
                <w:lang w:eastAsia="en-GB"/>
              </w:rPr>
            </w:pPr>
            <w:ins w:id="5971" w:author="CATT" w:date="2022-08-30T14:45:00Z">
              <w:r>
                <w:rPr>
                  <w:rFonts w:ascii="Arial" w:eastAsia="宋体" w:hAnsi="Arial" w:cs="Arial"/>
                  <w:sz w:val="18"/>
                </w:rPr>
                <w:t>5150</w:t>
              </w:r>
              <w:r>
                <w:rPr>
                  <w:rFonts w:ascii="Arial" w:eastAsia="宋体" w:hAnsi="Arial" w:cs="Arial"/>
                  <w:sz w:val="18"/>
                  <w:lang w:eastAsia="en-GB"/>
                </w:rPr>
                <w:t xml:space="preserve"> – </w:t>
              </w:r>
              <w:r>
                <w:rPr>
                  <w:rFonts w:ascii="Arial" w:eastAsia="宋体" w:hAnsi="Arial" w:cs="Arial"/>
                  <w:sz w:val="18"/>
                </w:rPr>
                <w:t>5925 MHz</w:t>
              </w:r>
            </w:ins>
          </w:p>
        </w:tc>
        <w:tc>
          <w:tcPr>
            <w:tcW w:w="852" w:type="dxa"/>
            <w:tcBorders>
              <w:top w:val="single" w:sz="2" w:space="0" w:color="auto"/>
              <w:left w:val="single" w:sz="2" w:space="0" w:color="auto"/>
              <w:bottom w:val="single" w:sz="2" w:space="0" w:color="auto"/>
              <w:right w:val="single" w:sz="2" w:space="0" w:color="auto"/>
            </w:tcBorders>
            <w:hideMark/>
          </w:tcPr>
          <w:p w14:paraId="10BF3057" w14:textId="77777777" w:rsidR="00B13304" w:rsidRPr="00B13304" w:rsidRDefault="00B13304">
            <w:pPr>
              <w:keepNext/>
              <w:keepLines/>
              <w:widowControl w:val="0"/>
              <w:jc w:val="center"/>
              <w:rPr>
                <w:ins w:id="5972" w:author="CATT" w:date="2022-08-30T14:45:00Z"/>
                <w:rFonts w:ascii="Arial" w:eastAsia="宋体" w:hAnsi="Arial"/>
                <w:kern w:val="2"/>
                <w:sz w:val="18"/>
                <w:szCs w:val="22"/>
                <w:lang w:eastAsia="en-GB"/>
              </w:rPr>
            </w:pPr>
            <w:ins w:id="5973"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11AE394C" w14:textId="77777777" w:rsidR="00B13304" w:rsidRPr="00B13304" w:rsidRDefault="00B13304">
            <w:pPr>
              <w:keepNext/>
              <w:keepLines/>
              <w:widowControl w:val="0"/>
              <w:jc w:val="center"/>
              <w:rPr>
                <w:ins w:id="5974" w:author="CATT" w:date="2022-08-30T14:45:00Z"/>
                <w:rFonts w:ascii="Arial" w:eastAsia="宋体" w:hAnsi="Arial"/>
                <w:kern w:val="2"/>
                <w:sz w:val="18"/>
                <w:szCs w:val="22"/>
                <w:lang w:eastAsia="en-GB"/>
              </w:rPr>
            </w:pPr>
            <w:ins w:id="5975"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63D8DB38" w14:textId="77777777" w:rsidR="00B13304" w:rsidRDefault="00B13304">
            <w:pPr>
              <w:rPr>
                <w:ins w:id="5976" w:author="CATT" w:date="2022-08-30T14:45:00Z"/>
                <w:rFonts w:ascii="CG Times (WN)" w:eastAsia="宋体" w:hAnsi="CG Times (WN)" w:cs="宋体"/>
              </w:rPr>
            </w:pPr>
          </w:p>
        </w:tc>
      </w:tr>
      <w:tr w:rsidR="00B13304" w14:paraId="3EC9F3E4" w14:textId="77777777" w:rsidTr="00B13304">
        <w:trPr>
          <w:cantSplit/>
          <w:trHeight w:val="113"/>
          <w:jc w:val="center"/>
          <w:ins w:id="5977"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7FB2960F" w14:textId="77777777" w:rsidR="00B13304" w:rsidRDefault="00B13304">
            <w:pPr>
              <w:keepNext/>
              <w:keepLines/>
              <w:widowControl w:val="0"/>
              <w:jc w:val="both"/>
              <w:rPr>
                <w:ins w:id="5978" w:author="CATT" w:date="2022-08-30T14:45:00Z"/>
                <w:rFonts w:ascii="Arial" w:eastAsia="宋体" w:hAnsi="Arial" w:cs="Arial"/>
                <w:kern w:val="2"/>
                <w:sz w:val="18"/>
                <w:szCs w:val="22"/>
                <w:lang w:eastAsia="en-GB"/>
              </w:rPr>
            </w:pPr>
            <w:ins w:id="5979" w:author="CATT" w:date="2022-08-30T14:45:00Z">
              <w:r>
                <w:rPr>
                  <w:rFonts w:ascii="Arial" w:eastAsia="宋体" w:hAnsi="Arial" w:cs="Arial"/>
                  <w:sz w:val="18"/>
                  <w:lang w:eastAsia="en-GB"/>
                </w:rPr>
                <w:t>E-UTRA Band 4</w:t>
              </w:r>
              <w:r>
                <w:rPr>
                  <w:rFonts w:ascii="Arial" w:eastAsia="宋体" w:hAnsi="Arial" w:cs="Arial"/>
                  <w:sz w:val="18"/>
                </w:rPr>
                <w:t>7</w:t>
              </w:r>
            </w:ins>
          </w:p>
        </w:tc>
        <w:tc>
          <w:tcPr>
            <w:tcW w:w="1701" w:type="dxa"/>
            <w:tcBorders>
              <w:top w:val="single" w:sz="2" w:space="0" w:color="auto"/>
              <w:left w:val="single" w:sz="2" w:space="0" w:color="auto"/>
              <w:bottom w:val="single" w:sz="2" w:space="0" w:color="auto"/>
              <w:right w:val="single" w:sz="2" w:space="0" w:color="auto"/>
            </w:tcBorders>
            <w:hideMark/>
          </w:tcPr>
          <w:p w14:paraId="0133B0FE" w14:textId="77777777" w:rsidR="00B13304" w:rsidRPr="00B13304" w:rsidRDefault="00B13304">
            <w:pPr>
              <w:keepNext/>
              <w:keepLines/>
              <w:widowControl w:val="0"/>
              <w:jc w:val="center"/>
              <w:rPr>
                <w:ins w:id="5980" w:author="CATT" w:date="2022-08-30T14:45:00Z"/>
                <w:rFonts w:ascii="Arial" w:eastAsia="宋体" w:hAnsi="Arial"/>
                <w:kern w:val="2"/>
                <w:sz w:val="18"/>
                <w:szCs w:val="22"/>
                <w:lang w:eastAsia="en-GB"/>
              </w:rPr>
            </w:pPr>
            <w:ins w:id="5981" w:author="CATT" w:date="2022-08-30T14:45:00Z">
              <w:r>
                <w:rPr>
                  <w:rFonts w:ascii="Arial" w:eastAsia="宋体" w:hAnsi="Arial" w:cs="Arial"/>
                  <w:sz w:val="18"/>
                </w:rPr>
                <w:t>5855</w:t>
              </w:r>
              <w:r>
                <w:rPr>
                  <w:rFonts w:ascii="Arial" w:eastAsia="宋体" w:hAnsi="Arial" w:cs="Arial"/>
                  <w:sz w:val="18"/>
                  <w:lang w:eastAsia="en-GB"/>
                </w:rPr>
                <w:t xml:space="preserve"> – </w:t>
              </w:r>
              <w:r>
                <w:rPr>
                  <w:rFonts w:ascii="Arial" w:eastAsia="宋体" w:hAnsi="Arial" w:cs="Arial"/>
                  <w:sz w:val="18"/>
                </w:rPr>
                <w:t>5925 MHz</w:t>
              </w:r>
            </w:ins>
          </w:p>
        </w:tc>
        <w:tc>
          <w:tcPr>
            <w:tcW w:w="852" w:type="dxa"/>
            <w:tcBorders>
              <w:top w:val="single" w:sz="2" w:space="0" w:color="auto"/>
              <w:left w:val="single" w:sz="2" w:space="0" w:color="auto"/>
              <w:bottom w:val="single" w:sz="2" w:space="0" w:color="auto"/>
              <w:right w:val="single" w:sz="2" w:space="0" w:color="auto"/>
            </w:tcBorders>
            <w:hideMark/>
          </w:tcPr>
          <w:p w14:paraId="3719B732" w14:textId="77777777" w:rsidR="00B13304" w:rsidRPr="00B13304" w:rsidRDefault="00B13304">
            <w:pPr>
              <w:keepNext/>
              <w:keepLines/>
              <w:widowControl w:val="0"/>
              <w:jc w:val="center"/>
              <w:rPr>
                <w:ins w:id="5982" w:author="CATT" w:date="2022-08-30T14:45:00Z"/>
                <w:rFonts w:ascii="Arial" w:eastAsia="宋体" w:hAnsi="Arial"/>
                <w:kern w:val="2"/>
                <w:sz w:val="18"/>
                <w:szCs w:val="22"/>
                <w:lang w:eastAsia="en-GB"/>
              </w:rPr>
            </w:pPr>
            <w:ins w:id="5983"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7095D879" w14:textId="77777777" w:rsidR="00B13304" w:rsidRPr="00B13304" w:rsidRDefault="00B13304">
            <w:pPr>
              <w:keepNext/>
              <w:keepLines/>
              <w:widowControl w:val="0"/>
              <w:jc w:val="center"/>
              <w:rPr>
                <w:ins w:id="5984" w:author="CATT" w:date="2022-08-30T14:45:00Z"/>
                <w:rFonts w:ascii="Arial" w:eastAsia="宋体" w:hAnsi="Arial"/>
                <w:kern w:val="2"/>
                <w:sz w:val="18"/>
                <w:szCs w:val="22"/>
                <w:lang w:eastAsia="en-GB"/>
              </w:rPr>
            </w:pPr>
            <w:ins w:id="5985"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3F9E810F" w14:textId="77777777" w:rsidR="00B13304" w:rsidRDefault="00B13304">
            <w:pPr>
              <w:keepNext/>
              <w:keepLines/>
              <w:widowControl w:val="0"/>
              <w:jc w:val="both"/>
              <w:rPr>
                <w:ins w:id="5986" w:author="CATT" w:date="2022-08-30T14:45:00Z"/>
                <w:rFonts w:ascii="Arial" w:eastAsia="宋体" w:hAnsi="Arial" w:cs="Arial"/>
                <w:kern w:val="2"/>
                <w:sz w:val="18"/>
                <w:szCs w:val="22"/>
                <w:lang w:eastAsia="ko-KR"/>
              </w:rPr>
            </w:pPr>
          </w:p>
        </w:tc>
      </w:tr>
      <w:tr w:rsidR="00B13304" w14:paraId="6F823087" w14:textId="77777777" w:rsidTr="00B13304">
        <w:trPr>
          <w:cantSplit/>
          <w:trHeight w:val="113"/>
          <w:jc w:val="center"/>
          <w:ins w:id="5987"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649E4AB1" w14:textId="77777777" w:rsidR="00B13304" w:rsidRDefault="00B13304">
            <w:pPr>
              <w:keepNext/>
              <w:keepLines/>
              <w:widowControl w:val="0"/>
              <w:jc w:val="both"/>
              <w:rPr>
                <w:ins w:id="5988" w:author="CATT" w:date="2022-08-30T14:45:00Z"/>
                <w:rFonts w:ascii="Arial" w:eastAsia="宋体" w:hAnsi="Arial" w:cs="Arial"/>
                <w:kern w:val="2"/>
                <w:sz w:val="18"/>
                <w:szCs w:val="22"/>
                <w:lang w:eastAsia="en-GB"/>
              </w:rPr>
            </w:pPr>
            <w:ins w:id="5989" w:author="CATT" w:date="2022-08-30T14:45:00Z">
              <w:r>
                <w:rPr>
                  <w:rFonts w:ascii="Arial" w:eastAsia="宋体" w:hAnsi="Arial" w:cs="Arial"/>
                  <w:sz w:val="18"/>
                </w:rPr>
                <w:lastRenderedPageBreak/>
                <w:t>E-UTRA Band 48 or NR Band n48</w:t>
              </w:r>
            </w:ins>
          </w:p>
        </w:tc>
        <w:tc>
          <w:tcPr>
            <w:tcW w:w="1701" w:type="dxa"/>
            <w:tcBorders>
              <w:top w:val="single" w:sz="2" w:space="0" w:color="auto"/>
              <w:left w:val="single" w:sz="2" w:space="0" w:color="auto"/>
              <w:bottom w:val="single" w:sz="2" w:space="0" w:color="auto"/>
              <w:right w:val="single" w:sz="2" w:space="0" w:color="auto"/>
            </w:tcBorders>
            <w:hideMark/>
          </w:tcPr>
          <w:p w14:paraId="27A4527A" w14:textId="77777777" w:rsidR="00B13304" w:rsidRPr="00B13304" w:rsidRDefault="00B13304">
            <w:pPr>
              <w:keepNext/>
              <w:keepLines/>
              <w:widowControl w:val="0"/>
              <w:jc w:val="center"/>
              <w:rPr>
                <w:ins w:id="5990" w:author="CATT" w:date="2022-08-30T14:45:00Z"/>
                <w:rFonts w:ascii="Arial" w:eastAsia="宋体" w:hAnsi="Arial"/>
                <w:kern w:val="2"/>
                <w:sz w:val="18"/>
                <w:szCs w:val="22"/>
                <w:lang w:eastAsia="en-GB"/>
              </w:rPr>
            </w:pPr>
            <w:ins w:id="5991" w:author="CATT" w:date="2022-08-30T14:45:00Z">
              <w:r>
                <w:rPr>
                  <w:rFonts w:ascii="Arial" w:eastAsia="宋体" w:hAnsi="Arial" w:cs="Arial"/>
                  <w:sz w:val="18"/>
                </w:rPr>
                <w:t>3550 – 3700 MHz</w:t>
              </w:r>
            </w:ins>
          </w:p>
        </w:tc>
        <w:tc>
          <w:tcPr>
            <w:tcW w:w="852" w:type="dxa"/>
            <w:tcBorders>
              <w:top w:val="single" w:sz="2" w:space="0" w:color="auto"/>
              <w:left w:val="single" w:sz="2" w:space="0" w:color="auto"/>
              <w:bottom w:val="single" w:sz="2" w:space="0" w:color="auto"/>
              <w:right w:val="single" w:sz="2" w:space="0" w:color="auto"/>
            </w:tcBorders>
            <w:hideMark/>
          </w:tcPr>
          <w:p w14:paraId="65FCD48E" w14:textId="77777777" w:rsidR="00B13304" w:rsidRPr="00B13304" w:rsidRDefault="00B13304">
            <w:pPr>
              <w:keepNext/>
              <w:keepLines/>
              <w:widowControl w:val="0"/>
              <w:jc w:val="center"/>
              <w:rPr>
                <w:ins w:id="5992" w:author="CATT" w:date="2022-08-30T14:45:00Z"/>
                <w:rFonts w:ascii="Arial" w:eastAsia="宋体" w:hAnsi="Arial"/>
                <w:kern w:val="2"/>
                <w:sz w:val="18"/>
                <w:szCs w:val="22"/>
                <w:lang w:eastAsia="en-GB"/>
              </w:rPr>
            </w:pPr>
            <w:ins w:id="5993" w:author="CATT" w:date="2022-08-30T14:45:00Z">
              <w:r>
                <w:rPr>
                  <w:rFonts w:ascii="Arial" w:eastAsia="宋体" w:hAnsi="Arial" w:cs="Arial"/>
                  <w:sz w:val="18"/>
                </w:rPr>
                <w:t>-52 dBm</w:t>
              </w:r>
            </w:ins>
          </w:p>
        </w:tc>
        <w:tc>
          <w:tcPr>
            <w:tcW w:w="1418" w:type="dxa"/>
            <w:tcBorders>
              <w:top w:val="single" w:sz="2" w:space="0" w:color="auto"/>
              <w:left w:val="single" w:sz="2" w:space="0" w:color="auto"/>
              <w:bottom w:val="single" w:sz="2" w:space="0" w:color="auto"/>
              <w:right w:val="single" w:sz="2" w:space="0" w:color="auto"/>
            </w:tcBorders>
            <w:hideMark/>
          </w:tcPr>
          <w:p w14:paraId="2F733B4E" w14:textId="77777777" w:rsidR="00B13304" w:rsidRPr="00B13304" w:rsidRDefault="00B13304">
            <w:pPr>
              <w:keepNext/>
              <w:keepLines/>
              <w:widowControl w:val="0"/>
              <w:jc w:val="center"/>
              <w:rPr>
                <w:ins w:id="5994" w:author="CATT" w:date="2022-08-30T14:45:00Z"/>
                <w:rFonts w:ascii="Arial" w:eastAsia="宋体" w:hAnsi="Arial"/>
                <w:kern w:val="2"/>
                <w:sz w:val="18"/>
                <w:szCs w:val="22"/>
                <w:lang w:eastAsia="en-GB"/>
              </w:rPr>
            </w:pPr>
            <w:ins w:id="5995" w:author="CATT" w:date="2022-08-30T14:45:00Z">
              <w:r>
                <w:rPr>
                  <w:rFonts w:ascii="Arial" w:eastAsia="宋体" w:hAnsi="Arial" w:cs="Arial"/>
                  <w:sz w:val="18"/>
                </w:rPr>
                <w:t>1 MHz</w:t>
              </w:r>
            </w:ins>
          </w:p>
        </w:tc>
        <w:tc>
          <w:tcPr>
            <w:tcW w:w="4424" w:type="dxa"/>
            <w:tcBorders>
              <w:top w:val="single" w:sz="2" w:space="0" w:color="auto"/>
              <w:left w:val="single" w:sz="2" w:space="0" w:color="auto"/>
              <w:bottom w:val="single" w:sz="2" w:space="0" w:color="auto"/>
              <w:right w:val="single" w:sz="2" w:space="0" w:color="auto"/>
            </w:tcBorders>
            <w:hideMark/>
          </w:tcPr>
          <w:p w14:paraId="72B6F281" w14:textId="77777777" w:rsidR="00B13304" w:rsidRDefault="00B13304">
            <w:pPr>
              <w:keepNext/>
              <w:keepLines/>
              <w:widowControl w:val="0"/>
              <w:jc w:val="both"/>
              <w:rPr>
                <w:ins w:id="5996" w:author="CATT" w:date="2022-08-30T14:45:00Z"/>
                <w:rFonts w:ascii="Arial" w:eastAsia="宋体" w:hAnsi="Arial" w:cs="Arial"/>
                <w:kern w:val="2"/>
                <w:sz w:val="18"/>
                <w:szCs w:val="22"/>
                <w:lang w:eastAsia="ko-KR"/>
              </w:rPr>
            </w:pPr>
            <w:ins w:id="5997" w:author="CATT" w:date="2022-08-30T14:45:00Z">
              <w:r>
                <w:rPr>
                  <w:rFonts w:ascii="Arial" w:eastAsia="宋体" w:hAnsi="Arial" w:cs="Arial"/>
                  <w:sz w:val="18"/>
                  <w:lang w:eastAsia="ko-KR"/>
                </w:rPr>
                <w:t>This is not applicable to repeater operating in Band n48, n77 or n78.</w:t>
              </w:r>
            </w:ins>
          </w:p>
        </w:tc>
      </w:tr>
      <w:tr w:rsidR="00B13304" w14:paraId="3F37CD7F" w14:textId="77777777" w:rsidTr="00B13304">
        <w:trPr>
          <w:cantSplit/>
          <w:trHeight w:val="113"/>
          <w:jc w:val="center"/>
          <w:ins w:id="5998"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708C9A02" w14:textId="77777777" w:rsidR="00B13304" w:rsidRDefault="00B13304">
            <w:pPr>
              <w:keepNext/>
              <w:keepLines/>
              <w:widowControl w:val="0"/>
              <w:jc w:val="both"/>
              <w:rPr>
                <w:ins w:id="5999" w:author="CATT" w:date="2022-08-30T14:45:00Z"/>
                <w:rFonts w:ascii="Arial" w:eastAsia="宋体" w:hAnsi="Arial" w:cs="Arial"/>
                <w:kern w:val="2"/>
                <w:sz w:val="18"/>
                <w:szCs w:val="22"/>
                <w:lang w:eastAsia="en-GB"/>
              </w:rPr>
            </w:pPr>
            <w:ins w:id="6000" w:author="CATT" w:date="2022-08-30T14:45:00Z">
              <w:r>
                <w:rPr>
                  <w:rFonts w:ascii="Arial" w:eastAsia="宋体" w:hAnsi="Arial" w:cs="Arial"/>
                  <w:sz w:val="18"/>
                  <w:lang w:eastAsia="en-GB"/>
                </w:rPr>
                <w:t xml:space="preserve">E-UTRA Band 50 or NR band n50 </w:t>
              </w:r>
            </w:ins>
          </w:p>
        </w:tc>
        <w:tc>
          <w:tcPr>
            <w:tcW w:w="1701" w:type="dxa"/>
            <w:tcBorders>
              <w:top w:val="single" w:sz="2" w:space="0" w:color="auto"/>
              <w:left w:val="single" w:sz="2" w:space="0" w:color="auto"/>
              <w:bottom w:val="single" w:sz="2" w:space="0" w:color="auto"/>
              <w:right w:val="single" w:sz="2" w:space="0" w:color="auto"/>
            </w:tcBorders>
            <w:hideMark/>
          </w:tcPr>
          <w:p w14:paraId="5CFD3F61" w14:textId="77777777" w:rsidR="00B13304" w:rsidRPr="00B13304" w:rsidRDefault="00B13304">
            <w:pPr>
              <w:keepNext/>
              <w:keepLines/>
              <w:widowControl w:val="0"/>
              <w:jc w:val="center"/>
              <w:rPr>
                <w:ins w:id="6001" w:author="CATT" w:date="2022-08-30T14:45:00Z"/>
                <w:rFonts w:ascii="Arial" w:eastAsia="宋体" w:hAnsi="Arial"/>
                <w:kern w:val="2"/>
                <w:sz w:val="18"/>
                <w:szCs w:val="22"/>
                <w:lang w:eastAsia="en-GB"/>
              </w:rPr>
            </w:pPr>
            <w:ins w:id="6002" w:author="CATT" w:date="2022-08-30T14:45:00Z">
              <w:r>
                <w:rPr>
                  <w:rFonts w:ascii="Arial" w:eastAsia="宋体" w:hAnsi="Arial" w:cs="Arial"/>
                  <w:sz w:val="18"/>
                  <w:lang w:eastAsia="en-GB"/>
                </w:rPr>
                <w:t>1432 – 1517 MHz</w:t>
              </w:r>
            </w:ins>
          </w:p>
        </w:tc>
        <w:tc>
          <w:tcPr>
            <w:tcW w:w="852" w:type="dxa"/>
            <w:tcBorders>
              <w:top w:val="single" w:sz="2" w:space="0" w:color="auto"/>
              <w:left w:val="single" w:sz="2" w:space="0" w:color="auto"/>
              <w:bottom w:val="single" w:sz="2" w:space="0" w:color="auto"/>
              <w:right w:val="single" w:sz="2" w:space="0" w:color="auto"/>
            </w:tcBorders>
            <w:hideMark/>
          </w:tcPr>
          <w:p w14:paraId="7A75416E" w14:textId="77777777" w:rsidR="00B13304" w:rsidRPr="00B13304" w:rsidRDefault="00B13304">
            <w:pPr>
              <w:keepNext/>
              <w:keepLines/>
              <w:widowControl w:val="0"/>
              <w:jc w:val="center"/>
              <w:rPr>
                <w:ins w:id="6003" w:author="CATT" w:date="2022-08-30T14:45:00Z"/>
                <w:rFonts w:ascii="Arial" w:eastAsia="宋体" w:hAnsi="Arial"/>
                <w:kern w:val="2"/>
                <w:sz w:val="18"/>
                <w:szCs w:val="22"/>
                <w:lang w:eastAsia="en-GB"/>
              </w:rPr>
            </w:pPr>
            <w:ins w:id="6004"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7F5C06F4" w14:textId="77777777" w:rsidR="00B13304" w:rsidRPr="00B13304" w:rsidRDefault="00B13304">
            <w:pPr>
              <w:keepNext/>
              <w:keepLines/>
              <w:widowControl w:val="0"/>
              <w:jc w:val="center"/>
              <w:rPr>
                <w:ins w:id="6005" w:author="CATT" w:date="2022-08-30T14:45:00Z"/>
                <w:rFonts w:ascii="Arial" w:eastAsia="宋体" w:hAnsi="Arial"/>
                <w:kern w:val="2"/>
                <w:sz w:val="18"/>
                <w:szCs w:val="22"/>
                <w:lang w:eastAsia="en-GB"/>
              </w:rPr>
            </w:pPr>
            <w:ins w:id="6006"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0883B15C" w14:textId="77777777" w:rsidR="00B13304" w:rsidRDefault="00B13304">
            <w:pPr>
              <w:keepNext/>
              <w:keepLines/>
              <w:widowControl w:val="0"/>
              <w:jc w:val="both"/>
              <w:rPr>
                <w:ins w:id="6007" w:author="CATT" w:date="2022-08-30T14:45:00Z"/>
                <w:rFonts w:ascii="Arial" w:eastAsia="宋体" w:hAnsi="Arial" w:cs="Arial"/>
                <w:kern w:val="2"/>
                <w:sz w:val="18"/>
                <w:szCs w:val="22"/>
                <w:lang w:eastAsia="ko-KR"/>
              </w:rPr>
            </w:pPr>
            <w:ins w:id="6008" w:author="CATT" w:date="2022-08-30T14:45:00Z">
              <w:r>
                <w:rPr>
                  <w:rFonts w:ascii="Arial" w:eastAsia="宋体" w:hAnsi="Arial" w:cs="Arial"/>
                  <w:sz w:val="18"/>
                  <w:lang w:eastAsia="ko-KR"/>
                </w:rPr>
                <w:t>This requirement does not apply to repeater operating in Band n50, n51, n74, n75, n76, n91, n92, n93 or n94.</w:t>
              </w:r>
            </w:ins>
          </w:p>
        </w:tc>
      </w:tr>
      <w:tr w:rsidR="00B13304" w14:paraId="6CB586FD" w14:textId="77777777" w:rsidTr="00B13304">
        <w:trPr>
          <w:cantSplit/>
          <w:trHeight w:val="113"/>
          <w:jc w:val="center"/>
          <w:ins w:id="6009"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5AD34804" w14:textId="77777777" w:rsidR="00B13304" w:rsidRDefault="00B13304">
            <w:pPr>
              <w:keepNext/>
              <w:keepLines/>
              <w:widowControl w:val="0"/>
              <w:jc w:val="both"/>
              <w:rPr>
                <w:ins w:id="6010" w:author="CATT" w:date="2022-08-30T14:45:00Z"/>
                <w:rFonts w:ascii="Arial" w:eastAsia="宋体" w:hAnsi="Arial" w:cs="Arial"/>
                <w:kern w:val="2"/>
                <w:sz w:val="18"/>
                <w:szCs w:val="22"/>
                <w:lang w:eastAsia="en-GB"/>
              </w:rPr>
            </w:pPr>
            <w:ins w:id="6011" w:author="CATT" w:date="2022-08-30T14:45:00Z">
              <w:r>
                <w:rPr>
                  <w:rFonts w:ascii="Arial" w:eastAsia="宋体" w:hAnsi="Arial" w:cs="Arial"/>
                  <w:sz w:val="18"/>
                  <w:lang w:eastAsia="en-GB"/>
                </w:rPr>
                <w:t>E-UTRA Band 51 or NR Band n51</w:t>
              </w:r>
            </w:ins>
          </w:p>
        </w:tc>
        <w:tc>
          <w:tcPr>
            <w:tcW w:w="1701" w:type="dxa"/>
            <w:tcBorders>
              <w:top w:val="single" w:sz="2" w:space="0" w:color="auto"/>
              <w:left w:val="single" w:sz="2" w:space="0" w:color="auto"/>
              <w:bottom w:val="single" w:sz="2" w:space="0" w:color="auto"/>
              <w:right w:val="single" w:sz="2" w:space="0" w:color="auto"/>
            </w:tcBorders>
            <w:hideMark/>
          </w:tcPr>
          <w:p w14:paraId="767EBB35" w14:textId="77777777" w:rsidR="00B13304" w:rsidRPr="00B13304" w:rsidRDefault="00B13304">
            <w:pPr>
              <w:keepNext/>
              <w:keepLines/>
              <w:widowControl w:val="0"/>
              <w:jc w:val="center"/>
              <w:rPr>
                <w:ins w:id="6012" w:author="CATT" w:date="2022-08-30T14:45:00Z"/>
                <w:rFonts w:ascii="Arial" w:eastAsia="宋体" w:hAnsi="Arial"/>
                <w:kern w:val="2"/>
                <w:sz w:val="18"/>
                <w:szCs w:val="22"/>
                <w:lang w:eastAsia="en-GB"/>
              </w:rPr>
            </w:pPr>
            <w:ins w:id="6013" w:author="CATT" w:date="2022-08-30T14:45:00Z">
              <w:r>
                <w:rPr>
                  <w:rFonts w:ascii="Arial" w:eastAsia="宋体" w:hAnsi="Arial" w:cs="Arial"/>
                  <w:sz w:val="18"/>
                  <w:lang w:eastAsia="en-GB"/>
                </w:rPr>
                <w:t>1427 – 1432 MHz</w:t>
              </w:r>
            </w:ins>
          </w:p>
        </w:tc>
        <w:tc>
          <w:tcPr>
            <w:tcW w:w="852" w:type="dxa"/>
            <w:tcBorders>
              <w:top w:val="single" w:sz="2" w:space="0" w:color="auto"/>
              <w:left w:val="single" w:sz="2" w:space="0" w:color="auto"/>
              <w:bottom w:val="single" w:sz="2" w:space="0" w:color="auto"/>
              <w:right w:val="single" w:sz="2" w:space="0" w:color="auto"/>
            </w:tcBorders>
            <w:hideMark/>
          </w:tcPr>
          <w:p w14:paraId="76E0E6D2" w14:textId="77777777" w:rsidR="00B13304" w:rsidRPr="00B13304" w:rsidRDefault="00B13304">
            <w:pPr>
              <w:keepNext/>
              <w:keepLines/>
              <w:widowControl w:val="0"/>
              <w:jc w:val="center"/>
              <w:rPr>
                <w:ins w:id="6014" w:author="CATT" w:date="2022-08-30T14:45:00Z"/>
                <w:rFonts w:ascii="Arial" w:eastAsia="宋体" w:hAnsi="Arial"/>
                <w:kern w:val="2"/>
                <w:sz w:val="18"/>
                <w:szCs w:val="22"/>
                <w:lang w:eastAsia="en-GB"/>
              </w:rPr>
            </w:pPr>
            <w:ins w:id="6015"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2D040F2F" w14:textId="77777777" w:rsidR="00B13304" w:rsidRPr="00B13304" w:rsidRDefault="00B13304">
            <w:pPr>
              <w:keepNext/>
              <w:keepLines/>
              <w:widowControl w:val="0"/>
              <w:jc w:val="center"/>
              <w:rPr>
                <w:ins w:id="6016" w:author="CATT" w:date="2022-08-30T14:45:00Z"/>
                <w:rFonts w:ascii="Arial" w:eastAsia="宋体" w:hAnsi="Arial"/>
                <w:kern w:val="2"/>
                <w:sz w:val="18"/>
                <w:szCs w:val="22"/>
                <w:lang w:eastAsia="en-GB"/>
              </w:rPr>
            </w:pPr>
            <w:ins w:id="6017"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0FC75286" w14:textId="77777777" w:rsidR="00B13304" w:rsidRDefault="00B13304">
            <w:pPr>
              <w:keepNext/>
              <w:keepLines/>
              <w:widowControl w:val="0"/>
              <w:jc w:val="both"/>
              <w:rPr>
                <w:ins w:id="6018" w:author="CATT" w:date="2022-08-30T14:45:00Z"/>
                <w:rFonts w:ascii="Arial" w:eastAsia="宋体" w:hAnsi="Arial" w:cs="Arial"/>
                <w:kern w:val="2"/>
                <w:sz w:val="18"/>
                <w:szCs w:val="22"/>
                <w:lang w:eastAsia="ko-KR"/>
              </w:rPr>
            </w:pPr>
            <w:ins w:id="6019" w:author="CATT" w:date="2022-08-30T14:45:00Z">
              <w:r>
                <w:rPr>
                  <w:rFonts w:ascii="Arial" w:eastAsia="宋体" w:hAnsi="Arial" w:cs="Arial"/>
                  <w:sz w:val="18"/>
                  <w:lang w:eastAsia="ko-KR"/>
                </w:rPr>
                <w:t>This requirement does not apply to repeater operating in Band n50, n51, n75, n76, n91, n92, n93 or n94.</w:t>
              </w:r>
            </w:ins>
          </w:p>
        </w:tc>
      </w:tr>
      <w:tr w:rsidR="00B13304" w14:paraId="02A3CE83" w14:textId="77777777" w:rsidTr="00B13304">
        <w:trPr>
          <w:cantSplit/>
          <w:trHeight w:val="113"/>
          <w:jc w:val="center"/>
          <w:ins w:id="6020" w:author="CATT" w:date="2022-08-30T14:45:00Z"/>
        </w:trPr>
        <w:tc>
          <w:tcPr>
            <w:tcW w:w="1301" w:type="dxa"/>
            <w:tcBorders>
              <w:top w:val="single" w:sz="2" w:space="0" w:color="auto"/>
              <w:left w:val="single" w:sz="2" w:space="0" w:color="auto"/>
              <w:bottom w:val="single" w:sz="4" w:space="0" w:color="auto"/>
              <w:right w:val="single" w:sz="2" w:space="0" w:color="auto"/>
            </w:tcBorders>
            <w:hideMark/>
          </w:tcPr>
          <w:p w14:paraId="0B088D7A" w14:textId="77777777" w:rsidR="00B13304" w:rsidRDefault="00B13304">
            <w:pPr>
              <w:keepNext/>
              <w:keepLines/>
              <w:widowControl w:val="0"/>
              <w:jc w:val="both"/>
              <w:rPr>
                <w:ins w:id="6021" w:author="CATT" w:date="2022-08-30T14:45:00Z"/>
                <w:rFonts w:ascii="Arial" w:eastAsia="宋体" w:hAnsi="Arial" w:cs="Arial"/>
                <w:kern w:val="2"/>
                <w:sz w:val="18"/>
                <w:szCs w:val="22"/>
                <w:lang w:eastAsia="en-GB"/>
              </w:rPr>
            </w:pPr>
            <w:ins w:id="6022" w:author="CATT" w:date="2022-08-30T14:45:00Z">
              <w:r>
                <w:rPr>
                  <w:rFonts w:ascii="Arial" w:eastAsia="宋体" w:hAnsi="Arial" w:cs="Arial"/>
                  <w:sz w:val="18"/>
                  <w:lang w:eastAsia="en-GB"/>
                </w:rPr>
                <w:t xml:space="preserve">E-UTRA Band </w:t>
              </w:r>
              <w:r>
                <w:rPr>
                  <w:rFonts w:ascii="Arial" w:eastAsia="宋体" w:hAnsi="Arial" w:cs="Arial"/>
                  <w:sz w:val="18"/>
                </w:rPr>
                <w:t>53 or NR Band n53</w:t>
              </w:r>
            </w:ins>
          </w:p>
        </w:tc>
        <w:tc>
          <w:tcPr>
            <w:tcW w:w="1701" w:type="dxa"/>
            <w:tcBorders>
              <w:top w:val="single" w:sz="2" w:space="0" w:color="auto"/>
              <w:left w:val="single" w:sz="2" w:space="0" w:color="auto"/>
              <w:bottom w:val="single" w:sz="2" w:space="0" w:color="auto"/>
              <w:right w:val="single" w:sz="2" w:space="0" w:color="auto"/>
            </w:tcBorders>
            <w:hideMark/>
          </w:tcPr>
          <w:p w14:paraId="622834A5" w14:textId="77777777" w:rsidR="00B13304" w:rsidRDefault="00B13304">
            <w:pPr>
              <w:keepNext/>
              <w:keepLines/>
              <w:widowControl w:val="0"/>
              <w:jc w:val="center"/>
              <w:rPr>
                <w:ins w:id="6023" w:author="CATT" w:date="2022-08-30T14:45:00Z"/>
                <w:rFonts w:ascii="Arial" w:eastAsia="宋体" w:hAnsi="Arial" w:cs="Arial"/>
                <w:kern w:val="2"/>
                <w:sz w:val="18"/>
                <w:szCs w:val="22"/>
                <w:lang w:eastAsia="en-GB"/>
              </w:rPr>
            </w:pPr>
            <w:ins w:id="6024" w:author="CATT" w:date="2022-08-30T14:45:00Z">
              <w:r>
                <w:rPr>
                  <w:rFonts w:ascii="Arial" w:eastAsia="宋体" w:hAnsi="Arial" w:cs="Arial"/>
                  <w:sz w:val="18"/>
                </w:rPr>
                <w:t>2483.5</w:t>
              </w:r>
              <w:r>
                <w:rPr>
                  <w:rFonts w:ascii="Arial" w:eastAsia="宋体" w:hAnsi="Arial" w:cs="Arial"/>
                  <w:sz w:val="18"/>
                  <w:lang w:eastAsia="en-GB"/>
                </w:rPr>
                <w:t xml:space="preserve"> - 2495</w:t>
              </w:r>
              <w:r>
                <w:rPr>
                  <w:rFonts w:ascii="Arial" w:eastAsia="宋体" w:hAnsi="Arial" w:cs="Arial"/>
                  <w:sz w:val="18"/>
                </w:rPr>
                <w:t xml:space="preserve"> MHz</w:t>
              </w:r>
            </w:ins>
          </w:p>
        </w:tc>
        <w:tc>
          <w:tcPr>
            <w:tcW w:w="852" w:type="dxa"/>
            <w:tcBorders>
              <w:top w:val="single" w:sz="2" w:space="0" w:color="auto"/>
              <w:left w:val="single" w:sz="2" w:space="0" w:color="auto"/>
              <w:bottom w:val="single" w:sz="2" w:space="0" w:color="auto"/>
              <w:right w:val="single" w:sz="2" w:space="0" w:color="auto"/>
            </w:tcBorders>
            <w:hideMark/>
          </w:tcPr>
          <w:p w14:paraId="3B78880A" w14:textId="77777777" w:rsidR="00B13304" w:rsidRDefault="00B13304">
            <w:pPr>
              <w:keepNext/>
              <w:keepLines/>
              <w:widowControl w:val="0"/>
              <w:jc w:val="center"/>
              <w:rPr>
                <w:ins w:id="6025" w:author="CATT" w:date="2022-08-30T14:45:00Z"/>
                <w:rFonts w:ascii="Arial" w:eastAsia="宋体" w:hAnsi="Arial" w:cs="Arial"/>
                <w:kern w:val="2"/>
                <w:sz w:val="18"/>
                <w:szCs w:val="22"/>
                <w:lang w:eastAsia="en-GB"/>
              </w:rPr>
            </w:pPr>
            <w:ins w:id="6026"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1A07C944" w14:textId="77777777" w:rsidR="00B13304" w:rsidRDefault="00B13304">
            <w:pPr>
              <w:keepNext/>
              <w:keepLines/>
              <w:widowControl w:val="0"/>
              <w:jc w:val="center"/>
              <w:rPr>
                <w:ins w:id="6027" w:author="CATT" w:date="2022-08-30T14:45:00Z"/>
                <w:rFonts w:ascii="Arial" w:eastAsia="宋体" w:hAnsi="Arial" w:cs="Arial"/>
                <w:kern w:val="2"/>
                <w:sz w:val="18"/>
                <w:szCs w:val="22"/>
                <w:lang w:eastAsia="en-GB"/>
              </w:rPr>
            </w:pPr>
            <w:ins w:id="6028"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37C1032E" w14:textId="77777777" w:rsidR="00B13304" w:rsidRDefault="00B13304">
            <w:pPr>
              <w:keepNext/>
              <w:keepLines/>
              <w:widowControl w:val="0"/>
              <w:jc w:val="both"/>
              <w:rPr>
                <w:ins w:id="6029" w:author="CATT" w:date="2022-08-30T14:45:00Z"/>
                <w:rFonts w:ascii="Arial" w:eastAsia="宋体" w:hAnsi="Arial" w:cs="Arial"/>
                <w:kern w:val="2"/>
                <w:sz w:val="18"/>
                <w:szCs w:val="22"/>
                <w:lang w:eastAsia="ko-KR"/>
              </w:rPr>
            </w:pPr>
            <w:ins w:id="6030" w:author="CATT" w:date="2022-08-30T14:45:00Z">
              <w:r>
                <w:rPr>
                  <w:rFonts w:ascii="Arial" w:eastAsia="宋体" w:hAnsi="Arial" w:cs="Arial"/>
                  <w:sz w:val="18"/>
                  <w:lang w:eastAsia="ko-KR"/>
                </w:rPr>
                <w:t>This requirement does not apply to repeater operating in Band n41, n53 or n90.</w:t>
              </w:r>
            </w:ins>
          </w:p>
        </w:tc>
      </w:tr>
      <w:tr w:rsidR="00B13304" w14:paraId="0AC27CA4" w14:textId="77777777" w:rsidTr="00B13304">
        <w:trPr>
          <w:cantSplit/>
          <w:trHeight w:val="113"/>
          <w:jc w:val="center"/>
          <w:ins w:id="6031" w:author="CATT" w:date="2022-08-30T14:45:00Z"/>
        </w:trPr>
        <w:tc>
          <w:tcPr>
            <w:tcW w:w="1301" w:type="dxa"/>
            <w:tcBorders>
              <w:top w:val="single" w:sz="4" w:space="0" w:color="auto"/>
              <w:left w:val="single" w:sz="4" w:space="0" w:color="auto"/>
              <w:bottom w:val="nil"/>
              <w:right w:val="single" w:sz="4" w:space="0" w:color="auto"/>
            </w:tcBorders>
            <w:hideMark/>
          </w:tcPr>
          <w:p w14:paraId="6136200D" w14:textId="77777777" w:rsidR="00B13304" w:rsidRDefault="00B13304">
            <w:pPr>
              <w:keepNext/>
              <w:keepLines/>
              <w:widowControl w:val="0"/>
              <w:jc w:val="both"/>
              <w:rPr>
                <w:ins w:id="6032" w:author="CATT" w:date="2022-08-30T14:45:00Z"/>
                <w:rFonts w:ascii="Arial" w:eastAsia="宋体" w:hAnsi="Arial" w:cs="Arial"/>
                <w:kern w:val="2"/>
                <w:sz w:val="18"/>
                <w:szCs w:val="22"/>
                <w:lang w:eastAsia="en-GB"/>
              </w:rPr>
            </w:pPr>
            <w:ins w:id="6033" w:author="CATT" w:date="2022-08-30T14:45:00Z">
              <w:r>
                <w:rPr>
                  <w:rFonts w:ascii="Arial" w:eastAsia="宋体" w:hAnsi="Arial" w:cs="Arial"/>
                  <w:sz w:val="18"/>
                </w:rPr>
                <w:t>E-UTRA Band 65</w:t>
              </w:r>
              <w:r>
                <w:rPr>
                  <w:rFonts w:ascii="Arial" w:eastAsia="宋体" w:hAnsi="Arial" w:cs="Arial"/>
                  <w:sz w:val="18"/>
                  <w:lang w:eastAsia="en-GB"/>
                </w:rPr>
                <w:t xml:space="preserve"> or NR Band n65</w:t>
              </w:r>
            </w:ins>
          </w:p>
        </w:tc>
        <w:tc>
          <w:tcPr>
            <w:tcW w:w="1701" w:type="dxa"/>
            <w:tcBorders>
              <w:top w:val="single" w:sz="2" w:space="0" w:color="auto"/>
              <w:left w:val="single" w:sz="4" w:space="0" w:color="auto"/>
              <w:bottom w:val="single" w:sz="2" w:space="0" w:color="auto"/>
              <w:right w:val="single" w:sz="2" w:space="0" w:color="auto"/>
            </w:tcBorders>
            <w:hideMark/>
          </w:tcPr>
          <w:p w14:paraId="74786FDC" w14:textId="77777777" w:rsidR="00B13304" w:rsidRDefault="00B13304">
            <w:pPr>
              <w:keepNext/>
              <w:keepLines/>
              <w:widowControl w:val="0"/>
              <w:jc w:val="center"/>
              <w:rPr>
                <w:ins w:id="6034" w:author="CATT" w:date="2022-08-30T14:45:00Z"/>
                <w:rFonts w:ascii="Arial" w:eastAsia="宋体" w:hAnsi="Arial" w:cs="Arial"/>
                <w:kern w:val="2"/>
                <w:sz w:val="18"/>
                <w:szCs w:val="22"/>
                <w:lang w:eastAsia="en-GB"/>
              </w:rPr>
            </w:pPr>
            <w:ins w:id="6035" w:author="CATT" w:date="2022-08-30T14:45:00Z">
              <w:r>
                <w:rPr>
                  <w:rFonts w:ascii="Arial" w:eastAsia="宋体" w:hAnsi="Arial" w:cs="Arial"/>
                  <w:sz w:val="18"/>
                  <w:lang w:eastAsia="en-GB"/>
                </w:rPr>
                <w:t>2110 – 2</w:t>
              </w:r>
              <w:r>
                <w:rPr>
                  <w:rFonts w:ascii="Arial" w:eastAsia="宋体" w:hAnsi="Arial" w:cs="Arial"/>
                  <w:sz w:val="18"/>
                </w:rPr>
                <w:t>20</w:t>
              </w:r>
              <w:r>
                <w:rPr>
                  <w:rFonts w:ascii="Arial" w:eastAsia="宋体" w:hAnsi="Arial" w:cs="Arial"/>
                  <w:sz w:val="18"/>
                  <w:lang w:eastAsia="en-GB"/>
                </w:rPr>
                <w:t>0 MHz</w:t>
              </w:r>
            </w:ins>
          </w:p>
        </w:tc>
        <w:tc>
          <w:tcPr>
            <w:tcW w:w="852" w:type="dxa"/>
            <w:tcBorders>
              <w:top w:val="single" w:sz="2" w:space="0" w:color="auto"/>
              <w:left w:val="single" w:sz="2" w:space="0" w:color="auto"/>
              <w:bottom w:val="single" w:sz="2" w:space="0" w:color="auto"/>
              <w:right w:val="single" w:sz="2" w:space="0" w:color="auto"/>
            </w:tcBorders>
            <w:hideMark/>
          </w:tcPr>
          <w:p w14:paraId="4B68334C" w14:textId="77777777" w:rsidR="00B13304" w:rsidRDefault="00B13304">
            <w:pPr>
              <w:keepNext/>
              <w:keepLines/>
              <w:widowControl w:val="0"/>
              <w:jc w:val="center"/>
              <w:rPr>
                <w:ins w:id="6036" w:author="CATT" w:date="2022-08-30T14:45:00Z"/>
                <w:rFonts w:ascii="Arial" w:eastAsia="宋体" w:hAnsi="Arial" w:cs="Arial"/>
                <w:kern w:val="2"/>
                <w:sz w:val="18"/>
                <w:szCs w:val="22"/>
                <w:lang w:eastAsia="en-GB"/>
              </w:rPr>
            </w:pPr>
            <w:ins w:id="6037"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7784C57F" w14:textId="77777777" w:rsidR="00B13304" w:rsidRDefault="00B13304">
            <w:pPr>
              <w:keepNext/>
              <w:keepLines/>
              <w:widowControl w:val="0"/>
              <w:jc w:val="center"/>
              <w:rPr>
                <w:ins w:id="6038" w:author="CATT" w:date="2022-08-30T14:45:00Z"/>
                <w:rFonts w:ascii="Arial" w:eastAsia="宋体" w:hAnsi="Arial" w:cs="Arial"/>
                <w:kern w:val="2"/>
                <w:sz w:val="18"/>
                <w:szCs w:val="22"/>
                <w:lang w:eastAsia="en-GB"/>
              </w:rPr>
            </w:pPr>
            <w:ins w:id="6039"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3B997FA4" w14:textId="77777777" w:rsidR="00B13304" w:rsidRDefault="00B13304">
            <w:pPr>
              <w:keepNext/>
              <w:keepLines/>
              <w:widowControl w:val="0"/>
              <w:jc w:val="both"/>
              <w:rPr>
                <w:ins w:id="6040" w:author="CATT" w:date="2022-08-30T14:45:00Z"/>
                <w:rFonts w:ascii="Arial" w:eastAsia="宋体" w:hAnsi="Arial" w:cs="Arial"/>
                <w:kern w:val="2"/>
                <w:sz w:val="18"/>
                <w:szCs w:val="22"/>
                <w:lang w:eastAsia="ko-KR"/>
              </w:rPr>
            </w:pPr>
            <w:ins w:id="6041" w:author="CATT" w:date="2022-08-30T14:45:00Z">
              <w:r>
                <w:rPr>
                  <w:rFonts w:ascii="Arial" w:eastAsia="宋体" w:hAnsi="Arial" w:cs="Arial"/>
                  <w:sz w:val="18"/>
                  <w:lang w:eastAsia="ko-KR"/>
                </w:rPr>
                <w:t xml:space="preserve">This requirement does not apply to repeater operating in band n1 or n65. </w:t>
              </w:r>
            </w:ins>
          </w:p>
        </w:tc>
      </w:tr>
      <w:tr w:rsidR="00B13304" w14:paraId="36CCB77C" w14:textId="77777777" w:rsidTr="00B13304">
        <w:trPr>
          <w:cantSplit/>
          <w:trHeight w:val="113"/>
          <w:jc w:val="center"/>
          <w:ins w:id="6042" w:author="CATT" w:date="2022-08-30T14:45:00Z"/>
        </w:trPr>
        <w:tc>
          <w:tcPr>
            <w:tcW w:w="1301" w:type="dxa"/>
            <w:tcBorders>
              <w:top w:val="nil"/>
              <w:left w:val="single" w:sz="4" w:space="0" w:color="auto"/>
              <w:bottom w:val="single" w:sz="4" w:space="0" w:color="auto"/>
              <w:right w:val="single" w:sz="4" w:space="0" w:color="auto"/>
            </w:tcBorders>
            <w:hideMark/>
          </w:tcPr>
          <w:p w14:paraId="62344CAF" w14:textId="77777777" w:rsidR="00B13304" w:rsidRDefault="00B13304">
            <w:pPr>
              <w:rPr>
                <w:ins w:id="6043"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0B6EBCC1" w14:textId="77777777" w:rsidR="00B13304" w:rsidRDefault="00B13304">
            <w:pPr>
              <w:keepNext/>
              <w:keepLines/>
              <w:widowControl w:val="0"/>
              <w:jc w:val="center"/>
              <w:rPr>
                <w:ins w:id="6044" w:author="CATT" w:date="2022-08-30T14:45:00Z"/>
                <w:rFonts w:ascii="Arial" w:eastAsia="宋体" w:hAnsi="Arial" w:cs="Arial"/>
                <w:kern w:val="2"/>
                <w:sz w:val="18"/>
                <w:szCs w:val="22"/>
                <w:lang w:eastAsia="en-GB"/>
              </w:rPr>
            </w:pPr>
            <w:ins w:id="6045" w:author="CATT" w:date="2022-08-30T14:45:00Z">
              <w:r>
                <w:rPr>
                  <w:rFonts w:ascii="Arial" w:eastAsia="宋体" w:hAnsi="Arial" w:cs="Arial"/>
                  <w:sz w:val="18"/>
                  <w:lang w:eastAsia="en-GB"/>
                </w:rPr>
                <w:t xml:space="preserve">1920 – </w:t>
              </w:r>
              <w:r>
                <w:rPr>
                  <w:rFonts w:ascii="Arial" w:eastAsia="宋体" w:hAnsi="Arial" w:cs="Arial"/>
                  <w:sz w:val="18"/>
                </w:rPr>
                <w:t>2010</w:t>
              </w:r>
              <w:r>
                <w:rPr>
                  <w:rFonts w:ascii="Arial" w:eastAsia="宋体" w:hAnsi="Arial" w:cs="Arial"/>
                  <w:sz w:val="18"/>
                  <w:lang w:eastAsia="en-GB"/>
                </w:rPr>
                <w:t xml:space="preserve"> MHz</w:t>
              </w:r>
            </w:ins>
          </w:p>
        </w:tc>
        <w:tc>
          <w:tcPr>
            <w:tcW w:w="852" w:type="dxa"/>
            <w:tcBorders>
              <w:top w:val="single" w:sz="2" w:space="0" w:color="auto"/>
              <w:left w:val="single" w:sz="2" w:space="0" w:color="auto"/>
              <w:bottom w:val="single" w:sz="2" w:space="0" w:color="auto"/>
              <w:right w:val="single" w:sz="2" w:space="0" w:color="auto"/>
            </w:tcBorders>
            <w:hideMark/>
          </w:tcPr>
          <w:p w14:paraId="324BF029" w14:textId="77777777" w:rsidR="00B13304" w:rsidRDefault="00B13304">
            <w:pPr>
              <w:keepNext/>
              <w:keepLines/>
              <w:widowControl w:val="0"/>
              <w:jc w:val="center"/>
              <w:rPr>
                <w:ins w:id="6046" w:author="CATT" w:date="2022-08-30T14:45:00Z"/>
                <w:rFonts w:ascii="Arial" w:eastAsia="宋体" w:hAnsi="Arial" w:cs="Arial"/>
                <w:kern w:val="2"/>
                <w:sz w:val="18"/>
                <w:szCs w:val="22"/>
                <w:lang w:eastAsia="en-GB"/>
              </w:rPr>
            </w:pPr>
            <w:ins w:id="6047"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264929A4" w14:textId="77777777" w:rsidR="00B13304" w:rsidRDefault="00B13304">
            <w:pPr>
              <w:keepNext/>
              <w:keepLines/>
              <w:widowControl w:val="0"/>
              <w:jc w:val="center"/>
              <w:rPr>
                <w:ins w:id="6048" w:author="CATT" w:date="2022-08-30T14:45:00Z"/>
                <w:rFonts w:ascii="Arial" w:eastAsia="宋体" w:hAnsi="Arial" w:cs="Arial"/>
                <w:kern w:val="2"/>
                <w:sz w:val="18"/>
                <w:szCs w:val="22"/>
                <w:lang w:eastAsia="en-GB"/>
              </w:rPr>
            </w:pPr>
            <w:ins w:id="6049"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5FCF3CC3" w14:textId="77777777" w:rsidR="00B13304" w:rsidRDefault="00B13304">
            <w:pPr>
              <w:keepNext/>
              <w:keepLines/>
              <w:rPr>
                <w:ins w:id="6050" w:author="CATT" w:date="2022-08-30T14:45:00Z"/>
                <w:rFonts w:ascii="Arial" w:eastAsia="宋体" w:hAnsi="Arial" w:cs="Arial"/>
                <w:kern w:val="2"/>
                <w:sz w:val="18"/>
                <w:szCs w:val="22"/>
                <w:lang w:eastAsia="ko-KR"/>
              </w:rPr>
            </w:pPr>
            <w:ins w:id="6051" w:author="CATT" w:date="2022-08-30T14:45:00Z">
              <w:r>
                <w:rPr>
                  <w:rFonts w:ascii="Arial" w:eastAsia="宋体" w:hAnsi="Arial" w:cs="Arial"/>
                  <w:sz w:val="18"/>
                  <w:lang w:eastAsia="ko-KR"/>
                </w:rPr>
                <w:t xml:space="preserve">For repeater operating in Band n1, it applies for 1980 MHz to 2010 MHz, while the rest is covered in clause 6.5.4.5.2. </w:t>
              </w:r>
            </w:ins>
          </w:p>
          <w:p w14:paraId="2C5AE9EB" w14:textId="77777777" w:rsidR="00B13304" w:rsidRDefault="00B13304">
            <w:pPr>
              <w:keepNext/>
              <w:keepLines/>
              <w:widowControl w:val="0"/>
              <w:jc w:val="both"/>
              <w:rPr>
                <w:ins w:id="6052" w:author="CATT" w:date="2022-08-30T14:45:00Z"/>
                <w:rFonts w:ascii="Arial" w:eastAsia="宋体" w:hAnsi="Arial" w:cs="Arial"/>
                <w:kern w:val="2"/>
                <w:sz w:val="18"/>
                <w:szCs w:val="22"/>
                <w:lang w:eastAsia="ko-KR"/>
              </w:rPr>
            </w:pPr>
            <w:ins w:id="6053" w:author="CATT" w:date="2022-08-30T14:45:00Z">
              <w:r>
                <w:rPr>
                  <w:rFonts w:ascii="Arial" w:eastAsia="宋体" w:hAnsi="Arial" w:cs="Arial"/>
                  <w:sz w:val="18"/>
                  <w:lang w:eastAsia="ko-KR"/>
                </w:rPr>
                <w:t>This requirement does not apply to repeater operating in band n65.</w:t>
              </w:r>
            </w:ins>
          </w:p>
        </w:tc>
      </w:tr>
      <w:tr w:rsidR="00B13304" w14:paraId="384B7625" w14:textId="77777777" w:rsidTr="00B13304">
        <w:trPr>
          <w:cantSplit/>
          <w:trHeight w:val="113"/>
          <w:jc w:val="center"/>
          <w:ins w:id="6054" w:author="CATT" w:date="2022-08-30T14:45:00Z"/>
        </w:trPr>
        <w:tc>
          <w:tcPr>
            <w:tcW w:w="1301" w:type="dxa"/>
            <w:tcBorders>
              <w:top w:val="single" w:sz="4" w:space="0" w:color="auto"/>
              <w:left w:val="single" w:sz="4" w:space="0" w:color="auto"/>
              <w:bottom w:val="nil"/>
              <w:right w:val="single" w:sz="4" w:space="0" w:color="auto"/>
            </w:tcBorders>
            <w:hideMark/>
          </w:tcPr>
          <w:p w14:paraId="66A7E517" w14:textId="77777777" w:rsidR="00B13304" w:rsidRDefault="00B13304">
            <w:pPr>
              <w:keepNext/>
              <w:keepLines/>
              <w:widowControl w:val="0"/>
              <w:jc w:val="both"/>
              <w:rPr>
                <w:ins w:id="6055" w:author="CATT" w:date="2022-08-30T14:45:00Z"/>
                <w:rFonts w:ascii="Arial" w:eastAsia="宋体" w:hAnsi="Arial" w:cs="Arial"/>
                <w:kern w:val="2"/>
                <w:sz w:val="18"/>
                <w:szCs w:val="22"/>
                <w:lang w:eastAsia="en-GB"/>
              </w:rPr>
            </w:pPr>
            <w:ins w:id="6056" w:author="CATT" w:date="2022-08-30T14:45:00Z">
              <w:r>
                <w:rPr>
                  <w:rFonts w:ascii="Arial" w:eastAsia="宋体" w:hAnsi="Arial" w:cs="Arial"/>
                  <w:sz w:val="18"/>
                  <w:lang w:eastAsia="en-GB"/>
                </w:rPr>
                <w:t>E-UTRA Band 66 or NR Band n66</w:t>
              </w:r>
            </w:ins>
          </w:p>
        </w:tc>
        <w:tc>
          <w:tcPr>
            <w:tcW w:w="1701" w:type="dxa"/>
            <w:tcBorders>
              <w:top w:val="single" w:sz="2" w:space="0" w:color="auto"/>
              <w:left w:val="single" w:sz="4" w:space="0" w:color="auto"/>
              <w:bottom w:val="single" w:sz="2" w:space="0" w:color="auto"/>
              <w:right w:val="single" w:sz="2" w:space="0" w:color="auto"/>
            </w:tcBorders>
            <w:hideMark/>
          </w:tcPr>
          <w:p w14:paraId="520C836A" w14:textId="77777777" w:rsidR="00B13304" w:rsidRDefault="00B13304">
            <w:pPr>
              <w:keepNext/>
              <w:keepLines/>
              <w:widowControl w:val="0"/>
              <w:jc w:val="center"/>
              <w:rPr>
                <w:ins w:id="6057" w:author="CATT" w:date="2022-08-30T14:45:00Z"/>
                <w:rFonts w:ascii="Arial" w:eastAsia="宋体" w:hAnsi="Arial" w:cs="Arial"/>
                <w:kern w:val="2"/>
                <w:sz w:val="18"/>
                <w:szCs w:val="22"/>
                <w:lang w:eastAsia="en-GB"/>
              </w:rPr>
            </w:pPr>
            <w:ins w:id="6058" w:author="CATT" w:date="2022-08-30T14:45:00Z">
              <w:r>
                <w:rPr>
                  <w:rFonts w:ascii="Arial" w:eastAsia="宋体" w:hAnsi="Arial" w:cs="Arial"/>
                  <w:sz w:val="18"/>
                  <w:lang w:eastAsia="en-GB"/>
                </w:rPr>
                <w:t>2110 – 2200 MHz</w:t>
              </w:r>
            </w:ins>
          </w:p>
        </w:tc>
        <w:tc>
          <w:tcPr>
            <w:tcW w:w="852" w:type="dxa"/>
            <w:tcBorders>
              <w:top w:val="single" w:sz="2" w:space="0" w:color="auto"/>
              <w:left w:val="single" w:sz="2" w:space="0" w:color="auto"/>
              <w:bottom w:val="single" w:sz="2" w:space="0" w:color="auto"/>
              <w:right w:val="single" w:sz="2" w:space="0" w:color="auto"/>
            </w:tcBorders>
            <w:hideMark/>
          </w:tcPr>
          <w:p w14:paraId="451A4E1A" w14:textId="77777777" w:rsidR="00B13304" w:rsidRDefault="00B13304">
            <w:pPr>
              <w:keepNext/>
              <w:keepLines/>
              <w:widowControl w:val="0"/>
              <w:jc w:val="center"/>
              <w:rPr>
                <w:ins w:id="6059" w:author="CATT" w:date="2022-08-30T14:45:00Z"/>
                <w:rFonts w:ascii="Arial" w:eastAsia="宋体" w:hAnsi="Arial" w:cs="Arial"/>
                <w:kern w:val="2"/>
                <w:sz w:val="18"/>
                <w:szCs w:val="22"/>
                <w:lang w:eastAsia="en-GB"/>
              </w:rPr>
            </w:pPr>
            <w:ins w:id="6060"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1D33180F" w14:textId="77777777" w:rsidR="00B13304" w:rsidRDefault="00B13304">
            <w:pPr>
              <w:keepNext/>
              <w:keepLines/>
              <w:widowControl w:val="0"/>
              <w:jc w:val="center"/>
              <w:rPr>
                <w:ins w:id="6061" w:author="CATT" w:date="2022-08-30T14:45:00Z"/>
                <w:rFonts w:ascii="Arial" w:eastAsia="宋体" w:hAnsi="Arial" w:cs="Arial"/>
                <w:kern w:val="2"/>
                <w:sz w:val="18"/>
                <w:szCs w:val="22"/>
                <w:lang w:eastAsia="en-GB"/>
              </w:rPr>
            </w:pPr>
            <w:ins w:id="6062"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4C2EBE68" w14:textId="77777777" w:rsidR="00B13304" w:rsidRDefault="00B13304">
            <w:pPr>
              <w:keepNext/>
              <w:keepLines/>
              <w:widowControl w:val="0"/>
              <w:jc w:val="both"/>
              <w:rPr>
                <w:ins w:id="6063" w:author="CATT" w:date="2022-08-30T14:45:00Z"/>
                <w:rFonts w:ascii="Arial" w:eastAsia="宋体" w:hAnsi="Arial" w:cs="Arial"/>
                <w:kern w:val="2"/>
                <w:sz w:val="18"/>
                <w:szCs w:val="22"/>
                <w:lang w:eastAsia="ko-KR"/>
              </w:rPr>
            </w:pPr>
            <w:ins w:id="6064" w:author="CATT" w:date="2022-08-30T14:45:00Z">
              <w:r>
                <w:rPr>
                  <w:rFonts w:ascii="Arial" w:eastAsia="宋体" w:hAnsi="Arial" w:cs="Arial"/>
                  <w:sz w:val="18"/>
                  <w:lang w:eastAsia="ko-KR"/>
                </w:rPr>
                <w:t>This requirement does not apply to repeater operating in band n66.</w:t>
              </w:r>
            </w:ins>
          </w:p>
        </w:tc>
      </w:tr>
      <w:tr w:rsidR="00B13304" w14:paraId="27EEF5DB" w14:textId="77777777" w:rsidTr="00B13304">
        <w:trPr>
          <w:cantSplit/>
          <w:trHeight w:val="113"/>
          <w:jc w:val="center"/>
          <w:ins w:id="6065" w:author="CATT" w:date="2022-08-30T14:45:00Z"/>
        </w:trPr>
        <w:tc>
          <w:tcPr>
            <w:tcW w:w="1301" w:type="dxa"/>
            <w:tcBorders>
              <w:top w:val="nil"/>
              <w:left w:val="single" w:sz="4" w:space="0" w:color="auto"/>
              <w:bottom w:val="single" w:sz="4" w:space="0" w:color="auto"/>
              <w:right w:val="single" w:sz="4" w:space="0" w:color="auto"/>
            </w:tcBorders>
            <w:hideMark/>
          </w:tcPr>
          <w:p w14:paraId="42004587" w14:textId="77777777" w:rsidR="00B13304" w:rsidRDefault="00B13304">
            <w:pPr>
              <w:rPr>
                <w:ins w:id="6066"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1F782EF3" w14:textId="77777777" w:rsidR="00B13304" w:rsidRDefault="00B13304">
            <w:pPr>
              <w:keepNext/>
              <w:keepLines/>
              <w:widowControl w:val="0"/>
              <w:jc w:val="center"/>
              <w:rPr>
                <w:ins w:id="6067" w:author="CATT" w:date="2022-08-30T14:45:00Z"/>
                <w:rFonts w:ascii="Arial" w:eastAsia="宋体" w:hAnsi="Arial" w:cs="Arial"/>
                <w:kern w:val="2"/>
                <w:sz w:val="18"/>
                <w:szCs w:val="22"/>
                <w:lang w:eastAsia="en-GB"/>
              </w:rPr>
            </w:pPr>
            <w:ins w:id="6068" w:author="CATT" w:date="2022-08-30T14:45:00Z">
              <w:r>
                <w:rPr>
                  <w:rFonts w:ascii="Arial" w:eastAsia="宋体" w:hAnsi="Arial" w:cs="Arial"/>
                  <w:sz w:val="18"/>
                  <w:lang w:eastAsia="en-GB"/>
                </w:rPr>
                <w:t>1710 – 1780 MHz</w:t>
              </w:r>
            </w:ins>
          </w:p>
        </w:tc>
        <w:tc>
          <w:tcPr>
            <w:tcW w:w="852" w:type="dxa"/>
            <w:tcBorders>
              <w:top w:val="single" w:sz="2" w:space="0" w:color="auto"/>
              <w:left w:val="single" w:sz="2" w:space="0" w:color="auto"/>
              <w:bottom w:val="single" w:sz="2" w:space="0" w:color="auto"/>
              <w:right w:val="single" w:sz="2" w:space="0" w:color="auto"/>
            </w:tcBorders>
            <w:hideMark/>
          </w:tcPr>
          <w:p w14:paraId="60ADF120" w14:textId="77777777" w:rsidR="00B13304" w:rsidRDefault="00B13304">
            <w:pPr>
              <w:keepNext/>
              <w:keepLines/>
              <w:widowControl w:val="0"/>
              <w:jc w:val="center"/>
              <w:rPr>
                <w:ins w:id="6069" w:author="CATT" w:date="2022-08-30T14:45:00Z"/>
                <w:rFonts w:ascii="Arial" w:eastAsia="宋体" w:hAnsi="Arial" w:cs="Arial"/>
                <w:kern w:val="2"/>
                <w:sz w:val="18"/>
                <w:szCs w:val="22"/>
                <w:lang w:eastAsia="en-GB"/>
              </w:rPr>
            </w:pPr>
            <w:ins w:id="6070"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0C083218" w14:textId="77777777" w:rsidR="00B13304" w:rsidRDefault="00B13304">
            <w:pPr>
              <w:keepNext/>
              <w:keepLines/>
              <w:widowControl w:val="0"/>
              <w:jc w:val="center"/>
              <w:rPr>
                <w:ins w:id="6071" w:author="CATT" w:date="2022-08-30T14:45:00Z"/>
                <w:rFonts w:ascii="Arial" w:eastAsia="宋体" w:hAnsi="Arial" w:cs="Arial"/>
                <w:kern w:val="2"/>
                <w:sz w:val="18"/>
                <w:szCs w:val="22"/>
                <w:lang w:eastAsia="en-GB"/>
              </w:rPr>
            </w:pPr>
            <w:ins w:id="6072"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3176718D" w14:textId="77777777" w:rsidR="00B13304" w:rsidRDefault="00B13304">
            <w:pPr>
              <w:keepNext/>
              <w:keepLines/>
              <w:widowControl w:val="0"/>
              <w:jc w:val="both"/>
              <w:rPr>
                <w:ins w:id="6073" w:author="CATT" w:date="2022-08-30T14:45:00Z"/>
                <w:rFonts w:ascii="Arial" w:eastAsia="宋体" w:hAnsi="Arial" w:cs="Arial"/>
                <w:kern w:val="2"/>
                <w:sz w:val="18"/>
                <w:szCs w:val="22"/>
                <w:lang w:eastAsia="ko-KR"/>
              </w:rPr>
            </w:pPr>
            <w:ins w:id="6074" w:author="CATT" w:date="2022-08-30T14:45:00Z">
              <w:r>
                <w:rPr>
                  <w:rFonts w:ascii="Arial" w:eastAsia="宋体" w:hAnsi="Arial" w:cs="Arial"/>
                  <w:sz w:val="18"/>
                  <w:lang w:eastAsia="ko-KR"/>
                </w:rPr>
                <w:t>This requirement does not apply to repeater operating in band n66.</w:t>
              </w:r>
            </w:ins>
          </w:p>
        </w:tc>
      </w:tr>
      <w:tr w:rsidR="00B13304" w14:paraId="64556C46" w14:textId="77777777" w:rsidTr="00B13304">
        <w:trPr>
          <w:cantSplit/>
          <w:trHeight w:val="113"/>
          <w:jc w:val="center"/>
          <w:ins w:id="6075" w:author="CATT" w:date="2022-08-30T14:45:00Z"/>
        </w:trPr>
        <w:tc>
          <w:tcPr>
            <w:tcW w:w="1301" w:type="dxa"/>
            <w:tcBorders>
              <w:top w:val="single" w:sz="4" w:space="0" w:color="auto"/>
              <w:left w:val="single" w:sz="2" w:space="0" w:color="auto"/>
              <w:bottom w:val="single" w:sz="4" w:space="0" w:color="auto"/>
              <w:right w:val="single" w:sz="2" w:space="0" w:color="auto"/>
            </w:tcBorders>
            <w:hideMark/>
          </w:tcPr>
          <w:p w14:paraId="155A9EEA" w14:textId="77777777" w:rsidR="00B13304" w:rsidRDefault="00B13304">
            <w:pPr>
              <w:keepNext/>
              <w:keepLines/>
              <w:widowControl w:val="0"/>
              <w:jc w:val="both"/>
              <w:rPr>
                <w:ins w:id="6076" w:author="CATT" w:date="2022-08-30T14:45:00Z"/>
                <w:rFonts w:ascii="Arial" w:eastAsia="宋体" w:hAnsi="Arial" w:cs="Arial"/>
                <w:kern w:val="2"/>
                <w:sz w:val="18"/>
                <w:szCs w:val="22"/>
                <w:lang w:eastAsia="en-GB"/>
              </w:rPr>
            </w:pPr>
            <w:ins w:id="6077" w:author="CATT" w:date="2022-08-30T14:45:00Z">
              <w:r>
                <w:rPr>
                  <w:rFonts w:ascii="Arial" w:eastAsia="宋体" w:hAnsi="Arial" w:cs="Arial"/>
                  <w:sz w:val="18"/>
                  <w:lang w:eastAsia="en-GB"/>
                </w:rPr>
                <w:t>E-UTRA Band 67</w:t>
              </w:r>
            </w:ins>
          </w:p>
        </w:tc>
        <w:tc>
          <w:tcPr>
            <w:tcW w:w="1701" w:type="dxa"/>
            <w:tcBorders>
              <w:top w:val="single" w:sz="2" w:space="0" w:color="auto"/>
              <w:left w:val="single" w:sz="2" w:space="0" w:color="auto"/>
              <w:bottom w:val="single" w:sz="2" w:space="0" w:color="auto"/>
              <w:right w:val="single" w:sz="2" w:space="0" w:color="auto"/>
            </w:tcBorders>
            <w:hideMark/>
          </w:tcPr>
          <w:p w14:paraId="508F2E01" w14:textId="77777777" w:rsidR="00B13304" w:rsidRDefault="00B13304">
            <w:pPr>
              <w:keepNext/>
              <w:keepLines/>
              <w:widowControl w:val="0"/>
              <w:jc w:val="center"/>
              <w:rPr>
                <w:ins w:id="6078" w:author="CATT" w:date="2022-08-30T14:45:00Z"/>
                <w:rFonts w:ascii="Arial" w:eastAsia="宋体" w:hAnsi="Arial" w:cs="Arial"/>
                <w:kern w:val="2"/>
                <w:sz w:val="18"/>
                <w:szCs w:val="22"/>
                <w:lang w:eastAsia="en-GB"/>
              </w:rPr>
            </w:pPr>
            <w:ins w:id="6079" w:author="CATT" w:date="2022-08-30T14:45:00Z">
              <w:r>
                <w:rPr>
                  <w:rFonts w:ascii="Arial" w:eastAsia="宋体" w:hAnsi="Arial" w:cs="Arial"/>
                  <w:sz w:val="18"/>
                </w:rPr>
                <w:t>738 – 758 MHz</w:t>
              </w:r>
            </w:ins>
          </w:p>
        </w:tc>
        <w:tc>
          <w:tcPr>
            <w:tcW w:w="852" w:type="dxa"/>
            <w:tcBorders>
              <w:top w:val="single" w:sz="2" w:space="0" w:color="auto"/>
              <w:left w:val="single" w:sz="2" w:space="0" w:color="auto"/>
              <w:bottom w:val="single" w:sz="2" w:space="0" w:color="auto"/>
              <w:right w:val="single" w:sz="2" w:space="0" w:color="auto"/>
            </w:tcBorders>
            <w:hideMark/>
          </w:tcPr>
          <w:p w14:paraId="1FE4C2A5" w14:textId="77777777" w:rsidR="00B13304" w:rsidRDefault="00B13304">
            <w:pPr>
              <w:keepNext/>
              <w:keepLines/>
              <w:widowControl w:val="0"/>
              <w:jc w:val="center"/>
              <w:rPr>
                <w:ins w:id="6080" w:author="CATT" w:date="2022-08-30T14:45:00Z"/>
                <w:rFonts w:ascii="Arial" w:eastAsia="宋体" w:hAnsi="Arial" w:cs="Arial"/>
                <w:kern w:val="2"/>
                <w:sz w:val="18"/>
                <w:szCs w:val="22"/>
                <w:lang w:eastAsia="en-GB"/>
              </w:rPr>
            </w:pPr>
            <w:ins w:id="6081"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260BE519" w14:textId="77777777" w:rsidR="00B13304" w:rsidRDefault="00B13304">
            <w:pPr>
              <w:keepNext/>
              <w:keepLines/>
              <w:widowControl w:val="0"/>
              <w:jc w:val="center"/>
              <w:rPr>
                <w:ins w:id="6082" w:author="CATT" w:date="2022-08-30T14:45:00Z"/>
                <w:rFonts w:ascii="Arial" w:eastAsia="宋体" w:hAnsi="Arial" w:cs="Arial"/>
                <w:kern w:val="2"/>
                <w:sz w:val="18"/>
                <w:szCs w:val="22"/>
                <w:lang w:eastAsia="en-GB"/>
              </w:rPr>
            </w:pPr>
            <w:ins w:id="6083"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3160A98E" w14:textId="77777777" w:rsidR="00B13304" w:rsidRDefault="00B13304">
            <w:pPr>
              <w:keepNext/>
              <w:keepLines/>
              <w:widowControl w:val="0"/>
              <w:jc w:val="both"/>
              <w:rPr>
                <w:ins w:id="6084" w:author="CATT" w:date="2022-08-30T14:45:00Z"/>
                <w:rFonts w:ascii="Arial" w:eastAsia="宋体" w:hAnsi="Arial" w:cs="Arial"/>
                <w:kern w:val="2"/>
                <w:sz w:val="18"/>
                <w:szCs w:val="22"/>
                <w:lang w:eastAsia="ko-KR"/>
              </w:rPr>
            </w:pPr>
            <w:ins w:id="6085" w:author="CATT" w:date="2022-08-30T14:45:00Z">
              <w:r>
                <w:rPr>
                  <w:rFonts w:ascii="Arial" w:eastAsia="宋体" w:hAnsi="Arial" w:cs="Arial"/>
                  <w:sz w:val="18"/>
                  <w:lang w:eastAsia="ko-KR"/>
                </w:rPr>
                <w:t>This requirement does not apply to repeater operating in Band n28 or n67.</w:t>
              </w:r>
            </w:ins>
          </w:p>
        </w:tc>
      </w:tr>
      <w:tr w:rsidR="00B13304" w14:paraId="5CBCC2FC" w14:textId="77777777" w:rsidTr="00B13304">
        <w:trPr>
          <w:cantSplit/>
          <w:trHeight w:val="113"/>
          <w:jc w:val="center"/>
          <w:ins w:id="6086" w:author="CATT" w:date="2022-08-30T14:45:00Z"/>
        </w:trPr>
        <w:tc>
          <w:tcPr>
            <w:tcW w:w="1301" w:type="dxa"/>
            <w:tcBorders>
              <w:top w:val="single" w:sz="4" w:space="0" w:color="auto"/>
              <w:left w:val="single" w:sz="4" w:space="0" w:color="auto"/>
              <w:bottom w:val="nil"/>
              <w:right w:val="single" w:sz="4" w:space="0" w:color="auto"/>
            </w:tcBorders>
            <w:hideMark/>
          </w:tcPr>
          <w:p w14:paraId="3C27A268" w14:textId="77777777" w:rsidR="00B13304" w:rsidRDefault="00B13304">
            <w:pPr>
              <w:keepNext/>
              <w:keepLines/>
              <w:widowControl w:val="0"/>
              <w:jc w:val="both"/>
              <w:rPr>
                <w:ins w:id="6087" w:author="CATT" w:date="2022-08-30T14:45:00Z"/>
                <w:rFonts w:ascii="Arial" w:eastAsia="宋体" w:hAnsi="Arial" w:cs="Arial"/>
                <w:kern w:val="2"/>
                <w:sz w:val="18"/>
                <w:szCs w:val="22"/>
                <w:lang w:eastAsia="en-GB"/>
              </w:rPr>
            </w:pPr>
            <w:ins w:id="6088" w:author="CATT" w:date="2022-08-30T14:45:00Z">
              <w:r>
                <w:rPr>
                  <w:rFonts w:ascii="Arial" w:eastAsia="宋体" w:hAnsi="Arial" w:cs="Arial"/>
                  <w:sz w:val="18"/>
                  <w:lang w:eastAsia="en-GB"/>
                </w:rPr>
                <w:t>E-UTRA Band 68</w:t>
              </w:r>
            </w:ins>
          </w:p>
        </w:tc>
        <w:tc>
          <w:tcPr>
            <w:tcW w:w="1701" w:type="dxa"/>
            <w:tcBorders>
              <w:top w:val="single" w:sz="2" w:space="0" w:color="auto"/>
              <w:left w:val="single" w:sz="4" w:space="0" w:color="auto"/>
              <w:bottom w:val="single" w:sz="2" w:space="0" w:color="auto"/>
              <w:right w:val="single" w:sz="2" w:space="0" w:color="auto"/>
            </w:tcBorders>
            <w:hideMark/>
          </w:tcPr>
          <w:p w14:paraId="578E359D" w14:textId="77777777" w:rsidR="00B13304" w:rsidRDefault="00B13304">
            <w:pPr>
              <w:keepNext/>
              <w:keepLines/>
              <w:widowControl w:val="0"/>
              <w:jc w:val="center"/>
              <w:rPr>
                <w:ins w:id="6089" w:author="CATT" w:date="2022-08-30T14:45:00Z"/>
                <w:rFonts w:ascii="Arial" w:eastAsia="宋体" w:hAnsi="Arial" w:cs="Arial"/>
                <w:kern w:val="2"/>
                <w:sz w:val="18"/>
                <w:szCs w:val="22"/>
                <w:lang w:eastAsia="en-GB"/>
              </w:rPr>
            </w:pPr>
            <w:ins w:id="6090" w:author="CATT" w:date="2022-08-30T14:45:00Z">
              <w:r>
                <w:rPr>
                  <w:rFonts w:ascii="Arial" w:eastAsia="宋体" w:hAnsi="Arial" w:cs="Arial"/>
                  <w:sz w:val="18"/>
                  <w:lang w:eastAsia="en-GB"/>
                </w:rPr>
                <w:t>753 -783 MHz</w:t>
              </w:r>
            </w:ins>
          </w:p>
        </w:tc>
        <w:tc>
          <w:tcPr>
            <w:tcW w:w="852" w:type="dxa"/>
            <w:tcBorders>
              <w:top w:val="single" w:sz="2" w:space="0" w:color="auto"/>
              <w:left w:val="single" w:sz="2" w:space="0" w:color="auto"/>
              <w:bottom w:val="single" w:sz="2" w:space="0" w:color="auto"/>
              <w:right w:val="single" w:sz="2" w:space="0" w:color="auto"/>
            </w:tcBorders>
            <w:hideMark/>
          </w:tcPr>
          <w:p w14:paraId="05ABACF8" w14:textId="77777777" w:rsidR="00B13304" w:rsidRDefault="00B13304">
            <w:pPr>
              <w:keepNext/>
              <w:keepLines/>
              <w:widowControl w:val="0"/>
              <w:jc w:val="center"/>
              <w:rPr>
                <w:ins w:id="6091" w:author="CATT" w:date="2022-08-30T14:45:00Z"/>
                <w:rFonts w:ascii="Arial" w:eastAsia="宋体" w:hAnsi="Arial" w:cs="Arial"/>
                <w:kern w:val="2"/>
                <w:sz w:val="18"/>
                <w:szCs w:val="22"/>
                <w:lang w:eastAsia="en-GB"/>
              </w:rPr>
            </w:pPr>
            <w:ins w:id="6092"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26174CE9" w14:textId="77777777" w:rsidR="00B13304" w:rsidRDefault="00B13304">
            <w:pPr>
              <w:keepNext/>
              <w:keepLines/>
              <w:widowControl w:val="0"/>
              <w:jc w:val="center"/>
              <w:rPr>
                <w:ins w:id="6093" w:author="CATT" w:date="2022-08-30T14:45:00Z"/>
                <w:rFonts w:ascii="Arial" w:eastAsia="宋体" w:hAnsi="Arial" w:cs="Arial"/>
                <w:kern w:val="2"/>
                <w:sz w:val="18"/>
                <w:szCs w:val="22"/>
                <w:lang w:eastAsia="en-GB"/>
              </w:rPr>
            </w:pPr>
            <w:ins w:id="6094"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66EE3D91" w14:textId="77777777" w:rsidR="00B13304" w:rsidRDefault="00B13304">
            <w:pPr>
              <w:keepNext/>
              <w:keepLines/>
              <w:widowControl w:val="0"/>
              <w:jc w:val="both"/>
              <w:rPr>
                <w:ins w:id="6095" w:author="CATT" w:date="2022-08-30T14:45:00Z"/>
                <w:rFonts w:ascii="Arial" w:eastAsia="宋体" w:hAnsi="Arial" w:cs="Arial"/>
                <w:kern w:val="2"/>
                <w:sz w:val="18"/>
                <w:szCs w:val="22"/>
                <w:lang w:eastAsia="ko-KR"/>
              </w:rPr>
            </w:pPr>
            <w:ins w:id="6096" w:author="CATT" w:date="2022-08-30T14:45:00Z">
              <w:r>
                <w:rPr>
                  <w:rFonts w:ascii="Arial" w:eastAsia="宋体" w:hAnsi="Arial" w:cs="Arial"/>
                  <w:sz w:val="18"/>
                  <w:lang w:eastAsia="ko-KR"/>
                </w:rPr>
                <w:t>This requirement does not apply to repeater operating in band n28.</w:t>
              </w:r>
            </w:ins>
          </w:p>
        </w:tc>
      </w:tr>
      <w:tr w:rsidR="00B13304" w14:paraId="52BB957C" w14:textId="77777777" w:rsidTr="00B13304">
        <w:trPr>
          <w:cantSplit/>
          <w:trHeight w:val="113"/>
          <w:jc w:val="center"/>
          <w:ins w:id="6097" w:author="CATT" w:date="2022-08-30T14:45:00Z"/>
        </w:trPr>
        <w:tc>
          <w:tcPr>
            <w:tcW w:w="1301" w:type="dxa"/>
            <w:tcBorders>
              <w:top w:val="nil"/>
              <w:left w:val="single" w:sz="4" w:space="0" w:color="auto"/>
              <w:bottom w:val="single" w:sz="4" w:space="0" w:color="auto"/>
              <w:right w:val="single" w:sz="4" w:space="0" w:color="auto"/>
            </w:tcBorders>
            <w:hideMark/>
          </w:tcPr>
          <w:p w14:paraId="5091192F" w14:textId="77777777" w:rsidR="00B13304" w:rsidRDefault="00B13304">
            <w:pPr>
              <w:rPr>
                <w:ins w:id="6098"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697FFF88" w14:textId="77777777" w:rsidR="00B13304" w:rsidRDefault="00B13304">
            <w:pPr>
              <w:keepNext/>
              <w:keepLines/>
              <w:widowControl w:val="0"/>
              <w:jc w:val="center"/>
              <w:rPr>
                <w:ins w:id="6099" w:author="CATT" w:date="2022-08-30T14:45:00Z"/>
                <w:rFonts w:ascii="Arial" w:eastAsia="宋体" w:hAnsi="Arial" w:cs="Arial"/>
                <w:kern w:val="2"/>
                <w:sz w:val="18"/>
                <w:szCs w:val="22"/>
                <w:lang w:eastAsia="en-GB"/>
              </w:rPr>
            </w:pPr>
            <w:ins w:id="6100" w:author="CATT" w:date="2022-08-30T14:45:00Z">
              <w:r>
                <w:rPr>
                  <w:rFonts w:ascii="Arial" w:eastAsia="宋体" w:hAnsi="Arial" w:cs="Arial"/>
                  <w:sz w:val="18"/>
                  <w:lang w:eastAsia="en-GB"/>
                </w:rPr>
                <w:t>698-728 MHz</w:t>
              </w:r>
            </w:ins>
          </w:p>
        </w:tc>
        <w:tc>
          <w:tcPr>
            <w:tcW w:w="852" w:type="dxa"/>
            <w:tcBorders>
              <w:top w:val="single" w:sz="2" w:space="0" w:color="auto"/>
              <w:left w:val="single" w:sz="2" w:space="0" w:color="auto"/>
              <w:bottom w:val="single" w:sz="2" w:space="0" w:color="auto"/>
              <w:right w:val="single" w:sz="2" w:space="0" w:color="auto"/>
            </w:tcBorders>
            <w:hideMark/>
          </w:tcPr>
          <w:p w14:paraId="6E7AEDFA" w14:textId="77777777" w:rsidR="00B13304" w:rsidRDefault="00B13304">
            <w:pPr>
              <w:keepNext/>
              <w:keepLines/>
              <w:widowControl w:val="0"/>
              <w:jc w:val="center"/>
              <w:rPr>
                <w:ins w:id="6101" w:author="CATT" w:date="2022-08-30T14:45:00Z"/>
                <w:rFonts w:ascii="Arial" w:eastAsia="宋体" w:hAnsi="Arial" w:cs="Arial"/>
                <w:kern w:val="2"/>
                <w:sz w:val="18"/>
                <w:szCs w:val="22"/>
                <w:lang w:eastAsia="en-GB"/>
              </w:rPr>
            </w:pPr>
            <w:ins w:id="6102"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7D088D66" w14:textId="77777777" w:rsidR="00B13304" w:rsidRDefault="00B13304">
            <w:pPr>
              <w:keepNext/>
              <w:keepLines/>
              <w:widowControl w:val="0"/>
              <w:jc w:val="center"/>
              <w:rPr>
                <w:ins w:id="6103" w:author="CATT" w:date="2022-08-30T14:45:00Z"/>
                <w:rFonts w:ascii="Arial" w:eastAsia="宋体" w:hAnsi="Arial" w:cs="Arial"/>
                <w:kern w:val="2"/>
                <w:sz w:val="18"/>
                <w:szCs w:val="22"/>
                <w:lang w:eastAsia="en-GB"/>
              </w:rPr>
            </w:pPr>
            <w:ins w:id="6104"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4C256C61" w14:textId="77777777" w:rsidR="00B13304" w:rsidRDefault="00B13304">
            <w:pPr>
              <w:keepNext/>
              <w:keepLines/>
              <w:widowControl w:val="0"/>
              <w:jc w:val="both"/>
              <w:rPr>
                <w:ins w:id="6105" w:author="CATT" w:date="2022-08-30T14:45:00Z"/>
                <w:rFonts w:ascii="Arial" w:eastAsia="宋体" w:hAnsi="Arial" w:cs="Arial"/>
                <w:kern w:val="2"/>
                <w:sz w:val="18"/>
                <w:szCs w:val="22"/>
                <w:lang w:eastAsia="ko-KR"/>
              </w:rPr>
            </w:pPr>
            <w:ins w:id="6106" w:author="CATT" w:date="2022-08-30T14:45:00Z">
              <w:r>
                <w:rPr>
                  <w:rFonts w:ascii="Arial" w:eastAsia="宋体" w:hAnsi="Arial" w:cs="Arial"/>
                  <w:sz w:val="18"/>
                  <w:lang w:eastAsia="ko-KR"/>
                </w:rPr>
                <w:t>For repeater operating in Band n28, this requirement applies between 698 MHz and 703 MHz, while the rest is covered in clause 6.5.4.5.2.</w:t>
              </w:r>
            </w:ins>
          </w:p>
        </w:tc>
      </w:tr>
      <w:tr w:rsidR="00B13304" w14:paraId="247F06B4" w14:textId="77777777" w:rsidTr="00B13304">
        <w:trPr>
          <w:cantSplit/>
          <w:trHeight w:val="113"/>
          <w:jc w:val="center"/>
          <w:ins w:id="6107" w:author="CATT" w:date="2022-08-30T14:45:00Z"/>
        </w:trPr>
        <w:tc>
          <w:tcPr>
            <w:tcW w:w="1301" w:type="dxa"/>
            <w:tcBorders>
              <w:top w:val="single" w:sz="4" w:space="0" w:color="auto"/>
              <w:left w:val="single" w:sz="2" w:space="0" w:color="auto"/>
              <w:bottom w:val="single" w:sz="4" w:space="0" w:color="auto"/>
              <w:right w:val="single" w:sz="2" w:space="0" w:color="auto"/>
            </w:tcBorders>
            <w:hideMark/>
          </w:tcPr>
          <w:p w14:paraId="0162A47F" w14:textId="77777777" w:rsidR="00B13304" w:rsidRDefault="00B13304">
            <w:pPr>
              <w:keepNext/>
              <w:keepLines/>
              <w:widowControl w:val="0"/>
              <w:jc w:val="both"/>
              <w:rPr>
                <w:ins w:id="6108" w:author="CATT" w:date="2022-08-30T14:45:00Z"/>
                <w:rFonts w:ascii="Arial" w:eastAsia="宋体" w:hAnsi="Arial" w:cs="Arial"/>
                <w:kern w:val="2"/>
                <w:sz w:val="18"/>
                <w:szCs w:val="22"/>
                <w:lang w:eastAsia="en-GB"/>
              </w:rPr>
            </w:pPr>
            <w:ins w:id="6109" w:author="CATT" w:date="2022-08-30T14:45:00Z">
              <w:r>
                <w:rPr>
                  <w:rFonts w:ascii="Arial" w:eastAsia="宋体" w:hAnsi="Arial" w:cs="Arial"/>
                  <w:sz w:val="18"/>
                  <w:lang w:eastAsia="en-GB"/>
                </w:rPr>
                <w:t>E-UTRA Band 69</w:t>
              </w:r>
            </w:ins>
          </w:p>
        </w:tc>
        <w:tc>
          <w:tcPr>
            <w:tcW w:w="1701" w:type="dxa"/>
            <w:tcBorders>
              <w:top w:val="single" w:sz="2" w:space="0" w:color="auto"/>
              <w:left w:val="single" w:sz="2" w:space="0" w:color="auto"/>
              <w:bottom w:val="single" w:sz="2" w:space="0" w:color="auto"/>
              <w:right w:val="single" w:sz="2" w:space="0" w:color="auto"/>
            </w:tcBorders>
            <w:hideMark/>
          </w:tcPr>
          <w:p w14:paraId="404D4593" w14:textId="77777777" w:rsidR="00B13304" w:rsidRDefault="00B13304">
            <w:pPr>
              <w:keepNext/>
              <w:keepLines/>
              <w:widowControl w:val="0"/>
              <w:jc w:val="center"/>
              <w:rPr>
                <w:ins w:id="6110" w:author="CATT" w:date="2022-08-30T14:45:00Z"/>
                <w:rFonts w:ascii="Arial" w:eastAsia="宋体" w:hAnsi="Arial" w:cs="Arial"/>
                <w:kern w:val="2"/>
                <w:sz w:val="18"/>
                <w:szCs w:val="22"/>
                <w:lang w:eastAsia="en-GB"/>
              </w:rPr>
            </w:pPr>
            <w:ins w:id="6111" w:author="CATT" w:date="2022-08-30T14:45:00Z">
              <w:r>
                <w:rPr>
                  <w:rFonts w:ascii="Arial" w:eastAsia="宋体" w:hAnsi="Arial" w:cs="Arial"/>
                  <w:sz w:val="18"/>
                  <w:lang w:eastAsia="en-GB"/>
                </w:rPr>
                <w:t>2570 – 2620 MHz</w:t>
              </w:r>
            </w:ins>
          </w:p>
        </w:tc>
        <w:tc>
          <w:tcPr>
            <w:tcW w:w="852" w:type="dxa"/>
            <w:tcBorders>
              <w:top w:val="single" w:sz="2" w:space="0" w:color="auto"/>
              <w:left w:val="single" w:sz="2" w:space="0" w:color="auto"/>
              <w:bottom w:val="single" w:sz="2" w:space="0" w:color="auto"/>
              <w:right w:val="single" w:sz="2" w:space="0" w:color="auto"/>
            </w:tcBorders>
            <w:hideMark/>
          </w:tcPr>
          <w:p w14:paraId="6F72DD09" w14:textId="77777777" w:rsidR="00B13304" w:rsidRDefault="00B13304">
            <w:pPr>
              <w:keepNext/>
              <w:keepLines/>
              <w:widowControl w:val="0"/>
              <w:jc w:val="center"/>
              <w:rPr>
                <w:ins w:id="6112" w:author="CATT" w:date="2022-08-30T14:45:00Z"/>
                <w:rFonts w:ascii="Arial" w:eastAsia="宋体" w:hAnsi="Arial" w:cs="Arial"/>
                <w:kern w:val="2"/>
                <w:sz w:val="18"/>
                <w:szCs w:val="22"/>
                <w:lang w:eastAsia="en-GB"/>
              </w:rPr>
            </w:pPr>
            <w:ins w:id="6113"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24969643" w14:textId="77777777" w:rsidR="00B13304" w:rsidRDefault="00B13304">
            <w:pPr>
              <w:keepNext/>
              <w:keepLines/>
              <w:widowControl w:val="0"/>
              <w:jc w:val="center"/>
              <w:rPr>
                <w:ins w:id="6114" w:author="CATT" w:date="2022-08-30T14:45:00Z"/>
                <w:rFonts w:ascii="Arial" w:eastAsia="宋体" w:hAnsi="Arial" w:cs="Arial"/>
                <w:kern w:val="2"/>
                <w:sz w:val="18"/>
                <w:szCs w:val="22"/>
                <w:lang w:eastAsia="en-GB"/>
              </w:rPr>
            </w:pPr>
            <w:ins w:id="6115"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400F42B6" w14:textId="77777777" w:rsidR="00B13304" w:rsidRDefault="00B13304">
            <w:pPr>
              <w:keepNext/>
              <w:keepLines/>
              <w:widowControl w:val="0"/>
              <w:jc w:val="both"/>
              <w:rPr>
                <w:ins w:id="6116" w:author="CATT" w:date="2022-08-30T14:45:00Z"/>
                <w:rFonts w:ascii="Arial" w:eastAsia="宋体" w:hAnsi="Arial" w:cs="Arial"/>
                <w:kern w:val="2"/>
                <w:sz w:val="18"/>
                <w:szCs w:val="22"/>
                <w:lang w:eastAsia="ko-KR"/>
              </w:rPr>
            </w:pPr>
            <w:ins w:id="6117" w:author="CATT" w:date="2022-08-30T14:45:00Z">
              <w:r>
                <w:rPr>
                  <w:rFonts w:ascii="Arial" w:eastAsia="宋体" w:hAnsi="Arial" w:cs="Arial"/>
                  <w:sz w:val="18"/>
                  <w:lang w:eastAsia="ko-KR"/>
                </w:rPr>
                <w:t>This requirement does not apply to repeater operating in Band n38.</w:t>
              </w:r>
            </w:ins>
          </w:p>
        </w:tc>
      </w:tr>
      <w:tr w:rsidR="00B13304" w14:paraId="29C7B97A" w14:textId="77777777" w:rsidTr="00B13304">
        <w:trPr>
          <w:cantSplit/>
          <w:trHeight w:val="113"/>
          <w:jc w:val="center"/>
          <w:ins w:id="6118" w:author="CATT" w:date="2022-08-30T14:45:00Z"/>
        </w:trPr>
        <w:tc>
          <w:tcPr>
            <w:tcW w:w="1301" w:type="dxa"/>
            <w:tcBorders>
              <w:top w:val="single" w:sz="4" w:space="0" w:color="auto"/>
              <w:left w:val="single" w:sz="4" w:space="0" w:color="auto"/>
              <w:bottom w:val="nil"/>
              <w:right w:val="single" w:sz="4" w:space="0" w:color="auto"/>
            </w:tcBorders>
            <w:hideMark/>
          </w:tcPr>
          <w:p w14:paraId="3830DEEA" w14:textId="77777777" w:rsidR="00B13304" w:rsidRDefault="00B13304">
            <w:pPr>
              <w:keepNext/>
              <w:keepLines/>
              <w:widowControl w:val="0"/>
              <w:jc w:val="both"/>
              <w:rPr>
                <w:ins w:id="6119" w:author="CATT" w:date="2022-08-30T14:45:00Z"/>
                <w:rFonts w:ascii="Arial" w:eastAsia="宋体" w:hAnsi="Arial" w:cs="Arial"/>
                <w:kern w:val="2"/>
                <w:sz w:val="18"/>
                <w:szCs w:val="22"/>
                <w:lang w:eastAsia="en-GB"/>
              </w:rPr>
            </w:pPr>
            <w:ins w:id="6120" w:author="CATT" w:date="2022-08-30T14:45:00Z">
              <w:r>
                <w:rPr>
                  <w:rFonts w:ascii="Arial" w:eastAsia="宋体" w:hAnsi="Arial" w:cs="Arial"/>
                  <w:sz w:val="18"/>
                  <w:lang w:eastAsia="en-GB"/>
                </w:rPr>
                <w:t>E-UTRA Band 70 or NR Band n70</w:t>
              </w:r>
            </w:ins>
          </w:p>
        </w:tc>
        <w:tc>
          <w:tcPr>
            <w:tcW w:w="1701" w:type="dxa"/>
            <w:tcBorders>
              <w:top w:val="single" w:sz="2" w:space="0" w:color="auto"/>
              <w:left w:val="single" w:sz="4" w:space="0" w:color="auto"/>
              <w:bottom w:val="single" w:sz="2" w:space="0" w:color="auto"/>
              <w:right w:val="single" w:sz="2" w:space="0" w:color="auto"/>
            </w:tcBorders>
            <w:hideMark/>
          </w:tcPr>
          <w:p w14:paraId="45E48156" w14:textId="77777777" w:rsidR="00B13304" w:rsidRPr="00B13304" w:rsidRDefault="00B13304">
            <w:pPr>
              <w:keepNext/>
              <w:keepLines/>
              <w:widowControl w:val="0"/>
              <w:jc w:val="center"/>
              <w:rPr>
                <w:ins w:id="6121" w:author="CATT" w:date="2022-08-30T14:45:00Z"/>
                <w:rFonts w:ascii="Arial" w:eastAsia="宋体" w:hAnsi="Arial"/>
                <w:kern w:val="2"/>
                <w:sz w:val="18"/>
                <w:szCs w:val="22"/>
                <w:lang w:eastAsia="en-GB"/>
              </w:rPr>
            </w:pPr>
            <w:ins w:id="6122" w:author="CATT" w:date="2022-08-30T14:45:00Z">
              <w:r>
                <w:rPr>
                  <w:rFonts w:ascii="Arial" w:eastAsia="宋体" w:hAnsi="Arial"/>
                  <w:sz w:val="18"/>
                  <w:lang w:eastAsia="en-GB"/>
                </w:rPr>
                <w:t>1995 – 2020 MHz</w:t>
              </w:r>
            </w:ins>
          </w:p>
        </w:tc>
        <w:tc>
          <w:tcPr>
            <w:tcW w:w="852" w:type="dxa"/>
            <w:tcBorders>
              <w:top w:val="single" w:sz="2" w:space="0" w:color="auto"/>
              <w:left w:val="single" w:sz="2" w:space="0" w:color="auto"/>
              <w:bottom w:val="single" w:sz="2" w:space="0" w:color="auto"/>
              <w:right w:val="single" w:sz="2" w:space="0" w:color="auto"/>
            </w:tcBorders>
            <w:hideMark/>
          </w:tcPr>
          <w:p w14:paraId="6A42A146" w14:textId="77777777" w:rsidR="00B13304" w:rsidRDefault="00B13304">
            <w:pPr>
              <w:keepNext/>
              <w:keepLines/>
              <w:widowControl w:val="0"/>
              <w:jc w:val="center"/>
              <w:rPr>
                <w:ins w:id="6123" w:author="CATT" w:date="2022-08-30T14:45:00Z"/>
                <w:rFonts w:ascii="Arial" w:eastAsia="宋体" w:hAnsi="Arial" w:cs="Arial"/>
                <w:kern w:val="2"/>
                <w:sz w:val="18"/>
                <w:szCs w:val="22"/>
                <w:lang w:eastAsia="en-GB"/>
              </w:rPr>
            </w:pPr>
            <w:ins w:id="6124"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1931DCE3" w14:textId="77777777" w:rsidR="00B13304" w:rsidRDefault="00B13304">
            <w:pPr>
              <w:keepNext/>
              <w:keepLines/>
              <w:widowControl w:val="0"/>
              <w:jc w:val="center"/>
              <w:rPr>
                <w:ins w:id="6125" w:author="CATT" w:date="2022-08-30T14:45:00Z"/>
                <w:rFonts w:ascii="Arial" w:eastAsia="宋体" w:hAnsi="Arial" w:cs="Arial"/>
                <w:kern w:val="2"/>
                <w:sz w:val="18"/>
                <w:szCs w:val="22"/>
                <w:lang w:eastAsia="en-GB"/>
              </w:rPr>
            </w:pPr>
            <w:ins w:id="6126"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28F3BDDE" w14:textId="77777777" w:rsidR="00B13304" w:rsidRDefault="00B13304">
            <w:pPr>
              <w:keepNext/>
              <w:keepLines/>
              <w:widowControl w:val="0"/>
              <w:jc w:val="both"/>
              <w:rPr>
                <w:ins w:id="6127" w:author="CATT" w:date="2022-08-30T14:45:00Z"/>
                <w:rFonts w:ascii="Arial" w:eastAsia="宋体" w:hAnsi="Arial" w:cs="Arial"/>
                <w:kern w:val="2"/>
                <w:sz w:val="18"/>
                <w:szCs w:val="22"/>
                <w:lang w:eastAsia="ko-KR"/>
              </w:rPr>
            </w:pPr>
            <w:ins w:id="6128" w:author="CATT" w:date="2022-08-30T14:45:00Z">
              <w:r>
                <w:rPr>
                  <w:rFonts w:ascii="Arial" w:eastAsia="宋体" w:hAnsi="Arial" w:cs="Arial"/>
                  <w:sz w:val="18"/>
                  <w:lang w:eastAsia="ko-KR"/>
                </w:rPr>
                <w:t>This requirement does not apply to repeater operating in band n2, n25 or n70</w:t>
              </w:r>
            </w:ins>
          </w:p>
        </w:tc>
      </w:tr>
      <w:tr w:rsidR="00B13304" w14:paraId="6A33B691" w14:textId="77777777" w:rsidTr="00B13304">
        <w:trPr>
          <w:cantSplit/>
          <w:trHeight w:val="113"/>
          <w:jc w:val="center"/>
          <w:ins w:id="6129" w:author="CATT" w:date="2022-08-30T14:45:00Z"/>
        </w:trPr>
        <w:tc>
          <w:tcPr>
            <w:tcW w:w="1301" w:type="dxa"/>
            <w:tcBorders>
              <w:top w:val="nil"/>
              <w:left w:val="single" w:sz="4" w:space="0" w:color="auto"/>
              <w:bottom w:val="single" w:sz="4" w:space="0" w:color="auto"/>
              <w:right w:val="single" w:sz="4" w:space="0" w:color="auto"/>
            </w:tcBorders>
            <w:hideMark/>
          </w:tcPr>
          <w:p w14:paraId="6E235043" w14:textId="77777777" w:rsidR="00B13304" w:rsidRDefault="00B13304">
            <w:pPr>
              <w:rPr>
                <w:ins w:id="6130"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5BCB1D77" w14:textId="77777777" w:rsidR="00B13304" w:rsidRPr="00B13304" w:rsidRDefault="00B13304">
            <w:pPr>
              <w:keepNext/>
              <w:keepLines/>
              <w:widowControl w:val="0"/>
              <w:jc w:val="center"/>
              <w:rPr>
                <w:ins w:id="6131" w:author="CATT" w:date="2022-08-30T14:45:00Z"/>
                <w:rFonts w:ascii="Arial" w:eastAsia="宋体" w:hAnsi="Arial"/>
                <w:kern w:val="2"/>
                <w:sz w:val="18"/>
                <w:szCs w:val="22"/>
                <w:lang w:eastAsia="en-GB"/>
              </w:rPr>
            </w:pPr>
            <w:ins w:id="6132" w:author="CATT" w:date="2022-08-30T14:45:00Z">
              <w:r>
                <w:rPr>
                  <w:rFonts w:ascii="Arial" w:eastAsia="宋体" w:hAnsi="Arial"/>
                  <w:sz w:val="18"/>
                  <w:lang w:eastAsia="en-GB"/>
                </w:rPr>
                <w:t>1695 – 1710 MHz</w:t>
              </w:r>
            </w:ins>
          </w:p>
        </w:tc>
        <w:tc>
          <w:tcPr>
            <w:tcW w:w="852" w:type="dxa"/>
            <w:tcBorders>
              <w:top w:val="single" w:sz="2" w:space="0" w:color="auto"/>
              <w:left w:val="single" w:sz="2" w:space="0" w:color="auto"/>
              <w:bottom w:val="single" w:sz="2" w:space="0" w:color="auto"/>
              <w:right w:val="single" w:sz="2" w:space="0" w:color="auto"/>
            </w:tcBorders>
            <w:hideMark/>
          </w:tcPr>
          <w:p w14:paraId="1A363320" w14:textId="77777777" w:rsidR="00B13304" w:rsidRDefault="00B13304">
            <w:pPr>
              <w:keepNext/>
              <w:keepLines/>
              <w:widowControl w:val="0"/>
              <w:jc w:val="center"/>
              <w:rPr>
                <w:ins w:id="6133" w:author="CATT" w:date="2022-08-30T14:45:00Z"/>
                <w:rFonts w:ascii="Arial" w:eastAsia="宋体" w:hAnsi="Arial" w:cs="Arial"/>
                <w:kern w:val="2"/>
                <w:sz w:val="18"/>
                <w:szCs w:val="22"/>
                <w:lang w:eastAsia="en-GB"/>
              </w:rPr>
            </w:pPr>
            <w:ins w:id="6134"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2C5424BF" w14:textId="77777777" w:rsidR="00B13304" w:rsidRDefault="00B13304">
            <w:pPr>
              <w:keepNext/>
              <w:keepLines/>
              <w:widowControl w:val="0"/>
              <w:jc w:val="center"/>
              <w:rPr>
                <w:ins w:id="6135" w:author="CATT" w:date="2022-08-30T14:45:00Z"/>
                <w:rFonts w:ascii="Arial" w:eastAsia="宋体" w:hAnsi="Arial" w:cs="Arial"/>
                <w:kern w:val="2"/>
                <w:sz w:val="18"/>
                <w:szCs w:val="22"/>
                <w:lang w:eastAsia="en-GB"/>
              </w:rPr>
            </w:pPr>
            <w:ins w:id="6136"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33129039" w14:textId="77777777" w:rsidR="00B13304" w:rsidRDefault="00B13304">
            <w:pPr>
              <w:keepNext/>
              <w:keepLines/>
              <w:widowControl w:val="0"/>
              <w:jc w:val="both"/>
              <w:rPr>
                <w:ins w:id="6137" w:author="CATT" w:date="2022-08-30T14:45:00Z"/>
                <w:rFonts w:ascii="Arial" w:eastAsia="宋体" w:hAnsi="Arial" w:cs="Arial"/>
                <w:kern w:val="2"/>
                <w:sz w:val="18"/>
                <w:szCs w:val="22"/>
                <w:lang w:eastAsia="ko-KR"/>
              </w:rPr>
            </w:pPr>
            <w:ins w:id="6138" w:author="CATT" w:date="2022-08-30T14:45:00Z">
              <w:r>
                <w:rPr>
                  <w:rFonts w:ascii="Arial" w:eastAsia="宋体" w:hAnsi="Arial" w:cs="Arial"/>
                  <w:sz w:val="18"/>
                  <w:lang w:eastAsia="ko-KR"/>
                </w:rPr>
                <w:t>This requirement does not apply to repeater operating in band n70..</w:t>
              </w:r>
            </w:ins>
          </w:p>
        </w:tc>
      </w:tr>
      <w:tr w:rsidR="00B13304" w14:paraId="53C417FA" w14:textId="77777777" w:rsidTr="00B13304">
        <w:trPr>
          <w:cantSplit/>
          <w:trHeight w:val="113"/>
          <w:jc w:val="center"/>
          <w:ins w:id="6139" w:author="CATT" w:date="2022-08-30T14:45:00Z"/>
        </w:trPr>
        <w:tc>
          <w:tcPr>
            <w:tcW w:w="1301" w:type="dxa"/>
            <w:tcBorders>
              <w:top w:val="single" w:sz="4" w:space="0" w:color="auto"/>
              <w:left w:val="single" w:sz="4" w:space="0" w:color="auto"/>
              <w:bottom w:val="nil"/>
              <w:right w:val="single" w:sz="4" w:space="0" w:color="auto"/>
            </w:tcBorders>
            <w:hideMark/>
          </w:tcPr>
          <w:p w14:paraId="5CEFCD0A" w14:textId="77777777" w:rsidR="00B13304" w:rsidRDefault="00B13304">
            <w:pPr>
              <w:keepNext/>
              <w:keepLines/>
              <w:widowControl w:val="0"/>
              <w:jc w:val="both"/>
              <w:rPr>
                <w:ins w:id="6140" w:author="CATT" w:date="2022-08-30T14:45:00Z"/>
                <w:rFonts w:ascii="Arial" w:eastAsia="宋体" w:hAnsi="Arial" w:cs="Arial"/>
                <w:kern w:val="2"/>
                <w:sz w:val="18"/>
                <w:szCs w:val="22"/>
                <w:lang w:eastAsia="en-GB"/>
              </w:rPr>
            </w:pPr>
            <w:ins w:id="6141" w:author="CATT" w:date="2022-08-30T14:45:00Z">
              <w:r>
                <w:rPr>
                  <w:rFonts w:ascii="Arial" w:eastAsia="宋体" w:hAnsi="Arial" w:cs="Arial"/>
                  <w:sz w:val="18"/>
                  <w:lang w:eastAsia="en-GB"/>
                </w:rPr>
                <w:t>E-UTRA Band 71 or NR Band n71</w:t>
              </w:r>
            </w:ins>
          </w:p>
        </w:tc>
        <w:tc>
          <w:tcPr>
            <w:tcW w:w="1701" w:type="dxa"/>
            <w:tcBorders>
              <w:top w:val="single" w:sz="2" w:space="0" w:color="auto"/>
              <w:left w:val="single" w:sz="4" w:space="0" w:color="auto"/>
              <w:bottom w:val="single" w:sz="2" w:space="0" w:color="auto"/>
              <w:right w:val="single" w:sz="2" w:space="0" w:color="auto"/>
            </w:tcBorders>
            <w:hideMark/>
          </w:tcPr>
          <w:p w14:paraId="7699D5D7" w14:textId="77777777" w:rsidR="00B13304" w:rsidRPr="00B13304" w:rsidRDefault="00B13304">
            <w:pPr>
              <w:keepNext/>
              <w:keepLines/>
              <w:widowControl w:val="0"/>
              <w:jc w:val="center"/>
              <w:rPr>
                <w:ins w:id="6142" w:author="CATT" w:date="2022-08-30T14:45:00Z"/>
                <w:rFonts w:ascii="Arial" w:eastAsia="宋体" w:hAnsi="Arial"/>
                <w:kern w:val="2"/>
                <w:sz w:val="18"/>
                <w:szCs w:val="22"/>
                <w:lang w:eastAsia="en-GB"/>
              </w:rPr>
            </w:pPr>
            <w:ins w:id="6143" w:author="CATT" w:date="2022-08-30T14:45:00Z">
              <w:r>
                <w:rPr>
                  <w:rFonts w:ascii="Arial" w:eastAsia="宋体" w:hAnsi="Arial"/>
                  <w:sz w:val="18"/>
                  <w:lang w:eastAsia="en-GB"/>
                </w:rPr>
                <w:t>617 – 652 MHz</w:t>
              </w:r>
            </w:ins>
          </w:p>
        </w:tc>
        <w:tc>
          <w:tcPr>
            <w:tcW w:w="852" w:type="dxa"/>
            <w:tcBorders>
              <w:top w:val="single" w:sz="2" w:space="0" w:color="auto"/>
              <w:left w:val="single" w:sz="2" w:space="0" w:color="auto"/>
              <w:bottom w:val="single" w:sz="2" w:space="0" w:color="auto"/>
              <w:right w:val="single" w:sz="2" w:space="0" w:color="auto"/>
            </w:tcBorders>
            <w:hideMark/>
          </w:tcPr>
          <w:p w14:paraId="06AD97D0" w14:textId="77777777" w:rsidR="00B13304" w:rsidRDefault="00B13304">
            <w:pPr>
              <w:keepNext/>
              <w:keepLines/>
              <w:widowControl w:val="0"/>
              <w:jc w:val="center"/>
              <w:rPr>
                <w:ins w:id="6144" w:author="CATT" w:date="2022-08-30T14:45:00Z"/>
                <w:rFonts w:ascii="Arial" w:eastAsia="宋体" w:hAnsi="Arial" w:cs="Arial"/>
                <w:kern w:val="2"/>
                <w:sz w:val="18"/>
                <w:szCs w:val="22"/>
                <w:lang w:eastAsia="en-GB"/>
              </w:rPr>
            </w:pPr>
            <w:ins w:id="6145"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4CA5C008" w14:textId="77777777" w:rsidR="00B13304" w:rsidRDefault="00B13304">
            <w:pPr>
              <w:keepNext/>
              <w:keepLines/>
              <w:widowControl w:val="0"/>
              <w:jc w:val="center"/>
              <w:rPr>
                <w:ins w:id="6146" w:author="CATT" w:date="2022-08-30T14:45:00Z"/>
                <w:rFonts w:ascii="Arial" w:eastAsia="宋体" w:hAnsi="Arial" w:cs="Arial"/>
                <w:kern w:val="2"/>
                <w:sz w:val="18"/>
                <w:szCs w:val="22"/>
                <w:lang w:eastAsia="en-GB"/>
              </w:rPr>
            </w:pPr>
            <w:ins w:id="6147"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0DC4D8F6" w14:textId="77777777" w:rsidR="00B13304" w:rsidRDefault="00B13304">
            <w:pPr>
              <w:keepNext/>
              <w:keepLines/>
              <w:widowControl w:val="0"/>
              <w:jc w:val="both"/>
              <w:rPr>
                <w:ins w:id="6148" w:author="CATT" w:date="2022-08-30T14:45:00Z"/>
                <w:rFonts w:ascii="Arial" w:eastAsia="宋体" w:hAnsi="Arial" w:cs="Arial"/>
                <w:kern w:val="2"/>
                <w:sz w:val="18"/>
                <w:szCs w:val="22"/>
                <w:lang w:eastAsia="ko-KR"/>
              </w:rPr>
            </w:pPr>
            <w:ins w:id="6149" w:author="CATT" w:date="2022-08-30T14:45:00Z">
              <w:r>
                <w:rPr>
                  <w:rFonts w:ascii="Arial" w:eastAsia="宋体" w:hAnsi="Arial" w:cs="Arial"/>
                  <w:sz w:val="18"/>
                  <w:lang w:eastAsia="ko-KR"/>
                </w:rPr>
                <w:t>This requirement does not apply to repeater operating in band n71</w:t>
              </w:r>
            </w:ins>
          </w:p>
        </w:tc>
      </w:tr>
      <w:tr w:rsidR="00B13304" w14:paraId="77BF0489" w14:textId="77777777" w:rsidTr="00B13304">
        <w:trPr>
          <w:cantSplit/>
          <w:trHeight w:val="113"/>
          <w:jc w:val="center"/>
          <w:ins w:id="6150" w:author="CATT" w:date="2022-08-30T14:45:00Z"/>
        </w:trPr>
        <w:tc>
          <w:tcPr>
            <w:tcW w:w="1301" w:type="dxa"/>
            <w:tcBorders>
              <w:top w:val="nil"/>
              <w:left w:val="single" w:sz="4" w:space="0" w:color="auto"/>
              <w:bottom w:val="single" w:sz="4" w:space="0" w:color="auto"/>
              <w:right w:val="single" w:sz="4" w:space="0" w:color="auto"/>
            </w:tcBorders>
            <w:hideMark/>
          </w:tcPr>
          <w:p w14:paraId="24D8BE05" w14:textId="77777777" w:rsidR="00B13304" w:rsidRDefault="00B13304">
            <w:pPr>
              <w:rPr>
                <w:ins w:id="6151"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29FE8462" w14:textId="77777777" w:rsidR="00B13304" w:rsidRPr="00B13304" w:rsidRDefault="00B13304">
            <w:pPr>
              <w:keepNext/>
              <w:keepLines/>
              <w:widowControl w:val="0"/>
              <w:jc w:val="center"/>
              <w:rPr>
                <w:ins w:id="6152" w:author="CATT" w:date="2022-08-30T14:45:00Z"/>
                <w:rFonts w:ascii="Arial" w:eastAsia="宋体" w:hAnsi="Arial"/>
                <w:kern w:val="2"/>
                <w:sz w:val="18"/>
                <w:szCs w:val="22"/>
                <w:lang w:eastAsia="en-GB"/>
              </w:rPr>
            </w:pPr>
            <w:ins w:id="6153" w:author="CATT" w:date="2022-08-30T14:45:00Z">
              <w:r>
                <w:rPr>
                  <w:rFonts w:ascii="Arial" w:eastAsia="宋体" w:hAnsi="Arial"/>
                  <w:sz w:val="18"/>
                  <w:lang w:eastAsia="en-GB"/>
                </w:rPr>
                <w:t>663 – 698 MHz</w:t>
              </w:r>
            </w:ins>
          </w:p>
        </w:tc>
        <w:tc>
          <w:tcPr>
            <w:tcW w:w="852" w:type="dxa"/>
            <w:tcBorders>
              <w:top w:val="single" w:sz="2" w:space="0" w:color="auto"/>
              <w:left w:val="single" w:sz="2" w:space="0" w:color="auto"/>
              <w:bottom w:val="single" w:sz="2" w:space="0" w:color="auto"/>
              <w:right w:val="single" w:sz="2" w:space="0" w:color="auto"/>
            </w:tcBorders>
            <w:hideMark/>
          </w:tcPr>
          <w:p w14:paraId="242970C8" w14:textId="77777777" w:rsidR="00B13304" w:rsidRDefault="00B13304">
            <w:pPr>
              <w:keepNext/>
              <w:keepLines/>
              <w:widowControl w:val="0"/>
              <w:jc w:val="center"/>
              <w:rPr>
                <w:ins w:id="6154" w:author="CATT" w:date="2022-08-30T14:45:00Z"/>
                <w:rFonts w:ascii="Arial" w:eastAsia="宋体" w:hAnsi="Arial" w:cs="Arial"/>
                <w:kern w:val="2"/>
                <w:sz w:val="18"/>
                <w:szCs w:val="22"/>
                <w:lang w:eastAsia="en-GB"/>
              </w:rPr>
            </w:pPr>
            <w:ins w:id="6155"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64D85F94" w14:textId="77777777" w:rsidR="00B13304" w:rsidRDefault="00B13304">
            <w:pPr>
              <w:keepNext/>
              <w:keepLines/>
              <w:widowControl w:val="0"/>
              <w:jc w:val="center"/>
              <w:rPr>
                <w:ins w:id="6156" w:author="CATT" w:date="2022-08-30T14:45:00Z"/>
                <w:rFonts w:ascii="Arial" w:eastAsia="宋体" w:hAnsi="Arial" w:cs="Arial"/>
                <w:kern w:val="2"/>
                <w:sz w:val="18"/>
                <w:szCs w:val="22"/>
                <w:lang w:eastAsia="en-GB"/>
              </w:rPr>
            </w:pPr>
            <w:ins w:id="6157"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5BD79013" w14:textId="77777777" w:rsidR="00B13304" w:rsidRDefault="00B13304">
            <w:pPr>
              <w:keepNext/>
              <w:keepLines/>
              <w:widowControl w:val="0"/>
              <w:jc w:val="both"/>
              <w:rPr>
                <w:ins w:id="6158" w:author="CATT" w:date="2022-08-30T14:45:00Z"/>
                <w:rFonts w:ascii="Arial" w:eastAsia="宋体" w:hAnsi="Arial" w:cs="Arial"/>
                <w:kern w:val="2"/>
                <w:sz w:val="18"/>
                <w:szCs w:val="22"/>
                <w:lang w:eastAsia="ko-KR"/>
              </w:rPr>
            </w:pPr>
            <w:ins w:id="6159" w:author="CATT" w:date="2022-08-30T14:45:00Z">
              <w:r>
                <w:rPr>
                  <w:rFonts w:ascii="Arial" w:eastAsia="宋体" w:hAnsi="Arial" w:cs="Arial"/>
                  <w:sz w:val="18"/>
                  <w:lang w:eastAsia="ko-KR"/>
                </w:rPr>
                <w:t>This requirement does not apply to repeater operating in band n71.</w:t>
              </w:r>
            </w:ins>
          </w:p>
        </w:tc>
      </w:tr>
      <w:tr w:rsidR="00B13304" w14:paraId="5FEF6A99" w14:textId="77777777" w:rsidTr="00B13304">
        <w:trPr>
          <w:cantSplit/>
          <w:trHeight w:val="113"/>
          <w:jc w:val="center"/>
          <w:ins w:id="6160" w:author="CATT" w:date="2022-08-30T14:45:00Z"/>
        </w:trPr>
        <w:tc>
          <w:tcPr>
            <w:tcW w:w="1301" w:type="dxa"/>
            <w:tcBorders>
              <w:top w:val="single" w:sz="4" w:space="0" w:color="auto"/>
              <w:left w:val="single" w:sz="4" w:space="0" w:color="auto"/>
              <w:bottom w:val="nil"/>
              <w:right w:val="single" w:sz="4" w:space="0" w:color="auto"/>
            </w:tcBorders>
            <w:hideMark/>
          </w:tcPr>
          <w:p w14:paraId="761E0197" w14:textId="77777777" w:rsidR="00B13304" w:rsidRDefault="00B13304">
            <w:pPr>
              <w:keepNext/>
              <w:keepLines/>
              <w:widowControl w:val="0"/>
              <w:jc w:val="both"/>
              <w:rPr>
                <w:ins w:id="6161" w:author="CATT" w:date="2022-08-30T14:45:00Z"/>
                <w:rFonts w:ascii="Arial" w:eastAsia="宋体" w:hAnsi="Arial" w:cs="Arial"/>
                <w:kern w:val="2"/>
                <w:sz w:val="18"/>
                <w:szCs w:val="22"/>
                <w:lang w:eastAsia="en-GB"/>
              </w:rPr>
            </w:pPr>
            <w:ins w:id="6162" w:author="CATT" w:date="2022-08-30T14:45:00Z">
              <w:r>
                <w:rPr>
                  <w:rFonts w:ascii="Arial" w:eastAsia="宋体" w:hAnsi="Arial"/>
                  <w:sz w:val="18"/>
                  <w:lang w:eastAsia="en-GB"/>
                </w:rPr>
                <w:t>E-UTRA Band 72</w:t>
              </w:r>
            </w:ins>
          </w:p>
        </w:tc>
        <w:tc>
          <w:tcPr>
            <w:tcW w:w="1701" w:type="dxa"/>
            <w:tcBorders>
              <w:top w:val="single" w:sz="2" w:space="0" w:color="auto"/>
              <w:left w:val="single" w:sz="4" w:space="0" w:color="auto"/>
              <w:bottom w:val="single" w:sz="2" w:space="0" w:color="auto"/>
              <w:right w:val="single" w:sz="2" w:space="0" w:color="auto"/>
            </w:tcBorders>
            <w:hideMark/>
          </w:tcPr>
          <w:p w14:paraId="782FE76D" w14:textId="77777777" w:rsidR="00B13304" w:rsidRDefault="00B13304">
            <w:pPr>
              <w:keepNext/>
              <w:keepLines/>
              <w:widowControl w:val="0"/>
              <w:jc w:val="center"/>
              <w:rPr>
                <w:ins w:id="6163" w:author="CATT" w:date="2022-08-30T14:45:00Z"/>
                <w:rFonts w:ascii="Arial" w:eastAsia="宋体" w:hAnsi="Arial" w:cs="Arial"/>
                <w:kern w:val="2"/>
                <w:sz w:val="18"/>
                <w:szCs w:val="22"/>
                <w:lang w:eastAsia="en-GB"/>
              </w:rPr>
            </w:pPr>
            <w:ins w:id="6164" w:author="CATT" w:date="2022-08-30T14:45:00Z">
              <w:r>
                <w:rPr>
                  <w:rFonts w:ascii="Arial" w:eastAsia="宋体" w:hAnsi="Arial" w:cs="Arial"/>
                  <w:sz w:val="18"/>
                </w:rPr>
                <w:t>461 – 466 MHz</w:t>
              </w:r>
            </w:ins>
          </w:p>
        </w:tc>
        <w:tc>
          <w:tcPr>
            <w:tcW w:w="852" w:type="dxa"/>
            <w:tcBorders>
              <w:top w:val="single" w:sz="2" w:space="0" w:color="auto"/>
              <w:left w:val="single" w:sz="2" w:space="0" w:color="auto"/>
              <w:bottom w:val="single" w:sz="2" w:space="0" w:color="auto"/>
              <w:right w:val="single" w:sz="2" w:space="0" w:color="auto"/>
            </w:tcBorders>
            <w:hideMark/>
          </w:tcPr>
          <w:p w14:paraId="60CE3E40" w14:textId="77777777" w:rsidR="00B13304" w:rsidRDefault="00B13304">
            <w:pPr>
              <w:keepNext/>
              <w:keepLines/>
              <w:widowControl w:val="0"/>
              <w:jc w:val="center"/>
              <w:rPr>
                <w:ins w:id="6165" w:author="CATT" w:date="2022-08-30T14:45:00Z"/>
                <w:rFonts w:ascii="Arial" w:eastAsia="宋体" w:hAnsi="Arial" w:cs="Arial"/>
                <w:kern w:val="2"/>
                <w:sz w:val="18"/>
                <w:szCs w:val="22"/>
                <w:lang w:eastAsia="en-GB"/>
              </w:rPr>
            </w:pPr>
            <w:ins w:id="6166" w:author="CATT" w:date="2022-08-30T14:45:00Z">
              <w:r>
                <w:rPr>
                  <w:rFonts w:ascii="Arial" w:eastAsia="宋体" w:hAnsi="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63370E9D" w14:textId="77777777" w:rsidR="00B13304" w:rsidRDefault="00B13304">
            <w:pPr>
              <w:keepNext/>
              <w:keepLines/>
              <w:widowControl w:val="0"/>
              <w:jc w:val="center"/>
              <w:rPr>
                <w:ins w:id="6167" w:author="CATT" w:date="2022-08-30T14:45:00Z"/>
                <w:rFonts w:ascii="Arial" w:eastAsia="宋体" w:hAnsi="Arial" w:cs="Arial"/>
                <w:kern w:val="2"/>
                <w:sz w:val="18"/>
                <w:szCs w:val="22"/>
                <w:lang w:eastAsia="en-GB"/>
              </w:rPr>
            </w:pPr>
            <w:ins w:id="6168" w:author="CATT" w:date="2022-08-30T14:45:00Z">
              <w:r>
                <w:rPr>
                  <w:rFonts w:ascii="Arial" w:eastAsia="宋体" w:hAnsi="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5238966B" w14:textId="77777777" w:rsidR="00B13304" w:rsidRDefault="00B13304">
            <w:pPr>
              <w:keepNext/>
              <w:keepLines/>
              <w:widowControl w:val="0"/>
              <w:jc w:val="both"/>
              <w:rPr>
                <w:ins w:id="6169" w:author="CATT" w:date="2022-08-30T14:45:00Z"/>
                <w:rFonts w:ascii="Arial" w:eastAsia="宋体" w:hAnsi="Arial" w:cs="Arial"/>
                <w:kern w:val="2"/>
                <w:sz w:val="18"/>
                <w:szCs w:val="22"/>
                <w:lang w:eastAsia="ko-KR"/>
              </w:rPr>
            </w:pPr>
          </w:p>
        </w:tc>
      </w:tr>
      <w:tr w:rsidR="00B13304" w14:paraId="379B2880" w14:textId="77777777" w:rsidTr="00B13304">
        <w:trPr>
          <w:cantSplit/>
          <w:trHeight w:val="113"/>
          <w:jc w:val="center"/>
          <w:ins w:id="6170" w:author="CATT" w:date="2022-08-30T14:45:00Z"/>
        </w:trPr>
        <w:tc>
          <w:tcPr>
            <w:tcW w:w="1301" w:type="dxa"/>
            <w:tcBorders>
              <w:top w:val="nil"/>
              <w:left w:val="single" w:sz="4" w:space="0" w:color="auto"/>
              <w:bottom w:val="single" w:sz="4" w:space="0" w:color="auto"/>
              <w:right w:val="single" w:sz="4" w:space="0" w:color="auto"/>
            </w:tcBorders>
            <w:hideMark/>
          </w:tcPr>
          <w:p w14:paraId="7ED966B7" w14:textId="77777777" w:rsidR="00B13304" w:rsidRDefault="00B13304">
            <w:pPr>
              <w:rPr>
                <w:ins w:id="6171"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75467356" w14:textId="77777777" w:rsidR="00B13304" w:rsidRDefault="00B13304">
            <w:pPr>
              <w:keepNext/>
              <w:keepLines/>
              <w:widowControl w:val="0"/>
              <w:jc w:val="center"/>
              <w:rPr>
                <w:ins w:id="6172" w:author="CATT" w:date="2022-08-30T14:45:00Z"/>
                <w:rFonts w:ascii="Arial" w:eastAsia="宋体" w:hAnsi="Arial" w:cs="Arial"/>
                <w:kern w:val="2"/>
                <w:sz w:val="18"/>
                <w:szCs w:val="22"/>
                <w:lang w:eastAsia="en-GB"/>
              </w:rPr>
            </w:pPr>
            <w:ins w:id="6173" w:author="CATT" w:date="2022-08-30T14:45:00Z">
              <w:r>
                <w:rPr>
                  <w:rFonts w:ascii="Arial" w:eastAsia="宋体" w:hAnsi="Arial" w:cs="Arial"/>
                  <w:sz w:val="18"/>
                </w:rPr>
                <w:t>451 – 456 MHz</w:t>
              </w:r>
            </w:ins>
          </w:p>
        </w:tc>
        <w:tc>
          <w:tcPr>
            <w:tcW w:w="852" w:type="dxa"/>
            <w:tcBorders>
              <w:top w:val="single" w:sz="2" w:space="0" w:color="auto"/>
              <w:left w:val="single" w:sz="2" w:space="0" w:color="auto"/>
              <w:bottom w:val="single" w:sz="2" w:space="0" w:color="auto"/>
              <w:right w:val="single" w:sz="2" w:space="0" w:color="auto"/>
            </w:tcBorders>
            <w:hideMark/>
          </w:tcPr>
          <w:p w14:paraId="2AC3A9FF" w14:textId="77777777" w:rsidR="00B13304" w:rsidRDefault="00B13304">
            <w:pPr>
              <w:keepNext/>
              <w:keepLines/>
              <w:widowControl w:val="0"/>
              <w:jc w:val="center"/>
              <w:rPr>
                <w:ins w:id="6174" w:author="CATT" w:date="2022-08-30T14:45:00Z"/>
                <w:rFonts w:ascii="Arial" w:eastAsia="宋体" w:hAnsi="Arial" w:cs="Arial"/>
                <w:kern w:val="2"/>
                <w:sz w:val="18"/>
                <w:szCs w:val="22"/>
                <w:lang w:eastAsia="en-GB"/>
              </w:rPr>
            </w:pPr>
            <w:ins w:id="6175" w:author="CATT" w:date="2022-08-30T14:45:00Z">
              <w:r>
                <w:rPr>
                  <w:rFonts w:ascii="Arial" w:eastAsia="宋体" w:hAnsi="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2F5D69F0" w14:textId="77777777" w:rsidR="00B13304" w:rsidRDefault="00B13304">
            <w:pPr>
              <w:keepNext/>
              <w:keepLines/>
              <w:widowControl w:val="0"/>
              <w:jc w:val="center"/>
              <w:rPr>
                <w:ins w:id="6176" w:author="CATT" w:date="2022-08-30T14:45:00Z"/>
                <w:rFonts w:ascii="Arial" w:eastAsia="宋体" w:hAnsi="Arial" w:cs="Arial"/>
                <w:kern w:val="2"/>
                <w:sz w:val="18"/>
                <w:szCs w:val="22"/>
                <w:lang w:eastAsia="en-GB"/>
              </w:rPr>
            </w:pPr>
            <w:ins w:id="6177" w:author="CATT" w:date="2022-08-30T14:45:00Z">
              <w:r>
                <w:rPr>
                  <w:rFonts w:ascii="Arial" w:eastAsia="宋体" w:hAnsi="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2DB5EEE9" w14:textId="77777777" w:rsidR="00B13304" w:rsidRDefault="00B13304">
            <w:pPr>
              <w:keepNext/>
              <w:keepLines/>
              <w:widowControl w:val="0"/>
              <w:jc w:val="both"/>
              <w:rPr>
                <w:ins w:id="6178" w:author="CATT" w:date="2022-08-30T14:45:00Z"/>
                <w:rFonts w:ascii="Arial" w:eastAsia="宋体" w:hAnsi="Arial" w:cs="Arial"/>
                <w:kern w:val="2"/>
                <w:sz w:val="18"/>
                <w:szCs w:val="22"/>
                <w:lang w:eastAsia="ko-KR"/>
              </w:rPr>
            </w:pPr>
          </w:p>
        </w:tc>
      </w:tr>
      <w:tr w:rsidR="00B13304" w14:paraId="0878594A" w14:textId="77777777" w:rsidTr="00B13304">
        <w:trPr>
          <w:cantSplit/>
          <w:trHeight w:val="113"/>
          <w:jc w:val="center"/>
          <w:ins w:id="6179" w:author="CATT" w:date="2022-08-30T14:45:00Z"/>
        </w:trPr>
        <w:tc>
          <w:tcPr>
            <w:tcW w:w="1301" w:type="dxa"/>
            <w:tcBorders>
              <w:top w:val="single" w:sz="4" w:space="0" w:color="auto"/>
              <w:left w:val="single" w:sz="4" w:space="0" w:color="auto"/>
              <w:bottom w:val="nil"/>
              <w:right w:val="single" w:sz="4" w:space="0" w:color="auto"/>
            </w:tcBorders>
            <w:hideMark/>
          </w:tcPr>
          <w:p w14:paraId="566D97C2" w14:textId="77777777" w:rsidR="00B13304" w:rsidRDefault="00B13304">
            <w:pPr>
              <w:keepNext/>
              <w:keepLines/>
              <w:widowControl w:val="0"/>
              <w:jc w:val="both"/>
              <w:rPr>
                <w:ins w:id="6180" w:author="CATT" w:date="2022-08-30T14:45:00Z"/>
                <w:rFonts w:ascii="Arial" w:eastAsia="宋体" w:hAnsi="Arial" w:cs="Arial"/>
                <w:kern w:val="2"/>
                <w:sz w:val="18"/>
                <w:szCs w:val="22"/>
                <w:lang w:eastAsia="en-GB"/>
              </w:rPr>
            </w:pPr>
            <w:ins w:id="6181" w:author="CATT" w:date="2022-08-30T14:45:00Z">
              <w:r>
                <w:rPr>
                  <w:rFonts w:ascii="Arial" w:eastAsia="宋体" w:hAnsi="Arial" w:cs="Arial"/>
                  <w:sz w:val="18"/>
                  <w:lang w:eastAsia="en-GB"/>
                </w:rPr>
                <w:lastRenderedPageBreak/>
                <w:t>E-UTRA</w:t>
              </w:r>
              <w:r>
                <w:rPr>
                  <w:rFonts w:ascii="Arial" w:eastAsia="宋体" w:hAnsi="Arial" w:cs="Arial"/>
                  <w:sz w:val="18"/>
                </w:rPr>
                <w:t xml:space="preserve"> Band 74 or NR Band n74</w:t>
              </w:r>
            </w:ins>
          </w:p>
        </w:tc>
        <w:tc>
          <w:tcPr>
            <w:tcW w:w="1701" w:type="dxa"/>
            <w:tcBorders>
              <w:top w:val="single" w:sz="2" w:space="0" w:color="auto"/>
              <w:left w:val="single" w:sz="4" w:space="0" w:color="auto"/>
              <w:bottom w:val="single" w:sz="2" w:space="0" w:color="auto"/>
              <w:right w:val="single" w:sz="2" w:space="0" w:color="auto"/>
            </w:tcBorders>
            <w:hideMark/>
          </w:tcPr>
          <w:p w14:paraId="4563BE79" w14:textId="77777777" w:rsidR="00B13304" w:rsidRDefault="00B13304">
            <w:pPr>
              <w:keepNext/>
              <w:keepLines/>
              <w:widowControl w:val="0"/>
              <w:jc w:val="center"/>
              <w:rPr>
                <w:ins w:id="6182" w:author="CATT" w:date="2022-08-30T14:45:00Z"/>
                <w:rFonts w:ascii="Arial" w:eastAsia="宋体" w:hAnsi="Arial" w:cs="Arial"/>
                <w:kern w:val="2"/>
                <w:sz w:val="18"/>
                <w:szCs w:val="22"/>
                <w:lang w:eastAsia="en-GB"/>
              </w:rPr>
            </w:pPr>
            <w:ins w:id="6183" w:author="CATT" w:date="2022-08-30T14:45:00Z">
              <w:r>
                <w:rPr>
                  <w:rFonts w:ascii="Arial" w:eastAsia="宋体" w:hAnsi="Arial" w:cs="Arial"/>
                  <w:sz w:val="18"/>
                </w:rPr>
                <w:t>1475 – 1518 MHz</w:t>
              </w:r>
            </w:ins>
          </w:p>
        </w:tc>
        <w:tc>
          <w:tcPr>
            <w:tcW w:w="852" w:type="dxa"/>
            <w:tcBorders>
              <w:top w:val="single" w:sz="2" w:space="0" w:color="auto"/>
              <w:left w:val="single" w:sz="2" w:space="0" w:color="auto"/>
              <w:bottom w:val="single" w:sz="2" w:space="0" w:color="auto"/>
              <w:right w:val="single" w:sz="2" w:space="0" w:color="auto"/>
            </w:tcBorders>
            <w:hideMark/>
          </w:tcPr>
          <w:p w14:paraId="1E8F0F5C" w14:textId="77777777" w:rsidR="00B13304" w:rsidRDefault="00B13304">
            <w:pPr>
              <w:keepNext/>
              <w:keepLines/>
              <w:widowControl w:val="0"/>
              <w:jc w:val="center"/>
              <w:rPr>
                <w:ins w:id="6184" w:author="CATT" w:date="2022-08-30T14:45:00Z"/>
                <w:rFonts w:ascii="Arial" w:eastAsia="宋体" w:hAnsi="Arial" w:cs="Arial"/>
                <w:kern w:val="2"/>
                <w:sz w:val="18"/>
                <w:szCs w:val="22"/>
                <w:lang w:eastAsia="en-GB"/>
              </w:rPr>
            </w:pPr>
            <w:ins w:id="6185" w:author="CATT" w:date="2022-08-30T14:45:00Z">
              <w:r>
                <w:rPr>
                  <w:rFonts w:ascii="Arial" w:eastAsia="宋体" w:hAnsi="Arial" w:cs="Arial"/>
                  <w:sz w:val="18"/>
                </w:rPr>
                <w:t>-52 dBm</w:t>
              </w:r>
            </w:ins>
          </w:p>
        </w:tc>
        <w:tc>
          <w:tcPr>
            <w:tcW w:w="1418" w:type="dxa"/>
            <w:tcBorders>
              <w:top w:val="single" w:sz="2" w:space="0" w:color="auto"/>
              <w:left w:val="single" w:sz="2" w:space="0" w:color="auto"/>
              <w:bottom w:val="single" w:sz="2" w:space="0" w:color="auto"/>
              <w:right w:val="single" w:sz="2" w:space="0" w:color="auto"/>
            </w:tcBorders>
            <w:hideMark/>
          </w:tcPr>
          <w:p w14:paraId="714D095F" w14:textId="77777777" w:rsidR="00B13304" w:rsidRDefault="00B13304">
            <w:pPr>
              <w:keepNext/>
              <w:keepLines/>
              <w:widowControl w:val="0"/>
              <w:jc w:val="center"/>
              <w:rPr>
                <w:ins w:id="6186" w:author="CATT" w:date="2022-08-30T14:45:00Z"/>
                <w:rFonts w:ascii="Arial" w:eastAsia="宋体" w:hAnsi="Arial" w:cs="Arial"/>
                <w:kern w:val="2"/>
                <w:sz w:val="18"/>
                <w:szCs w:val="22"/>
                <w:lang w:eastAsia="en-GB"/>
              </w:rPr>
            </w:pPr>
            <w:ins w:id="6187" w:author="CATT" w:date="2022-08-30T14:45:00Z">
              <w:r>
                <w:rPr>
                  <w:rFonts w:ascii="Arial" w:eastAsia="宋体" w:hAnsi="Arial" w:cs="Arial"/>
                  <w:sz w:val="18"/>
                </w:rPr>
                <w:t>1 MHz</w:t>
              </w:r>
            </w:ins>
          </w:p>
        </w:tc>
        <w:tc>
          <w:tcPr>
            <w:tcW w:w="4424" w:type="dxa"/>
            <w:tcBorders>
              <w:top w:val="single" w:sz="2" w:space="0" w:color="auto"/>
              <w:left w:val="single" w:sz="2" w:space="0" w:color="auto"/>
              <w:bottom w:val="single" w:sz="2" w:space="0" w:color="auto"/>
              <w:right w:val="single" w:sz="2" w:space="0" w:color="auto"/>
            </w:tcBorders>
            <w:hideMark/>
          </w:tcPr>
          <w:p w14:paraId="336D7042" w14:textId="77777777" w:rsidR="00B13304" w:rsidRDefault="00B13304">
            <w:pPr>
              <w:keepNext/>
              <w:keepLines/>
              <w:widowControl w:val="0"/>
              <w:jc w:val="both"/>
              <w:rPr>
                <w:ins w:id="6188" w:author="CATT" w:date="2022-08-30T14:45:00Z"/>
                <w:rFonts w:ascii="Arial" w:eastAsia="宋体" w:hAnsi="Arial" w:cs="Arial"/>
                <w:kern w:val="2"/>
                <w:sz w:val="18"/>
                <w:szCs w:val="22"/>
                <w:lang w:eastAsia="ko-KR"/>
              </w:rPr>
            </w:pPr>
            <w:ins w:id="6189" w:author="CATT" w:date="2022-08-30T14:45:00Z">
              <w:r>
                <w:rPr>
                  <w:rFonts w:ascii="Arial" w:eastAsia="宋体" w:hAnsi="Arial" w:cs="Arial"/>
                  <w:sz w:val="18"/>
                  <w:lang w:eastAsia="ko-KR"/>
                </w:rPr>
                <w:t>This requirement does not apply to repeater operating in band n50, n74, n75, n92 or n94.</w:t>
              </w:r>
            </w:ins>
          </w:p>
        </w:tc>
      </w:tr>
      <w:tr w:rsidR="00B13304" w14:paraId="362EE756" w14:textId="77777777" w:rsidTr="00B13304">
        <w:trPr>
          <w:cantSplit/>
          <w:trHeight w:val="113"/>
          <w:jc w:val="center"/>
          <w:ins w:id="6190" w:author="CATT" w:date="2022-08-30T14:45:00Z"/>
        </w:trPr>
        <w:tc>
          <w:tcPr>
            <w:tcW w:w="1301" w:type="dxa"/>
            <w:tcBorders>
              <w:top w:val="nil"/>
              <w:left w:val="single" w:sz="4" w:space="0" w:color="auto"/>
              <w:bottom w:val="single" w:sz="4" w:space="0" w:color="auto"/>
              <w:right w:val="single" w:sz="4" w:space="0" w:color="auto"/>
            </w:tcBorders>
            <w:hideMark/>
          </w:tcPr>
          <w:p w14:paraId="0C062009" w14:textId="77777777" w:rsidR="00B13304" w:rsidRDefault="00B13304">
            <w:pPr>
              <w:rPr>
                <w:ins w:id="6191"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6207BCEE" w14:textId="77777777" w:rsidR="00B13304" w:rsidRDefault="00B13304">
            <w:pPr>
              <w:keepNext/>
              <w:keepLines/>
              <w:widowControl w:val="0"/>
              <w:jc w:val="center"/>
              <w:rPr>
                <w:ins w:id="6192" w:author="CATT" w:date="2022-08-30T14:45:00Z"/>
                <w:rFonts w:ascii="Arial" w:eastAsia="宋体" w:hAnsi="Arial" w:cs="Arial"/>
                <w:kern w:val="2"/>
                <w:sz w:val="18"/>
                <w:szCs w:val="22"/>
                <w:lang w:eastAsia="en-GB"/>
              </w:rPr>
            </w:pPr>
            <w:ins w:id="6193" w:author="CATT" w:date="2022-08-30T14:45:00Z">
              <w:r>
                <w:rPr>
                  <w:rFonts w:ascii="Arial" w:eastAsia="宋体" w:hAnsi="Arial" w:cs="Arial"/>
                  <w:sz w:val="18"/>
                </w:rPr>
                <w:t>1427 – 1470 MHz</w:t>
              </w:r>
            </w:ins>
          </w:p>
        </w:tc>
        <w:tc>
          <w:tcPr>
            <w:tcW w:w="852" w:type="dxa"/>
            <w:tcBorders>
              <w:top w:val="single" w:sz="2" w:space="0" w:color="auto"/>
              <w:left w:val="single" w:sz="2" w:space="0" w:color="auto"/>
              <w:bottom w:val="single" w:sz="2" w:space="0" w:color="auto"/>
              <w:right w:val="single" w:sz="2" w:space="0" w:color="auto"/>
            </w:tcBorders>
            <w:hideMark/>
          </w:tcPr>
          <w:p w14:paraId="5DE7D11F" w14:textId="77777777" w:rsidR="00B13304" w:rsidRDefault="00B13304">
            <w:pPr>
              <w:keepNext/>
              <w:keepLines/>
              <w:widowControl w:val="0"/>
              <w:jc w:val="center"/>
              <w:rPr>
                <w:ins w:id="6194" w:author="CATT" w:date="2022-08-30T14:45:00Z"/>
                <w:rFonts w:ascii="Arial" w:eastAsia="宋体" w:hAnsi="Arial" w:cs="Arial"/>
                <w:kern w:val="2"/>
                <w:sz w:val="18"/>
                <w:szCs w:val="22"/>
                <w:lang w:eastAsia="en-GB"/>
              </w:rPr>
            </w:pPr>
            <w:ins w:id="6195" w:author="CATT" w:date="2022-08-30T14:45:00Z">
              <w:r>
                <w:rPr>
                  <w:rFonts w:ascii="Arial" w:eastAsia="宋体" w:hAnsi="Arial" w:cs="Arial"/>
                  <w:sz w:val="18"/>
                </w:rPr>
                <w:t>-49 dBm</w:t>
              </w:r>
            </w:ins>
          </w:p>
        </w:tc>
        <w:tc>
          <w:tcPr>
            <w:tcW w:w="1418" w:type="dxa"/>
            <w:tcBorders>
              <w:top w:val="single" w:sz="2" w:space="0" w:color="auto"/>
              <w:left w:val="single" w:sz="2" w:space="0" w:color="auto"/>
              <w:bottom w:val="single" w:sz="2" w:space="0" w:color="auto"/>
              <w:right w:val="single" w:sz="2" w:space="0" w:color="auto"/>
            </w:tcBorders>
            <w:hideMark/>
          </w:tcPr>
          <w:p w14:paraId="214E8A39" w14:textId="77777777" w:rsidR="00B13304" w:rsidRDefault="00B13304">
            <w:pPr>
              <w:keepNext/>
              <w:keepLines/>
              <w:widowControl w:val="0"/>
              <w:jc w:val="center"/>
              <w:rPr>
                <w:ins w:id="6196" w:author="CATT" w:date="2022-08-30T14:45:00Z"/>
                <w:rFonts w:ascii="Arial" w:eastAsia="宋体" w:hAnsi="Arial" w:cs="Arial"/>
                <w:kern w:val="2"/>
                <w:sz w:val="18"/>
                <w:szCs w:val="22"/>
                <w:lang w:eastAsia="en-GB"/>
              </w:rPr>
            </w:pPr>
            <w:ins w:id="6197" w:author="CATT" w:date="2022-08-30T14:45:00Z">
              <w:r>
                <w:rPr>
                  <w:rFonts w:ascii="Arial" w:eastAsia="宋体" w:hAnsi="Arial" w:cs="Arial"/>
                  <w:sz w:val="18"/>
                </w:rPr>
                <w:t>1MHz</w:t>
              </w:r>
            </w:ins>
          </w:p>
        </w:tc>
        <w:tc>
          <w:tcPr>
            <w:tcW w:w="4424" w:type="dxa"/>
            <w:tcBorders>
              <w:top w:val="single" w:sz="2" w:space="0" w:color="auto"/>
              <w:left w:val="single" w:sz="2" w:space="0" w:color="auto"/>
              <w:bottom w:val="single" w:sz="2" w:space="0" w:color="auto"/>
              <w:right w:val="single" w:sz="2" w:space="0" w:color="auto"/>
            </w:tcBorders>
            <w:hideMark/>
          </w:tcPr>
          <w:p w14:paraId="5D197F20" w14:textId="77777777" w:rsidR="00B13304" w:rsidRDefault="00B13304">
            <w:pPr>
              <w:keepNext/>
              <w:keepLines/>
              <w:widowControl w:val="0"/>
              <w:jc w:val="both"/>
              <w:rPr>
                <w:ins w:id="6198" w:author="CATT" w:date="2022-08-30T14:45:00Z"/>
                <w:rFonts w:ascii="Arial" w:eastAsia="宋体" w:hAnsi="Arial" w:cs="Arial"/>
                <w:kern w:val="2"/>
                <w:sz w:val="18"/>
                <w:szCs w:val="22"/>
                <w:lang w:eastAsia="ko-KR"/>
              </w:rPr>
            </w:pPr>
            <w:ins w:id="6199" w:author="CATT" w:date="2022-08-30T14:45:00Z">
              <w:r>
                <w:rPr>
                  <w:rFonts w:ascii="Arial" w:eastAsia="宋体" w:hAnsi="Arial" w:cs="Arial"/>
                  <w:sz w:val="18"/>
                  <w:lang w:eastAsia="ko-KR"/>
                </w:rPr>
                <w:t>This requirement does not apply to repeater operating in band n50, n51, n74, n75, n76, n91, n92, n93 or n94.</w:t>
              </w:r>
            </w:ins>
          </w:p>
        </w:tc>
      </w:tr>
      <w:tr w:rsidR="00B13304" w14:paraId="087D8B82" w14:textId="77777777" w:rsidTr="00B13304">
        <w:trPr>
          <w:cantSplit/>
          <w:trHeight w:val="113"/>
          <w:jc w:val="center"/>
          <w:ins w:id="6200" w:author="CATT" w:date="2022-08-30T14:45:00Z"/>
        </w:trPr>
        <w:tc>
          <w:tcPr>
            <w:tcW w:w="1301" w:type="dxa"/>
            <w:tcBorders>
              <w:top w:val="single" w:sz="4" w:space="0" w:color="auto"/>
              <w:left w:val="single" w:sz="2" w:space="0" w:color="auto"/>
              <w:bottom w:val="single" w:sz="2" w:space="0" w:color="auto"/>
              <w:right w:val="single" w:sz="2" w:space="0" w:color="auto"/>
            </w:tcBorders>
            <w:hideMark/>
          </w:tcPr>
          <w:p w14:paraId="406D999F" w14:textId="77777777" w:rsidR="00B13304" w:rsidRDefault="00B13304">
            <w:pPr>
              <w:keepNext/>
              <w:keepLines/>
              <w:widowControl w:val="0"/>
              <w:jc w:val="both"/>
              <w:rPr>
                <w:ins w:id="6201" w:author="CATT" w:date="2022-08-30T14:45:00Z"/>
                <w:rFonts w:ascii="Arial" w:eastAsia="宋体" w:hAnsi="Arial" w:cs="Arial"/>
                <w:kern w:val="2"/>
                <w:sz w:val="18"/>
                <w:szCs w:val="22"/>
                <w:lang w:eastAsia="en-GB"/>
              </w:rPr>
            </w:pPr>
            <w:ins w:id="6202" w:author="CATT" w:date="2022-08-30T14:45:00Z">
              <w:r>
                <w:rPr>
                  <w:rFonts w:ascii="Arial" w:eastAsia="宋体" w:hAnsi="Arial" w:cs="Arial"/>
                  <w:sz w:val="18"/>
                  <w:lang w:eastAsia="en-GB"/>
                </w:rPr>
                <w:t>E-UTRA Band 75 or NR Band n75</w:t>
              </w:r>
            </w:ins>
          </w:p>
        </w:tc>
        <w:tc>
          <w:tcPr>
            <w:tcW w:w="1701" w:type="dxa"/>
            <w:tcBorders>
              <w:top w:val="single" w:sz="2" w:space="0" w:color="auto"/>
              <w:left w:val="single" w:sz="2" w:space="0" w:color="auto"/>
              <w:bottom w:val="single" w:sz="2" w:space="0" w:color="auto"/>
              <w:right w:val="single" w:sz="2" w:space="0" w:color="auto"/>
            </w:tcBorders>
            <w:hideMark/>
          </w:tcPr>
          <w:p w14:paraId="47AB3843" w14:textId="77777777" w:rsidR="00B13304" w:rsidRDefault="00B13304">
            <w:pPr>
              <w:keepNext/>
              <w:keepLines/>
              <w:widowControl w:val="0"/>
              <w:jc w:val="center"/>
              <w:rPr>
                <w:ins w:id="6203" w:author="CATT" w:date="2022-08-30T14:45:00Z"/>
                <w:rFonts w:ascii="Arial" w:eastAsia="宋体" w:hAnsi="Arial" w:cs="Arial"/>
                <w:kern w:val="2"/>
                <w:sz w:val="18"/>
                <w:szCs w:val="22"/>
                <w:lang w:eastAsia="en-GB"/>
              </w:rPr>
            </w:pPr>
            <w:ins w:id="6204" w:author="CATT" w:date="2022-08-30T14:45:00Z">
              <w:r>
                <w:rPr>
                  <w:rFonts w:ascii="Arial" w:eastAsia="宋体" w:hAnsi="Arial" w:cs="Arial"/>
                  <w:sz w:val="18"/>
                  <w:lang w:eastAsia="en-GB"/>
                </w:rPr>
                <w:t>1432 – 1517 MHz</w:t>
              </w:r>
            </w:ins>
          </w:p>
        </w:tc>
        <w:tc>
          <w:tcPr>
            <w:tcW w:w="852" w:type="dxa"/>
            <w:tcBorders>
              <w:top w:val="single" w:sz="2" w:space="0" w:color="auto"/>
              <w:left w:val="single" w:sz="2" w:space="0" w:color="auto"/>
              <w:bottom w:val="single" w:sz="2" w:space="0" w:color="auto"/>
              <w:right w:val="single" w:sz="2" w:space="0" w:color="auto"/>
            </w:tcBorders>
            <w:hideMark/>
          </w:tcPr>
          <w:p w14:paraId="0E9A3178" w14:textId="77777777" w:rsidR="00B13304" w:rsidRDefault="00B13304">
            <w:pPr>
              <w:keepNext/>
              <w:keepLines/>
              <w:widowControl w:val="0"/>
              <w:jc w:val="center"/>
              <w:rPr>
                <w:ins w:id="6205" w:author="CATT" w:date="2022-08-30T14:45:00Z"/>
                <w:rFonts w:ascii="Arial" w:eastAsia="宋体" w:hAnsi="Arial" w:cs="Arial"/>
                <w:kern w:val="2"/>
                <w:sz w:val="18"/>
                <w:szCs w:val="22"/>
                <w:lang w:eastAsia="en-GB"/>
              </w:rPr>
            </w:pPr>
            <w:ins w:id="6206"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4C6874E0" w14:textId="77777777" w:rsidR="00B13304" w:rsidRDefault="00B13304">
            <w:pPr>
              <w:keepNext/>
              <w:keepLines/>
              <w:widowControl w:val="0"/>
              <w:jc w:val="center"/>
              <w:rPr>
                <w:ins w:id="6207" w:author="CATT" w:date="2022-08-30T14:45:00Z"/>
                <w:rFonts w:ascii="Arial" w:eastAsia="宋体" w:hAnsi="Arial" w:cs="Arial"/>
                <w:kern w:val="2"/>
                <w:sz w:val="18"/>
                <w:szCs w:val="22"/>
                <w:lang w:eastAsia="en-GB"/>
              </w:rPr>
            </w:pPr>
            <w:ins w:id="6208"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5E589CA0" w14:textId="77777777" w:rsidR="00B13304" w:rsidRDefault="00B13304">
            <w:pPr>
              <w:keepNext/>
              <w:keepLines/>
              <w:widowControl w:val="0"/>
              <w:jc w:val="both"/>
              <w:rPr>
                <w:ins w:id="6209" w:author="CATT" w:date="2022-08-30T14:45:00Z"/>
                <w:rFonts w:ascii="Arial" w:eastAsia="宋体" w:hAnsi="Arial" w:cs="Arial"/>
                <w:kern w:val="2"/>
                <w:sz w:val="18"/>
                <w:szCs w:val="22"/>
                <w:lang w:eastAsia="ko-KR"/>
              </w:rPr>
            </w:pPr>
            <w:ins w:id="6210" w:author="CATT" w:date="2022-08-30T14:45:00Z">
              <w:r>
                <w:rPr>
                  <w:rFonts w:ascii="Arial" w:eastAsia="宋体" w:hAnsi="Arial" w:cs="Arial"/>
                  <w:sz w:val="18"/>
                  <w:lang w:eastAsia="ko-KR"/>
                </w:rPr>
                <w:t>This requirement does not apply to repeater operating in Band n50, n51, n74, n75, n76, n91, n92, n93 or n94.</w:t>
              </w:r>
            </w:ins>
          </w:p>
        </w:tc>
      </w:tr>
      <w:tr w:rsidR="00B13304" w14:paraId="51DBCF27" w14:textId="77777777" w:rsidTr="00B13304">
        <w:trPr>
          <w:cantSplit/>
          <w:trHeight w:val="113"/>
          <w:jc w:val="center"/>
          <w:ins w:id="6211"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535DA47C" w14:textId="77777777" w:rsidR="00B13304" w:rsidRDefault="00B13304">
            <w:pPr>
              <w:keepNext/>
              <w:keepLines/>
              <w:widowControl w:val="0"/>
              <w:jc w:val="both"/>
              <w:rPr>
                <w:ins w:id="6212" w:author="CATT" w:date="2022-08-30T14:45:00Z"/>
                <w:rFonts w:ascii="Arial" w:eastAsia="宋体" w:hAnsi="Arial" w:cs="Arial"/>
                <w:kern w:val="2"/>
                <w:sz w:val="18"/>
                <w:szCs w:val="22"/>
                <w:lang w:eastAsia="en-GB"/>
              </w:rPr>
            </w:pPr>
            <w:ins w:id="6213" w:author="CATT" w:date="2022-08-30T14:45:00Z">
              <w:r>
                <w:rPr>
                  <w:rFonts w:ascii="Arial" w:eastAsia="宋体" w:hAnsi="Arial" w:cs="Arial"/>
                  <w:sz w:val="18"/>
                  <w:lang w:eastAsia="en-GB"/>
                </w:rPr>
                <w:t>E-UTRA Band 76 or NR Band n76</w:t>
              </w:r>
            </w:ins>
          </w:p>
        </w:tc>
        <w:tc>
          <w:tcPr>
            <w:tcW w:w="1701" w:type="dxa"/>
            <w:tcBorders>
              <w:top w:val="single" w:sz="2" w:space="0" w:color="auto"/>
              <w:left w:val="single" w:sz="2" w:space="0" w:color="auto"/>
              <w:bottom w:val="single" w:sz="2" w:space="0" w:color="auto"/>
              <w:right w:val="single" w:sz="2" w:space="0" w:color="auto"/>
            </w:tcBorders>
            <w:hideMark/>
          </w:tcPr>
          <w:p w14:paraId="4A7C13F8" w14:textId="77777777" w:rsidR="00B13304" w:rsidRDefault="00B13304">
            <w:pPr>
              <w:keepNext/>
              <w:keepLines/>
              <w:widowControl w:val="0"/>
              <w:jc w:val="center"/>
              <w:rPr>
                <w:ins w:id="6214" w:author="CATT" w:date="2022-08-30T14:45:00Z"/>
                <w:rFonts w:ascii="Arial" w:eastAsia="宋体" w:hAnsi="Arial" w:cs="Arial"/>
                <w:kern w:val="2"/>
                <w:sz w:val="18"/>
                <w:szCs w:val="22"/>
                <w:lang w:eastAsia="en-GB"/>
              </w:rPr>
            </w:pPr>
            <w:ins w:id="6215" w:author="CATT" w:date="2022-08-30T14:45:00Z">
              <w:r>
                <w:rPr>
                  <w:rFonts w:ascii="Arial" w:eastAsia="宋体" w:hAnsi="Arial" w:cs="Arial"/>
                  <w:sz w:val="18"/>
                  <w:lang w:eastAsia="en-GB"/>
                </w:rPr>
                <w:t>1427 – 1432 MHz</w:t>
              </w:r>
            </w:ins>
          </w:p>
        </w:tc>
        <w:tc>
          <w:tcPr>
            <w:tcW w:w="852" w:type="dxa"/>
            <w:tcBorders>
              <w:top w:val="single" w:sz="2" w:space="0" w:color="auto"/>
              <w:left w:val="single" w:sz="2" w:space="0" w:color="auto"/>
              <w:bottom w:val="single" w:sz="2" w:space="0" w:color="auto"/>
              <w:right w:val="single" w:sz="2" w:space="0" w:color="auto"/>
            </w:tcBorders>
            <w:hideMark/>
          </w:tcPr>
          <w:p w14:paraId="1516F2A7" w14:textId="77777777" w:rsidR="00B13304" w:rsidRDefault="00B13304">
            <w:pPr>
              <w:keepNext/>
              <w:keepLines/>
              <w:widowControl w:val="0"/>
              <w:jc w:val="center"/>
              <w:rPr>
                <w:ins w:id="6216" w:author="CATT" w:date="2022-08-30T14:45:00Z"/>
                <w:rFonts w:ascii="Arial" w:eastAsia="宋体" w:hAnsi="Arial" w:cs="Arial"/>
                <w:kern w:val="2"/>
                <w:sz w:val="18"/>
                <w:szCs w:val="22"/>
                <w:lang w:eastAsia="en-GB"/>
              </w:rPr>
            </w:pPr>
            <w:ins w:id="6217"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2C67B72D" w14:textId="77777777" w:rsidR="00B13304" w:rsidRDefault="00B13304">
            <w:pPr>
              <w:keepNext/>
              <w:keepLines/>
              <w:widowControl w:val="0"/>
              <w:jc w:val="center"/>
              <w:rPr>
                <w:ins w:id="6218" w:author="CATT" w:date="2022-08-30T14:45:00Z"/>
                <w:rFonts w:ascii="Arial" w:eastAsia="宋体" w:hAnsi="Arial" w:cs="Arial"/>
                <w:kern w:val="2"/>
                <w:sz w:val="18"/>
                <w:szCs w:val="22"/>
                <w:lang w:eastAsia="en-GB"/>
              </w:rPr>
            </w:pPr>
            <w:ins w:id="6219"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21EB1044" w14:textId="77777777" w:rsidR="00B13304" w:rsidRDefault="00B13304">
            <w:pPr>
              <w:keepNext/>
              <w:keepLines/>
              <w:widowControl w:val="0"/>
              <w:jc w:val="both"/>
              <w:rPr>
                <w:ins w:id="6220" w:author="CATT" w:date="2022-08-30T14:45:00Z"/>
                <w:rFonts w:ascii="Arial" w:eastAsia="宋体" w:hAnsi="Arial" w:cs="Arial"/>
                <w:kern w:val="2"/>
                <w:sz w:val="18"/>
                <w:szCs w:val="22"/>
                <w:lang w:eastAsia="ko-KR"/>
              </w:rPr>
            </w:pPr>
            <w:ins w:id="6221" w:author="CATT" w:date="2022-08-30T14:45:00Z">
              <w:r>
                <w:rPr>
                  <w:rFonts w:ascii="Arial" w:eastAsia="宋体" w:hAnsi="Arial" w:cs="Arial"/>
                  <w:sz w:val="18"/>
                  <w:lang w:eastAsia="ko-KR"/>
                </w:rPr>
                <w:t>This requirement does not apply to repeater operating in Band n50, n51, n75, n76, n91, n92, n93 or n94.</w:t>
              </w:r>
            </w:ins>
          </w:p>
        </w:tc>
      </w:tr>
      <w:tr w:rsidR="00B13304" w14:paraId="090D888C" w14:textId="77777777" w:rsidTr="00B13304">
        <w:trPr>
          <w:cantSplit/>
          <w:trHeight w:val="113"/>
          <w:jc w:val="center"/>
          <w:ins w:id="6222"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78A6EBD3" w14:textId="77777777" w:rsidR="00B13304" w:rsidRDefault="00B13304">
            <w:pPr>
              <w:keepNext/>
              <w:keepLines/>
              <w:widowControl w:val="0"/>
              <w:jc w:val="both"/>
              <w:rPr>
                <w:ins w:id="6223" w:author="CATT" w:date="2022-08-30T14:45:00Z"/>
                <w:rFonts w:ascii="Arial" w:eastAsia="宋体" w:hAnsi="Arial" w:cs="Arial"/>
                <w:kern w:val="2"/>
                <w:sz w:val="18"/>
                <w:szCs w:val="22"/>
                <w:lang w:eastAsia="en-GB"/>
              </w:rPr>
            </w:pPr>
            <w:ins w:id="6224" w:author="CATT" w:date="2022-08-30T14:45:00Z">
              <w:r>
                <w:rPr>
                  <w:rFonts w:ascii="Arial" w:eastAsia="宋体" w:hAnsi="Arial" w:cs="Arial"/>
                  <w:sz w:val="18"/>
                  <w:lang w:eastAsia="en-GB"/>
                </w:rPr>
                <w:t>NR Band n77</w:t>
              </w:r>
            </w:ins>
          </w:p>
        </w:tc>
        <w:tc>
          <w:tcPr>
            <w:tcW w:w="1701" w:type="dxa"/>
            <w:tcBorders>
              <w:top w:val="single" w:sz="2" w:space="0" w:color="auto"/>
              <w:left w:val="single" w:sz="2" w:space="0" w:color="auto"/>
              <w:bottom w:val="single" w:sz="2" w:space="0" w:color="auto"/>
              <w:right w:val="single" w:sz="2" w:space="0" w:color="auto"/>
            </w:tcBorders>
            <w:hideMark/>
          </w:tcPr>
          <w:p w14:paraId="36B1E3A1" w14:textId="77777777" w:rsidR="00B13304" w:rsidRDefault="00B13304">
            <w:pPr>
              <w:keepNext/>
              <w:keepLines/>
              <w:widowControl w:val="0"/>
              <w:jc w:val="center"/>
              <w:rPr>
                <w:ins w:id="6225" w:author="CATT" w:date="2022-08-30T14:45:00Z"/>
                <w:rFonts w:ascii="Arial" w:eastAsia="宋体" w:hAnsi="Arial" w:cs="Arial"/>
                <w:kern w:val="2"/>
                <w:sz w:val="18"/>
                <w:szCs w:val="22"/>
                <w:lang w:eastAsia="en-GB"/>
              </w:rPr>
            </w:pPr>
            <w:ins w:id="6226" w:author="CATT" w:date="2022-08-30T14:45:00Z">
              <w:r>
                <w:rPr>
                  <w:rFonts w:ascii="Arial" w:eastAsia="宋体" w:hAnsi="Arial"/>
                  <w:sz w:val="18"/>
                  <w:lang w:eastAsia="en-GB"/>
                </w:rPr>
                <w:t>3.3 – 4.2 GHz</w:t>
              </w:r>
            </w:ins>
          </w:p>
        </w:tc>
        <w:tc>
          <w:tcPr>
            <w:tcW w:w="852" w:type="dxa"/>
            <w:tcBorders>
              <w:top w:val="single" w:sz="2" w:space="0" w:color="auto"/>
              <w:left w:val="single" w:sz="2" w:space="0" w:color="auto"/>
              <w:bottom w:val="single" w:sz="2" w:space="0" w:color="auto"/>
              <w:right w:val="single" w:sz="2" w:space="0" w:color="auto"/>
            </w:tcBorders>
            <w:hideMark/>
          </w:tcPr>
          <w:p w14:paraId="61767991" w14:textId="77777777" w:rsidR="00B13304" w:rsidRDefault="00B13304">
            <w:pPr>
              <w:keepNext/>
              <w:keepLines/>
              <w:widowControl w:val="0"/>
              <w:jc w:val="center"/>
              <w:rPr>
                <w:ins w:id="6227" w:author="CATT" w:date="2022-08-30T14:45:00Z"/>
                <w:rFonts w:ascii="Arial" w:eastAsia="宋体" w:hAnsi="Arial" w:cs="Arial"/>
                <w:kern w:val="2"/>
                <w:sz w:val="18"/>
                <w:szCs w:val="22"/>
                <w:lang w:eastAsia="en-GB"/>
              </w:rPr>
            </w:pPr>
            <w:ins w:id="6228"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1922A6F7" w14:textId="77777777" w:rsidR="00B13304" w:rsidRDefault="00B13304">
            <w:pPr>
              <w:keepNext/>
              <w:keepLines/>
              <w:widowControl w:val="0"/>
              <w:jc w:val="center"/>
              <w:rPr>
                <w:ins w:id="6229" w:author="CATT" w:date="2022-08-30T14:45:00Z"/>
                <w:rFonts w:ascii="Arial" w:eastAsia="宋体" w:hAnsi="Arial" w:cs="Arial"/>
                <w:kern w:val="2"/>
                <w:sz w:val="18"/>
                <w:szCs w:val="22"/>
                <w:lang w:eastAsia="en-GB"/>
              </w:rPr>
            </w:pPr>
            <w:ins w:id="6230"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616C0BCC" w14:textId="77777777" w:rsidR="00B13304" w:rsidRDefault="00B13304">
            <w:pPr>
              <w:keepNext/>
              <w:keepLines/>
              <w:widowControl w:val="0"/>
              <w:jc w:val="both"/>
              <w:rPr>
                <w:ins w:id="6231" w:author="CATT" w:date="2022-08-30T14:45:00Z"/>
                <w:rFonts w:ascii="Arial" w:eastAsia="宋体" w:hAnsi="Arial" w:cs="Arial"/>
                <w:kern w:val="2"/>
                <w:sz w:val="18"/>
                <w:szCs w:val="22"/>
                <w:lang w:eastAsia="ko-KR"/>
              </w:rPr>
            </w:pPr>
            <w:ins w:id="6232" w:author="CATT" w:date="2022-08-30T14:45:00Z">
              <w:r>
                <w:rPr>
                  <w:rFonts w:ascii="Arial" w:eastAsia="宋体" w:hAnsi="Arial" w:cs="Arial"/>
                  <w:sz w:val="18"/>
                  <w:lang w:eastAsia="ko-KR"/>
                </w:rPr>
                <w:t>This requirement does not apply to repeater operating in Band n48, n77 or n78</w:t>
              </w:r>
            </w:ins>
          </w:p>
        </w:tc>
      </w:tr>
      <w:tr w:rsidR="00B13304" w14:paraId="124B66FD" w14:textId="77777777" w:rsidTr="00B13304">
        <w:trPr>
          <w:cantSplit/>
          <w:trHeight w:val="113"/>
          <w:jc w:val="center"/>
          <w:ins w:id="6233"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673C2ADD" w14:textId="77777777" w:rsidR="00B13304" w:rsidRDefault="00B13304">
            <w:pPr>
              <w:keepNext/>
              <w:keepLines/>
              <w:widowControl w:val="0"/>
              <w:jc w:val="both"/>
              <w:rPr>
                <w:ins w:id="6234" w:author="CATT" w:date="2022-08-30T14:45:00Z"/>
                <w:rFonts w:ascii="Arial" w:eastAsia="宋体" w:hAnsi="Arial" w:cs="Arial"/>
                <w:kern w:val="2"/>
                <w:sz w:val="18"/>
                <w:szCs w:val="22"/>
                <w:lang w:eastAsia="en-GB"/>
              </w:rPr>
            </w:pPr>
            <w:ins w:id="6235" w:author="CATT" w:date="2022-08-30T14:45:00Z">
              <w:r>
                <w:rPr>
                  <w:rFonts w:ascii="Arial" w:eastAsia="宋体" w:hAnsi="Arial" w:cs="Arial"/>
                  <w:sz w:val="18"/>
                  <w:lang w:eastAsia="en-GB"/>
                </w:rPr>
                <w:t>NR Band n78</w:t>
              </w:r>
            </w:ins>
          </w:p>
        </w:tc>
        <w:tc>
          <w:tcPr>
            <w:tcW w:w="1701" w:type="dxa"/>
            <w:tcBorders>
              <w:top w:val="single" w:sz="2" w:space="0" w:color="auto"/>
              <w:left w:val="single" w:sz="2" w:space="0" w:color="auto"/>
              <w:bottom w:val="single" w:sz="2" w:space="0" w:color="auto"/>
              <w:right w:val="single" w:sz="2" w:space="0" w:color="auto"/>
            </w:tcBorders>
            <w:hideMark/>
          </w:tcPr>
          <w:p w14:paraId="0A454F7B" w14:textId="77777777" w:rsidR="00B13304" w:rsidRDefault="00B13304">
            <w:pPr>
              <w:keepNext/>
              <w:keepLines/>
              <w:widowControl w:val="0"/>
              <w:jc w:val="center"/>
              <w:rPr>
                <w:ins w:id="6236" w:author="CATT" w:date="2022-08-30T14:45:00Z"/>
                <w:rFonts w:ascii="Arial" w:eastAsia="宋体" w:hAnsi="Arial" w:cs="Arial"/>
                <w:kern w:val="2"/>
                <w:sz w:val="18"/>
                <w:szCs w:val="22"/>
                <w:lang w:eastAsia="en-GB"/>
              </w:rPr>
            </w:pPr>
            <w:ins w:id="6237" w:author="CATT" w:date="2022-08-30T14:45:00Z">
              <w:r>
                <w:rPr>
                  <w:rFonts w:ascii="Arial" w:eastAsia="宋体" w:hAnsi="Arial"/>
                  <w:sz w:val="18"/>
                  <w:lang w:eastAsia="en-GB"/>
                </w:rPr>
                <w:t>3.3 – 3.8 GHz</w:t>
              </w:r>
            </w:ins>
          </w:p>
        </w:tc>
        <w:tc>
          <w:tcPr>
            <w:tcW w:w="852" w:type="dxa"/>
            <w:tcBorders>
              <w:top w:val="single" w:sz="2" w:space="0" w:color="auto"/>
              <w:left w:val="single" w:sz="2" w:space="0" w:color="auto"/>
              <w:bottom w:val="single" w:sz="2" w:space="0" w:color="auto"/>
              <w:right w:val="single" w:sz="2" w:space="0" w:color="auto"/>
            </w:tcBorders>
            <w:hideMark/>
          </w:tcPr>
          <w:p w14:paraId="2006EA71" w14:textId="77777777" w:rsidR="00B13304" w:rsidRDefault="00B13304">
            <w:pPr>
              <w:keepNext/>
              <w:keepLines/>
              <w:widowControl w:val="0"/>
              <w:jc w:val="center"/>
              <w:rPr>
                <w:ins w:id="6238" w:author="CATT" w:date="2022-08-30T14:45:00Z"/>
                <w:rFonts w:ascii="Arial" w:eastAsia="宋体" w:hAnsi="Arial" w:cs="Arial"/>
                <w:kern w:val="2"/>
                <w:sz w:val="18"/>
                <w:szCs w:val="22"/>
                <w:lang w:eastAsia="en-GB"/>
              </w:rPr>
            </w:pPr>
            <w:ins w:id="6239"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445CB2D6" w14:textId="77777777" w:rsidR="00B13304" w:rsidRDefault="00B13304">
            <w:pPr>
              <w:keepNext/>
              <w:keepLines/>
              <w:widowControl w:val="0"/>
              <w:jc w:val="center"/>
              <w:rPr>
                <w:ins w:id="6240" w:author="CATT" w:date="2022-08-30T14:45:00Z"/>
                <w:rFonts w:ascii="Arial" w:eastAsia="宋体" w:hAnsi="Arial" w:cs="Arial"/>
                <w:kern w:val="2"/>
                <w:sz w:val="18"/>
                <w:szCs w:val="22"/>
                <w:lang w:eastAsia="en-GB"/>
              </w:rPr>
            </w:pPr>
            <w:ins w:id="6241"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3345A804" w14:textId="77777777" w:rsidR="00B13304" w:rsidRDefault="00B13304">
            <w:pPr>
              <w:keepNext/>
              <w:keepLines/>
              <w:widowControl w:val="0"/>
              <w:jc w:val="both"/>
              <w:rPr>
                <w:ins w:id="6242" w:author="CATT" w:date="2022-08-30T14:45:00Z"/>
                <w:rFonts w:ascii="Arial" w:eastAsia="宋体" w:hAnsi="Arial" w:cs="Arial"/>
                <w:kern w:val="2"/>
                <w:sz w:val="18"/>
                <w:szCs w:val="22"/>
                <w:lang w:eastAsia="ko-KR"/>
              </w:rPr>
            </w:pPr>
            <w:ins w:id="6243" w:author="CATT" w:date="2022-08-30T14:45:00Z">
              <w:r>
                <w:rPr>
                  <w:rFonts w:ascii="Arial" w:eastAsia="宋体" w:hAnsi="Arial" w:cs="Arial"/>
                  <w:sz w:val="18"/>
                  <w:lang w:eastAsia="ko-KR"/>
                </w:rPr>
                <w:t>This requirement does not apply to repeater operating in Band n48, n77 or n78</w:t>
              </w:r>
            </w:ins>
          </w:p>
        </w:tc>
      </w:tr>
      <w:tr w:rsidR="00B13304" w14:paraId="505E98B6" w14:textId="77777777" w:rsidTr="00B13304">
        <w:trPr>
          <w:cantSplit/>
          <w:trHeight w:val="113"/>
          <w:jc w:val="center"/>
          <w:ins w:id="6244"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71BAC0F6" w14:textId="77777777" w:rsidR="00B13304" w:rsidRDefault="00B13304">
            <w:pPr>
              <w:keepNext/>
              <w:keepLines/>
              <w:widowControl w:val="0"/>
              <w:jc w:val="both"/>
              <w:rPr>
                <w:ins w:id="6245" w:author="CATT" w:date="2022-08-30T14:45:00Z"/>
                <w:rFonts w:ascii="Arial" w:eastAsia="宋体" w:hAnsi="Arial" w:cs="Arial"/>
                <w:kern w:val="2"/>
                <w:sz w:val="18"/>
                <w:szCs w:val="22"/>
                <w:lang w:eastAsia="en-GB"/>
              </w:rPr>
            </w:pPr>
            <w:ins w:id="6246" w:author="CATT" w:date="2022-08-30T14:45:00Z">
              <w:r>
                <w:rPr>
                  <w:rFonts w:ascii="Arial" w:eastAsia="宋体" w:hAnsi="Arial" w:cs="Arial"/>
                  <w:sz w:val="18"/>
                  <w:lang w:eastAsia="en-GB"/>
                </w:rPr>
                <w:t>NR Band n79</w:t>
              </w:r>
            </w:ins>
          </w:p>
        </w:tc>
        <w:tc>
          <w:tcPr>
            <w:tcW w:w="1701" w:type="dxa"/>
            <w:tcBorders>
              <w:top w:val="single" w:sz="2" w:space="0" w:color="auto"/>
              <w:left w:val="single" w:sz="2" w:space="0" w:color="auto"/>
              <w:bottom w:val="single" w:sz="2" w:space="0" w:color="auto"/>
              <w:right w:val="single" w:sz="2" w:space="0" w:color="auto"/>
            </w:tcBorders>
            <w:hideMark/>
          </w:tcPr>
          <w:p w14:paraId="2489A165" w14:textId="77777777" w:rsidR="00B13304" w:rsidRDefault="00B13304">
            <w:pPr>
              <w:keepNext/>
              <w:keepLines/>
              <w:widowControl w:val="0"/>
              <w:jc w:val="center"/>
              <w:rPr>
                <w:ins w:id="6247" w:author="CATT" w:date="2022-08-30T14:45:00Z"/>
                <w:rFonts w:ascii="Arial" w:eastAsia="宋体" w:hAnsi="Arial" w:cs="Arial"/>
                <w:kern w:val="2"/>
                <w:sz w:val="18"/>
                <w:szCs w:val="22"/>
                <w:lang w:eastAsia="en-GB"/>
              </w:rPr>
            </w:pPr>
            <w:ins w:id="6248" w:author="CATT" w:date="2022-08-30T14:45:00Z">
              <w:r>
                <w:rPr>
                  <w:rFonts w:ascii="Arial" w:eastAsia="宋体" w:hAnsi="Arial"/>
                  <w:sz w:val="18"/>
                  <w:lang w:eastAsia="en-GB"/>
                </w:rPr>
                <w:t>4.4 – 5.0 GHz</w:t>
              </w:r>
            </w:ins>
          </w:p>
        </w:tc>
        <w:tc>
          <w:tcPr>
            <w:tcW w:w="852" w:type="dxa"/>
            <w:tcBorders>
              <w:top w:val="single" w:sz="2" w:space="0" w:color="auto"/>
              <w:left w:val="single" w:sz="2" w:space="0" w:color="auto"/>
              <w:bottom w:val="single" w:sz="2" w:space="0" w:color="auto"/>
              <w:right w:val="single" w:sz="2" w:space="0" w:color="auto"/>
            </w:tcBorders>
            <w:hideMark/>
          </w:tcPr>
          <w:p w14:paraId="4F01551D" w14:textId="77777777" w:rsidR="00B13304" w:rsidRDefault="00B13304">
            <w:pPr>
              <w:keepNext/>
              <w:keepLines/>
              <w:widowControl w:val="0"/>
              <w:jc w:val="center"/>
              <w:rPr>
                <w:ins w:id="6249" w:author="CATT" w:date="2022-08-30T14:45:00Z"/>
                <w:rFonts w:ascii="Arial" w:eastAsia="宋体" w:hAnsi="Arial" w:cs="Arial"/>
                <w:kern w:val="2"/>
                <w:sz w:val="18"/>
                <w:szCs w:val="22"/>
                <w:lang w:eastAsia="en-GB"/>
              </w:rPr>
            </w:pPr>
            <w:ins w:id="6250"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012B26EF" w14:textId="77777777" w:rsidR="00B13304" w:rsidRDefault="00B13304">
            <w:pPr>
              <w:keepNext/>
              <w:keepLines/>
              <w:widowControl w:val="0"/>
              <w:jc w:val="center"/>
              <w:rPr>
                <w:ins w:id="6251" w:author="CATT" w:date="2022-08-30T14:45:00Z"/>
                <w:rFonts w:ascii="Arial" w:eastAsia="宋体" w:hAnsi="Arial" w:cs="Arial"/>
                <w:kern w:val="2"/>
                <w:sz w:val="18"/>
                <w:szCs w:val="22"/>
                <w:lang w:eastAsia="en-GB"/>
              </w:rPr>
            </w:pPr>
            <w:ins w:id="6252"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6F8159CA" w14:textId="77777777" w:rsidR="00B13304" w:rsidRDefault="00B13304">
            <w:pPr>
              <w:keepNext/>
              <w:keepLines/>
              <w:widowControl w:val="0"/>
              <w:jc w:val="both"/>
              <w:rPr>
                <w:ins w:id="6253" w:author="CATT" w:date="2022-08-30T14:45:00Z"/>
                <w:rFonts w:ascii="Arial" w:eastAsia="宋体" w:hAnsi="Arial" w:cs="Arial"/>
                <w:kern w:val="2"/>
                <w:sz w:val="18"/>
                <w:szCs w:val="22"/>
                <w:lang w:eastAsia="ko-KR"/>
              </w:rPr>
            </w:pPr>
            <w:ins w:id="6254" w:author="CATT" w:date="2022-08-30T14:45:00Z">
              <w:r>
                <w:rPr>
                  <w:rFonts w:ascii="Arial" w:eastAsia="宋体" w:hAnsi="Arial" w:cs="Arial"/>
                  <w:sz w:val="18"/>
                  <w:lang w:eastAsia="ko-KR"/>
                </w:rPr>
                <w:t>This requirement does not apply to repeater operating in Band n79</w:t>
              </w:r>
            </w:ins>
          </w:p>
        </w:tc>
      </w:tr>
      <w:tr w:rsidR="00B13304" w14:paraId="43157CA0" w14:textId="77777777" w:rsidTr="00B13304">
        <w:trPr>
          <w:cantSplit/>
          <w:trHeight w:val="113"/>
          <w:jc w:val="center"/>
          <w:ins w:id="6255"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58156CEF" w14:textId="77777777" w:rsidR="00B13304" w:rsidRDefault="00B13304">
            <w:pPr>
              <w:keepNext/>
              <w:keepLines/>
              <w:widowControl w:val="0"/>
              <w:jc w:val="both"/>
              <w:rPr>
                <w:ins w:id="6256" w:author="CATT" w:date="2022-08-30T14:45:00Z"/>
                <w:rFonts w:ascii="Arial" w:eastAsia="宋体" w:hAnsi="Arial" w:cs="Arial"/>
                <w:kern w:val="2"/>
                <w:sz w:val="18"/>
                <w:szCs w:val="22"/>
                <w:lang w:eastAsia="en-GB"/>
              </w:rPr>
            </w:pPr>
            <w:ins w:id="6257" w:author="CATT" w:date="2022-08-30T14:45:00Z">
              <w:r>
                <w:rPr>
                  <w:rFonts w:ascii="Arial" w:eastAsia="宋体" w:hAnsi="Arial" w:cs="Arial"/>
                  <w:sz w:val="18"/>
                  <w:lang w:eastAsia="en-GB"/>
                </w:rPr>
                <w:t>NR Band n80</w:t>
              </w:r>
            </w:ins>
          </w:p>
        </w:tc>
        <w:tc>
          <w:tcPr>
            <w:tcW w:w="1701" w:type="dxa"/>
            <w:tcBorders>
              <w:top w:val="single" w:sz="2" w:space="0" w:color="auto"/>
              <w:left w:val="single" w:sz="2" w:space="0" w:color="auto"/>
              <w:bottom w:val="single" w:sz="2" w:space="0" w:color="auto"/>
              <w:right w:val="single" w:sz="2" w:space="0" w:color="auto"/>
            </w:tcBorders>
            <w:hideMark/>
          </w:tcPr>
          <w:p w14:paraId="4900FF77" w14:textId="77777777" w:rsidR="00B13304" w:rsidRPr="00B13304" w:rsidRDefault="00B13304">
            <w:pPr>
              <w:keepNext/>
              <w:keepLines/>
              <w:widowControl w:val="0"/>
              <w:jc w:val="center"/>
              <w:rPr>
                <w:ins w:id="6258" w:author="CATT" w:date="2022-08-30T14:45:00Z"/>
                <w:rFonts w:ascii="Arial" w:eastAsia="宋体" w:hAnsi="Arial"/>
                <w:kern w:val="2"/>
                <w:sz w:val="18"/>
                <w:szCs w:val="22"/>
                <w:lang w:eastAsia="en-GB"/>
              </w:rPr>
            </w:pPr>
            <w:ins w:id="6259" w:author="CATT" w:date="2022-08-30T14:45:00Z">
              <w:r>
                <w:rPr>
                  <w:rFonts w:ascii="Arial" w:eastAsia="宋体" w:hAnsi="Arial"/>
                  <w:sz w:val="18"/>
                  <w:lang w:eastAsia="en-GB"/>
                </w:rPr>
                <w:t>1710 – 1785 MHz</w:t>
              </w:r>
            </w:ins>
          </w:p>
        </w:tc>
        <w:tc>
          <w:tcPr>
            <w:tcW w:w="852" w:type="dxa"/>
            <w:tcBorders>
              <w:top w:val="single" w:sz="2" w:space="0" w:color="auto"/>
              <w:left w:val="single" w:sz="2" w:space="0" w:color="auto"/>
              <w:bottom w:val="single" w:sz="2" w:space="0" w:color="auto"/>
              <w:right w:val="single" w:sz="2" w:space="0" w:color="auto"/>
            </w:tcBorders>
            <w:hideMark/>
          </w:tcPr>
          <w:p w14:paraId="46554E9F" w14:textId="77777777" w:rsidR="00B13304" w:rsidRDefault="00B13304">
            <w:pPr>
              <w:keepNext/>
              <w:keepLines/>
              <w:widowControl w:val="0"/>
              <w:jc w:val="center"/>
              <w:rPr>
                <w:ins w:id="6260" w:author="CATT" w:date="2022-08-30T14:45:00Z"/>
                <w:rFonts w:ascii="Arial" w:eastAsia="宋体" w:hAnsi="Arial" w:cs="Arial"/>
                <w:kern w:val="2"/>
                <w:sz w:val="18"/>
                <w:szCs w:val="22"/>
                <w:lang w:eastAsia="en-GB"/>
              </w:rPr>
            </w:pPr>
            <w:ins w:id="6261"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51B61429" w14:textId="77777777" w:rsidR="00B13304" w:rsidRDefault="00B13304">
            <w:pPr>
              <w:keepNext/>
              <w:keepLines/>
              <w:widowControl w:val="0"/>
              <w:jc w:val="center"/>
              <w:rPr>
                <w:ins w:id="6262" w:author="CATT" w:date="2022-08-30T14:45:00Z"/>
                <w:rFonts w:ascii="Arial" w:eastAsia="宋体" w:hAnsi="Arial" w:cs="Arial"/>
                <w:kern w:val="2"/>
                <w:sz w:val="18"/>
                <w:szCs w:val="22"/>
                <w:lang w:eastAsia="en-GB"/>
              </w:rPr>
            </w:pPr>
            <w:ins w:id="6263"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51304009" w14:textId="77777777" w:rsidR="00B13304" w:rsidRDefault="00B13304">
            <w:pPr>
              <w:keepNext/>
              <w:keepLines/>
              <w:widowControl w:val="0"/>
              <w:jc w:val="both"/>
              <w:rPr>
                <w:ins w:id="6264" w:author="CATT" w:date="2022-08-30T14:45:00Z"/>
                <w:rFonts w:ascii="Arial" w:eastAsia="宋体" w:hAnsi="Arial" w:cs="Arial"/>
                <w:kern w:val="2"/>
                <w:sz w:val="18"/>
                <w:szCs w:val="22"/>
                <w:lang w:eastAsia="ko-KR"/>
              </w:rPr>
            </w:pPr>
            <w:ins w:id="6265" w:author="CATT" w:date="2022-08-30T14:45:00Z">
              <w:r>
                <w:rPr>
                  <w:rFonts w:ascii="Arial" w:eastAsia="宋体" w:hAnsi="Arial" w:cs="Arial"/>
                  <w:sz w:val="18"/>
                  <w:lang w:eastAsia="ko-KR"/>
                </w:rPr>
                <w:t>This requirement does not apply to repeater operating in band n3.</w:t>
              </w:r>
            </w:ins>
          </w:p>
        </w:tc>
      </w:tr>
      <w:tr w:rsidR="00B13304" w14:paraId="418FC37D" w14:textId="77777777" w:rsidTr="00B13304">
        <w:trPr>
          <w:cantSplit/>
          <w:trHeight w:val="113"/>
          <w:jc w:val="center"/>
          <w:ins w:id="6266"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2A5ADA6C" w14:textId="77777777" w:rsidR="00B13304" w:rsidRDefault="00B13304">
            <w:pPr>
              <w:keepNext/>
              <w:keepLines/>
              <w:widowControl w:val="0"/>
              <w:jc w:val="both"/>
              <w:rPr>
                <w:ins w:id="6267" w:author="CATT" w:date="2022-08-30T14:45:00Z"/>
                <w:rFonts w:ascii="Arial" w:eastAsia="宋体" w:hAnsi="Arial" w:cs="Arial"/>
                <w:kern w:val="2"/>
                <w:sz w:val="18"/>
                <w:szCs w:val="22"/>
                <w:lang w:eastAsia="en-GB"/>
              </w:rPr>
            </w:pPr>
            <w:ins w:id="6268" w:author="CATT" w:date="2022-08-30T14:45:00Z">
              <w:r>
                <w:rPr>
                  <w:rFonts w:ascii="Arial" w:eastAsia="宋体" w:hAnsi="Arial" w:cs="Arial"/>
                  <w:sz w:val="18"/>
                  <w:lang w:eastAsia="en-GB"/>
                </w:rPr>
                <w:t>NR Band n81</w:t>
              </w:r>
            </w:ins>
          </w:p>
        </w:tc>
        <w:tc>
          <w:tcPr>
            <w:tcW w:w="1701" w:type="dxa"/>
            <w:tcBorders>
              <w:top w:val="single" w:sz="2" w:space="0" w:color="auto"/>
              <w:left w:val="single" w:sz="2" w:space="0" w:color="auto"/>
              <w:bottom w:val="single" w:sz="2" w:space="0" w:color="auto"/>
              <w:right w:val="single" w:sz="2" w:space="0" w:color="auto"/>
            </w:tcBorders>
            <w:hideMark/>
          </w:tcPr>
          <w:p w14:paraId="7A7A21F8" w14:textId="77777777" w:rsidR="00B13304" w:rsidRPr="00B13304" w:rsidRDefault="00B13304">
            <w:pPr>
              <w:keepNext/>
              <w:keepLines/>
              <w:widowControl w:val="0"/>
              <w:jc w:val="center"/>
              <w:rPr>
                <w:ins w:id="6269" w:author="CATT" w:date="2022-08-30T14:45:00Z"/>
                <w:rFonts w:ascii="Arial" w:eastAsia="宋体" w:hAnsi="Arial"/>
                <w:kern w:val="2"/>
                <w:sz w:val="18"/>
                <w:szCs w:val="22"/>
                <w:lang w:eastAsia="en-GB"/>
              </w:rPr>
            </w:pPr>
            <w:ins w:id="6270" w:author="CATT" w:date="2022-08-30T14:45:00Z">
              <w:r>
                <w:rPr>
                  <w:rFonts w:ascii="Arial" w:eastAsia="宋体" w:hAnsi="Arial"/>
                  <w:sz w:val="18"/>
                  <w:lang w:eastAsia="en-GB"/>
                </w:rPr>
                <w:t>880 – 915 MHz</w:t>
              </w:r>
            </w:ins>
          </w:p>
        </w:tc>
        <w:tc>
          <w:tcPr>
            <w:tcW w:w="852" w:type="dxa"/>
            <w:tcBorders>
              <w:top w:val="single" w:sz="2" w:space="0" w:color="auto"/>
              <w:left w:val="single" w:sz="2" w:space="0" w:color="auto"/>
              <w:bottom w:val="single" w:sz="2" w:space="0" w:color="auto"/>
              <w:right w:val="single" w:sz="2" w:space="0" w:color="auto"/>
            </w:tcBorders>
            <w:hideMark/>
          </w:tcPr>
          <w:p w14:paraId="3A7624E6" w14:textId="77777777" w:rsidR="00B13304" w:rsidRDefault="00B13304">
            <w:pPr>
              <w:keepNext/>
              <w:keepLines/>
              <w:widowControl w:val="0"/>
              <w:jc w:val="center"/>
              <w:rPr>
                <w:ins w:id="6271" w:author="CATT" w:date="2022-08-30T14:45:00Z"/>
                <w:rFonts w:ascii="Arial" w:eastAsia="宋体" w:hAnsi="Arial" w:cs="Arial"/>
                <w:kern w:val="2"/>
                <w:sz w:val="18"/>
                <w:szCs w:val="22"/>
                <w:lang w:eastAsia="en-GB"/>
              </w:rPr>
            </w:pPr>
            <w:ins w:id="6272"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6172647E" w14:textId="77777777" w:rsidR="00B13304" w:rsidRDefault="00B13304">
            <w:pPr>
              <w:keepNext/>
              <w:keepLines/>
              <w:widowControl w:val="0"/>
              <w:jc w:val="center"/>
              <w:rPr>
                <w:ins w:id="6273" w:author="CATT" w:date="2022-08-30T14:45:00Z"/>
                <w:rFonts w:ascii="Arial" w:eastAsia="宋体" w:hAnsi="Arial" w:cs="Arial"/>
                <w:kern w:val="2"/>
                <w:sz w:val="18"/>
                <w:szCs w:val="22"/>
                <w:lang w:eastAsia="en-GB"/>
              </w:rPr>
            </w:pPr>
            <w:ins w:id="6274"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7C8626E9" w14:textId="77777777" w:rsidR="00B13304" w:rsidRDefault="00B13304">
            <w:pPr>
              <w:keepNext/>
              <w:keepLines/>
              <w:widowControl w:val="0"/>
              <w:jc w:val="both"/>
              <w:rPr>
                <w:ins w:id="6275" w:author="CATT" w:date="2022-08-30T14:45:00Z"/>
                <w:rFonts w:ascii="Arial" w:eastAsia="宋体" w:hAnsi="Arial" w:cs="Arial"/>
                <w:kern w:val="2"/>
                <w:sz w:val="18"/>
                <w:szCs w:val="22"/>
                <w:lang w:eastAsia="ko-KR"/>
              </w:rPr>
            </w:pPr>
            <w:ins w:id="6276" w:author="CATT" w:date="2022-08-30T14:45:00Z">
              <w:r>
                <w:rPr>
                  <w:rFonts w:ascii="Arial" w:eastAsia="宋体" w:hAnsi="Arial" w:cs="Arial"/>
                  <w:sz w:val="18"/>
                  <w:lang w:eastAsia="ko-KR"/>
                </w:rPr>
                <w:t>This requirement does not apply to repeater operating in band n8.</w:t>
              </w:r>
            </w:ins>
          </w:p>
        </w:tc>
      </w:tr>
      <w:tr w:rsidR="00B13304" w14:paraId="5BB23E46" w14:textId="77777777" w:rsidTr="00B13304">
        <w:trPr>
          <w:cantSplit/>
          <w:trHeight w:val="113"/>
          <w:jc w:val="center"/>
          <w:ins w:id="6277"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434B5C37" w14:textId="77777777" w:rsidR="00B13304" w:rsidRDefault="00B13304">
            <w:pPr>
              <w:keepNext/>
              <w:keepLines/>
              <w:widowControl w:val="0"/>
              <w:jc w:val="both"/>
              <w:rPr>
                <w:ins w:id="6278" w:author="CATT" w:date="2022-08-30T14:45:00Z"/>
                <w:rFonts w:ascii="Arial" w:eastAsia="宋体" w:hAnsi="Arial" w:cs="Arial"/>
                <w:kern w:val="2"/>
                <w:sz w:val="18"/>
                <w:szCs w:val="22"/>
                <w:lang w:eastAsia="en-GB"/>
              </w:rPr>
            </w:pPr>
            <w:ins w:id="6279" w:author="CATT" w:date="2022-08-30T14:45:00Z">
              <w:r>
                <w:rPr>
                  <w:rFonts w:ascii="Arial" w:eastAsia="宋体" w:hAnsi="Arial" w:cs="Arial"/>
                  <w:sz w:val="18"/>
                  <w:lang w:eastAsia="en-GB"/>
                </w:rPr>
                <w:t>NR Band n82</w:t>
              </w:r>
            </w:ins>
          </w:p>
        </w:tc>
        <w:tc>
          <w:tcPr>
            <w:tcW w:w="1701" w:type="dxa"/>
            <w:tcBorders>
              <w:top w:val="single" w:sz="2" w:space="0" w:color="auto"/>
              <w:left w:val="single" w:sz="2" w:space="0" w:color="auto"/>
              <w:bottom w:val="single" w:sz="2" w:space="0" w:color="auto"/>
              <w:right w:val="single" w:sz="2" w:space="0" w:color="auto"/>
            </w:tcBorders>
            <w:hideMark/>
          </w:tcPr>
          <w:p w14:paraId="3D1D8099" w14:textId="77777777" w:rsidR="00B13304" w:rsidRPr="00B13304" w:rsidRDefault="00B13304">
            <w:pPr>
              <w:keepNext/>
              <w:keepLines/>
              <w:widowControl w:val="0"/>
              <w:jc w:val="center"/>
              <w:rPr>
                <w:ins w:id="6280" w:author="CATT" w:date="2022-08-30T14:45:00Z"/>
                <w:rFonts w:ascii="Arial" w:eastAsia="宋体" w:hAnsi="Arial"/>
                <w:kern w:val="2"/>
                <w:sz w:val="18"/>
                <w:szCs w:val="22"/>
                <w:lang w:eastAsia="en-GB"/>
              </w:rPr>
            </w:pPr>
            <w:ins w:id="6281" w:author="CATT" w:date="2022-08-30T14:45:00Z">
              <w:r>
                <w:rPr>
                  <w:rFonts w:ascii="Arial" w:eastAsia="宋体" w:hAnsi="Arial"/>
                  <w:sz w:val="18"/>
                  <w:lang w:eastAsia="en-GB"/>
                </w:rPr>
                <w:t>832 – 862 MHz</w:t>
              </w:r>
            </w:ins>
          </w:p>
        </w:tc>
        <w:tc>
          <w:tcPr>
            <w:tcW w:w="852" w:type="dxa"/>
            <w:tcBorders>
              <w:top w:val="single" w:sz="2" w:space="0" w:color="auto"/>
              <w:left w:val="single" w:sz="2" w:space="0" w:color="auto"/>
              <w:bottom w:val="single" w:sz="2" w:space="0" w:color="auto"/>
              <w:right w:val="single" w:sz="2" w:space="0" w:color="auto"/>
            </w:tcBorders>
            <w:hideMark/>
          </w:tcPr>
          <w:p w14:paraId="2FDB4686" w14:textId="77777777" w:rsidR="00B13304" w:rsidRDefault="00B13304">
            <w:pPr>
              <w:keepNext/>
              <w:keepLines/>
              <w:widowControl w:val="0"/>
              <w:jc w:val="center"/>
              <w:rPr>
                <w:ins w:id="6282" w:author="CATT" w:date="2022-08-30T14:45:00Z"/>
                <w:rFonts w:ascii="Arial" w:eastAsia="宋体" w:hAnsi="Arial" w:cs="Arial"/>
                <w:kern w:val="2"/>
                <w:sz w:val="18"/>
                <w:szCs w:val="22"/>
                <w:lang w:eastAsia="en-GB"/>
              </w:rPr>
            </w:pPr>
            <w:ins w:id="6283"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0A2D4D76" w14:textId="77777777" w:rsidR="00B13304" w:rsidRDefault="00B13304">
            <w:pPr>
              <w:keepNext/>
              <w:keepLines/>
              <w:widowControl w:val="0"/>
              <w:jc w:val="center"/>
              <w:rPr>
                <w:ins w:id="6284" w:author="CATT" w:date="2022-08-30T14:45:00Z"/>
                <w:rFonts w:ascii="Arial" w:eastAsia="宋体" w:hAnsi="Arial" w:cs="Arial"/>
                <w:kern w:val="2"/>
                <w:sz w:val="18"/>
                <w:szCs w:val="22"/>
                <w:lang w:eastAsia="en-GB"/>
              </w:rPr>
            </w:pPr>
            <w:ins w:id="6285"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070165FD" w14:textId="77777777" w:rsidR="00B13304" w:rsidRDefault="00B13304">
            <w:pPr>
              <w:keepNext/>
              <w:keepLines/>
              <w:widowControl w:val="0"/>
              <w:jc w:val="both"/>
              <w:rPr>
                <w:ins w:id="6286" w:author="CATT" w:date="2022-08-30T14:45:00Z"/>
                <w:rFonts w:ascii="Arial" w:eastAsia="宋体" w:hAnsi="Arial" w:cs="Arial"/>
                <w:kern w:val="2"/>
                <w:sz w:val="18"/>
                <w:szCs w:val="22"/>
                <w:lang w:eastAsia="ko-KR"/>
              </w:rPr>
            </w:pPr>
            <w:ins w:id="6287" w:author="CATT" w:date="2022-08-30T14:45:00Z">
              <w:r>
                <w:rPr>
                  <w:rFonts w:ascii="Arial" w:eastAsia="宋体" w:hAnsi="Arial" w:cs="Arial"/>
                  <w:sz w:val="18"/>
                  <w:lang w:eastAsia="ko-KR"/>
                </w:rPr>
                <w:t>This requirement does not apply to repeater operating in band n20.</w:t>
              </w:r>
            </w:ins>
          </w:p>
        </w:tc>
      </w:tr>
      <w:tr w:rsidR="00B13304" w14:paraId="6819CDEE" w14:textId="77777777" w:rsidTr="00B13304">
        <w:trPr>
          <w:cantSplit/>
          <w:trHeight w:val="113"/>
          <w:jc w:val="center"/>
          <w:ins w:id="6288" w:author="CATT" w:date="2022-08-30T14:45:00Z"/>
        </w:trPr>
        <w:tc>
          <w:tcPr>
            <w:tcW w:w="1301" w:type="dxa"/>
            <w:tcBorders>
              <w:top w:val="single" w:sz="2" w:space="0" w:color="auto"/>
              <w:left w:val="single" w:sz="2" w:space="0" w:color="auto"/>
              <w:bottom w:val="single" w:sz="2" w:space="0" w:color="auto"/>
              <w:right w:val="single" w:sz="2" w:space="0" w:color="auto"/>
            </w:tcBorders>
            <w:hideMark/>
          </w:tcPr>
          <w:p w14:paraId="600BF971" w14:textId="77777777" w:rsidR="00B13304" w:rsidRDefault="00B13304">
            <w:pPr>
              <w:keepNext/>
              <w:keepLines/>
              <w:widowControl w:val="0"/>
              <w:jc w:val="both"/>
              <w:rPr>
                <w:ins w:id="6289" w:author="CATT" w:date="2022-08-30T14:45:00Z"/>
                <w:rFonts w:ascii="Arial" w:eastAsia="宋体" w:hAnsi="Arial" w:cs="Arial"/>
                <w:kern w:val="2"/>
                <w:sz w:val="18"/>
                <w:szCs w:val="22"/>
                <w:lang w:eastAsia="en-GB"/>
              </w:rPr>
            </w:pPr>
            <w:ins w:id="6290" w:author="CATT" w:date="2022-08-30T14:45:00Z">
              <w:r>
                <w:rPr>
                  <w:rFonts w:ascii="Arial" w:eastAsia="宋体" w:hAnsi="Arial" w:cs="Arial"/>
                  <w:sz w:val="18"/>
                  <w:lang w:eastAsia="en-GB"/>
                </w:rPr>
                <w:t>NR Band n83</w:t>
              </w:r>
            </w:ins>
          </w:p>
        </w:tc>
        <w:tc>
          <w:tcPr>
            <w:tcW w:w="1701" w:type="dxa"/>
            <w:tcBorders>
              <w:top w:val="single" w:sz="2" w:space="0" w:color="auto"/>
              <w:left w:val="single" w:sz="2" w:space="0" w:color="auto"/>
              <w:bottom w:val="single" w:sz="2" w:space="0" w:color="auto"/>
              <w:right w:val="single" w:sz="2" w:space="0" w:color="auto"/>
            </w:tcBorders>
            <w:hideMark/>
          </w:tcPr>
          <w:p w14:paraId="466D411D" w14:textId="77777777" w:rsidR="00B13304" w:rsidRPr="00B13304" w:rsidRDefault="00B13304">
            <w:pPr>
              <w:keepNext/>
              <w:keepLines/>
              <w:widowControl w:val="0"/>
              <w:jc w:val="center"/>
              <w:rPr>
                <w:ins w:id="6291" w:author="CATT" w:date="2022-08-30T14:45:00Z"/>
                <w:rFonts w:ascii="Arial" w:eastAsia="宋体" w:hAnsi="Arial"/>
                <w:kern w:val="2"/>
                <w:sz w:val="18"/>
                <w:szCs w:val="22"/>
                <w:lang w:eastAsia="en-GB"/>
              </w:rPr>
            </w:pPr>
            <w:ins w:id="6292" w:author="CATT" w:date="2022-08-30T14:45:00Z">
              <w:r>
                <w:rPr>
                  <w:rFonts w:ascii="Arial" w:eastAsia="宋体" w:hAnsi="Arial"/>
                  <w:sz w:val="18"/>
                  <w:lang w:eastAsia="en-GB"/>
                </w:rPr>
                <w:t>703 – 748 MHz</w:t>
              </w:r>
            </w:ins>
          </w:p>
        </w:tc>
        <w:tc>
          <w:tcPr>
            <w:tcW w:w="852" w:type="dxa"/>
            <w:tcBorders>
              <w:top w:val="single" w:sz="2" w:space="0" w:color="auto"/>
              <w:left w:val="single" w:sz="2" w:space="0" w:color="auto"/>
              <w:bottom w:val="single" w:sz="2" w:space="0" w:color="auto"/>
              <w:right w:val="single" w:sz="2" w:space="0" w:color="auto"/>
            </w:tcBorders>
            <w:hideMark/>
          </w:tcPr>
          <w:p w14:paraId="6867BFF0" w14:textId="77777777" w:rsidR="00B13304" w:rsidRDefault="00B13304">
            <w:pPr>
              <w:keepNext/>
              <w:keepLines/>
              <w:widowControl w:val="0"/>
              <w:jc w:val="center"/>
              <w:rPr>
                <w:ins w:id="6293" w:author="CATT" w:date="2022-08-30T14:45:00Z"/>
                <w:rFonts w:ascii="Arial" w:eastAsia="宋体" w:hAnsi="Arial" w:cs="Arial"/>
                <w:kern w:val="2"/>
                <w:sz w:val="18"/>
                <w:szCs w:val="22"/>
                <w:lang w:eastAsia="en-GB"/>
              </w:rPr>
            </w:pPr>
            <w:ins w:id="6294"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6F3B422F" w14:textId="77777777" w:rsidR="00B13304" w:rsidRDefault="00B13304">
            <w:pPr>
              <w:keepNext/>
              <w:keepLines/>
              <w:widowControl w:val="0"/>
              <w:jc w:val="center"/>
              <w:rPr>
                <w:ins w:id="6295" w:author="CATT" w:date="2022-08-30T14:45:00Z"/>
                <w:rFonts w:ascii="Arial" w:eastAsia="宋体" w:hAnsi="Arial" w:cs="Arial"/>
                <w:kern w:val="2"/>
                <w:sz w:val="18"/>
                <w:szCs w:val="22"/>
                <w:lang w:eastAsia="en-GB"/>
              </w:rPr>
            </w:pPr>
            <w:ins w:id="6296"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4F6709C6" w14:textId="77777777" w:rsidR="00B13304" w:rsidRDefault="00B13304">
            <w:pPr>
              <w:keepNext/>
              <w:keepLines/>
              <w:rPr>
                <w:ins w:id="6297" w:author="CATT" w:date="2022-08-30T14:45:00Z"/>
                <w:rFonts w:ascii="Arial" w:eastAsia="宋体" w:hAnsi="Arial" w:cs="Arial"/>
                <w:kern w:val="2"/>
                <w:sz w:val="18"/>
                <w:szCs w:val="22"/>
                <w:lang w:eastAsia="ko-KR"/>
              </w:rPr>
            </w:pPr>
            <w:ins w:id="6298" w:author="CATT" w:date="2022-08-30T14:45:00Z">
              <w:r>
                <w:rPr>
                  <w:rFonts w:ascii="Arial" w:eastAsia="宋体" w:hAnsi="Arial" w:cs="Arial"/>
                  <w:sz w:val="18"/>
                  <w:lang w:eastAsia="ko-KR"/>
                </w:rPr>
                <w:t>This requirement does not apply to repeater operating in band n28.</w:t>
              </w:r>
            </w:ins>
          </w:p>
          <w:p w14:paraId="3EEEBEC8" w14:textId="77777777" w:rsidR="00B13304" w:rsidRDefault="00B13304">
            <w:pPr>
              <w:keepNext/>
              <w:keepLines/>
              <w:widowControl w:val="0"/>
              <w:jc w:val="both"/>
              <w:rPr>
                <w:ins w:id="6299" w:author="CATT" w:date="2022-08-30T14:45:00Z"/>
                <w:rFonts w:ascii="Arial" w:eastAsia="宋体" w:hAnsi="Arial" w:cs="Arial"/>
                <w:kern w:val="2"/>
                <w:sz w:val="18"/>
                <w:szCs w:val="22"/>
                <w:lang w:eastAsia="ko-KR"/>
              </w:rPr>
            </w:pPr>
            <w:ins w:id="6300" w:author="CATT" w:date="2022-08-30T14:45:00Z">
              <w:r>
                <w:rPr>
                  <w:rFonts w:ascii="Arial" w:eastAsia="宋体" w:hAnsi="Arial" w:cs="Arial"/>
                  <w:sz w:val="18"/>
                  <w:lang w:eastAsia="ko-KR"/>
                </w:rPr>
                <w:t>For repeater operating in Band n67, it applies for 703 MHz to 736 MHz.</w:t>
              </w:r>
            </w:ins>
          </w:p>
        </w:tc>
      </w:tr>
      <w:tr w:rsidR="00B13304" w14:paraId="2813F0C3" w14:textId="77777777" w:rsidTr="00B13304">
        <w:trPr>
          <w:cantSplit/>
          <w:trHeight w:val="113"/>
          <w:jc w:val="center"/>
          <w:ins w:id="6301" w:author="CATT" w:date="2022-08-30T14:45:00Z"/>
        </w:trPr>
        <w:tc>
          <w:tcPr>
            <w:tcW w:w="1301" w:type="dxa"/>
            <w:tcBorders>
              <w:top w:val="single" w:sz="2" w:space="0" w:color="auto"/>
              <w:left w:val="single" w:sz="2" w:space="0" w:color="auto"/>
              <w:bottom w:val="single" w:sz="4" w:space="0" w:color="auto"/>
              <w:right w:val="single" w:sz="2" w:space="0" w:color="auto"/>
            </w:tcBorders>
            <w:hideMark/>
          </w:tcPr>
          <w:p w14:paraId="40FE040B" w14:textId="77777777" w:rsidR="00B13304" w:rsidRDefault="00B13304">
            <w:pPr>
              <w:keepNext/>
              <w:keepLines/>
              <w:widowControl w:val="0"/>
              <w:jc w:val="both"/>
              <w:rPr>
                <w:ins w:id="6302" w:author="CATT" w:date="2022-08-30T14:45:00Z"/>
                <w:rFonts w:ascii="Arial" w:eastAsia="宋体" w:hAnsi="Arial" w:cs="Arial"/>
                <w:kern w:val="2"/>
                <w:sz w:val="18"/>
                <w:szCs w:val="22"/>
                <w:lang w:eastAsia="en-GB"/>
              </w:rPr>
            </w:pPr>
            <w:ins w:id="6303" w:author="CATT" w:date="2022-08-30T14:45:00Z">
              <w:r>
                <w:rPr>
                  <w:rFonts w:ascii="Arial" w:eastAsia="宋体" w:hAnsi="Arial" w:cs="Arial"/>
                  <w:sz w:val="18"/>
                  <w:lang w:eastAsia="en-GB"/>
                </w:rPr>
                <w:t>NR Band n84</w:t>
              </w:r>
            </w:ins>
          </w:p>
        </w:tc>
        <w:tc>
          <w:tcPr>
            <w:tcW w:w="1701" w:type="dxa"/>
            <w:tcBorders>
              <w:top w:val="single" w:sz="2" w:space="0" w:color="auto"/>
              <w:left w:val="single" w:sz="2" w:space="0" w:color="auto"/>
              <w:bottom w:val="single" w:sz="2" w:space="0" w:color="auto"/>
              <w:right w:val="single" w:sz="2" w:space="0" w:color="auto"/>
            </w:tcBorders>
            <w:hideMark/>
          </w:tcPr>
          <w:p w14:paraId="6BEDF901" w14:textId="77777777" w:rsidR="00B13304" w:rsidRPr="00B13304" w:rsidRDefault="00B13304">
            <w:pPr>
              <w:keepNext/>
              <w:keepLines/>
              <w:widowControl w:val="0"/>
              <w:jc w:val="center"/>
              <w:rPr>
                <w:ins w:id="6304" w:author="CATT" w:date="2022-08-30T14:45:00Z"/>
                <w:rFonts w:ascii="Arial" w:eastAsia="宋体" w:hAnsi="Arial"/>
                <w:kern w:val="2"/>
                <w:sz w:val="18"/>
                <w:szCs w:val="22"/>
                <w:lang w:eastAsia="en-GB"/>
              </w:rPr>
            </w:pPr>
            <w:ins w:id="6305" w:author="CATT" w:date="2022-08-30T14:45:00Z">
              <w:r>
                <w:rPr>
                  <w:rFonts w:ascii="Arial" w:eastAsia="宋体" w:hAnsi="Arial"/>
                  <w:sz w:val="18"/>
                  <w:lang w:eastAsia="en-GB"/>
                </w:rPr>
                <w:t>1920 – 1980 MHz</w:t>
              </w:r>
            </w:ins>
          </w:p>
        </w:tc>
        <w:tc>
          <w:tcPr>
            <w:tcW w:w="852" w:type="dxa"/>
            <w:tcBorders>
              <w:top w:val="single" w:sz="2" w:space="0" w:color="auto"/>
              <w:left w:val="single" w:sz="2" w:space="0" w:color="auto"/>
              <w:bottom w:val="single" w:sz="2" w:space="0" w:color="auto"/>
              <w:right w:val="single" w:sz="2" w:space="0" w:color="auto"/>
            </w:tcBorders>
            <w:hideMark/>
          </w:tcPr>
          <w:p w14:paraId="2376817E" w14:textId="77777777" w:rsidR="00B13304" w:rsidRDefault="00B13304">
            <w:pPr>
              <w:keepNext/>
              <w:keepLines/>
              <w:widowControl w:val="0"/>
              <w:jc w:val="center"/>
              <w:rPr>
                <w:ins w:id="6306" w:author="CATT" w:date="2022-08-30T14:45:00Z"/>
                <w:rFonts w:ascii="Arial" w:eastAsia="宋体" w:hAnsi="Arial" w:cs="Arial"/>
                <w:kern w:val="2"/>
                <w:sz w:val="18"/>
                <w:szCs w:val="22"/>
                <w:lang w:eastAsia="en-GB"/>
              </w:rPr>
            </w:pPr>
            <w:ins w:id="6307"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1452886E" w14:textId="77777777" w:rsidR="00B13304" w:rsidRDefault="00B13304">
            <w:pPr>
              <w:keepNext/>
              <w:keepLines/>
              <w:widowControl w:val="0"/>
              <w:jc w:val="center"/>
              <w:rPr>
                <w:ins w:id="6308" w:author="CATT" w:date="2022-08-30T14:45:00Z"/>
                <w:rFonts w:ascii="Arial" w:eastAsia="宋体" w:hAnsi="Arial" w:cs="Arial"/>
                <w:kern w:val="2"/>
                <w:sz w:val="18"/>
                <w:szCs w:val="22"/>
                <w:lang w:eastAsia="en-GB"/>
              </w:rPr>
            </w:pPr>
            <w:ins w:id="6309"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3D48ACA4" w14:textId="77777777" w:rsidR="00B13304" w:rsidRDefault="00B13304">
            <w:pPr>
              <w:keepNext/>
              <w:keepLines/>
              <w:widowControl w:val="0"/>
              <w:jc w:val="both"/>
              <w:rPr>
                <w:ins w:id="6310" w:author="CATT" w:date="2022-08-30T14:45:00Z"/>
                <w:rFonts w:ascii="Arial" w:eastAsia="宋体" w:hAnsi="Arial" w:cs="Arial"/>
                <w:kern w:val="2"/>
                <w:sz w:val="18"/>
                <w:szCs w:val="22"/>
                <w:lang w:eastAsia="ko-KR"/>
              </w:rPr>
            </w:pPr>
            <w:ins w:id="6311" w:author="CATT" w:date="2022-08-30T14:45:00Z">
              <w:r>
                <w:rPr>
                  <w:rFonts w:ascii="Arial" w:eastAsia="宋体" w:hAnsi="Arial" w:cs="Arial"/>
                  <w:sz w:val="18"/>
                  <w:lang w:eastAsia="ko-KR"/>
                </w:rPr>
                <w:t>This requirement does not apply to repeater operating in band n1.</w:t>
              </w:r>
            </w:ins>
          </w:p>
        </w:tc>
      </w:tr>
      <w:tr w:rsidR="00B13304" w14:paraId="5D1A8AA5" w14:textId="77777777" w:rsidTr="00B13304">
        <w:trPr>
          <w:cantSplit/>
          <w:trHeight w:val="113"/>
          <w:jc w:val="center"/>
          <w:ins w:id="6312" w:author="CATT" w:date="2022-08-30T14:45:00Z"/>
        </w:trPr>
        <w:tc>
          <w:tcPr>
            <w:tcW w:w="1301" w:type="dxa"/>
            <w:tcBorders>
              <w:top w:val="single" w:sz="4" w:space="0" w:color="auto"/>
              <w:left w:val="single" w:sz="4" w:space="0" w:color="auto"/>
              <w:bottom w:val="nil"/>
              <w:right w:val="single" w:sz="4" w:space="0" w:color="auto"/>
            </w:tcBorders>
            <w:hideMark/>
          </w:tcPr>
          <w:p w14:paraId="200832DF" w14:textId="77777777" w:rsidR="00B13304" w:rsidRDefault="00B13304">
            <w:pPr>
              <w:keepNext/>
              <w:keepLines/>
              <w:widowControl w:val="0"/>
              <w:jc w:val="both"/>
              <w:rPr>
                <w:ins w:id="6313" w:author="CATT" w:date="2022-08-30T14:45:00Z"/>
                <w:rFonts w:ascii="Arial" w:eastAsia="宋体" w:hAnsi="Arial" w:cs="Arial"/>
                <w:kern w:val="2"/>
                <w:sz w:val="18"/>
                <w:szCs w:val="22"/>
                <w:lang w:eastAsia="en-GB"/>
              </w:rPr>
            </w:pPr>
            <w:ins w:id="6314" w:author="CATT" w:date="2022-08-30T14:45:00Z">
              <w:r>
                <w:rPr>
                  <w:rFonts w:ascii="Arial" w:eastAsia="宋体" w:hAnsi="Arial" w:cs="Arial"/>
                  <w:sz w:val="18"/>
                  <w:lang w:eastAsia="en-GB"/>
                </w:rPr>
                <w:t>E-UTRA Band 85</w:t>
              </w:r>
            </w:ins>
          </w:p>
        </w:tc>
        <w:tc>
          <w:tcPr>
            <w:tcW w:w="1701" w:type="dxa"/>
            <w:tcBorders>
              <w:top w:val="single" w:sz="2" w:space="0" w:color="auto"/>
              <w:left w:val="single" w:sz="4" w:space="0" w:color="auto"/>
              <w:bottom w:val="single" w:sz="2" w:space="0" w:color="auto"/>
              <w:right w:val="single" w:sz="2" w:space="0" w:color="auto"/>
            </w:tcBorders>
            <w:hideMark/>
          </w:tcPr>
          <w:p w14:paraId="75945A2B" w14:textId="77777777" w:rsidR="00B13304" w:rsidRPr="00B13304" w:rsidRDefault="00B13304">
            <w:pPr>
              <w:keepNext/>
              <w:keepLines/>
              <w:widowControl w:val="0"/>
              <w:jc w:val="center"/>
              <w:rPr>
                <w:ins w:id="6315" w:author="CATT" w:date="2022-08-30T14:45:00Z"/>
                <w:rFonts w:ascii="Arial" w:eastAsia="宋体" w:hAnsi="Arial"/>
                <w:kern w:val="2"/>
                <w:sz w:val="18"/>
                <w:szCs w:val="22"/>
                <w:lang w:eastAsia="en-GB"/>
              </w:rPr>
            </w:pPr>
            <w:ins w:id="6316" w:author="CATT" w:date="2022-08-30T14:45:00Z">
              <w:r>
                <w:rPr>
                  <w:rFonts w:ascii="Arial" w:eastAsia="宋体" w:hAnsi="Arial"/>
                  <w:sz w:val="18"/>
                  <w:lang w:eastAsia="en-GB"/>
                </w:rPr>
                <w:t>728 – 746 MHz</w:t>
              </w:r>
            </w:ins>
          </w:p>
        </w:tc>
        <w:tc>
          <w:tcPr>
            <w:tcW w:w="852" w:type="dxa"/>
            <w:tcBorders>
              <w:top w:val="single" w:sz="2" w:space="0" w:color="auto"/>
              <w:left w:val="single" w:sz="2" w:space="0" w:color="auto"/>
              <w:bottom w:val="single" w:sz="2" w:space="0" w:color="auto"/>
              <w:right w:val="single" w:sz="2" w:space="0" w:color="auto"/>
            </w:tcBorders>
            <w:hideMark/>
          </w:tcPr>
          <w:p w14:paraId="5754168F" w14:textId="77777777" w:rsidR="00B13304" w:rsidRDefault="00B13304">
            <w:pPr>
              <w:keepNext/>
              <w:keepLines/>
              <w:widowControl w:val="0"/>
              <w:jc w:val="center"/>
              <w:rPr>
                <w:ins w:id="6317" w:author="CATT" w:date="2022-08-30T14:45:00Z"/>
                <w:rFonts w:ascii="Arial" w:eastAsia="宋体" w:hAnsi="Arial" w:cs="Arial"/>
                <w:kern w:val="2"/>
                <w:sz w:val="18"/>
                <w:szCs w:val="22"/>
                <w:lang w:eastAsia="en-GB"/>
              </w:rPr>
            </w:pPr>
            <w:ins w:id="6318"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4FF25E37" w14:textId="77777777" w:rsidR="00B13304" w:rsidRDefault="00B13304">
            <w:pPr>
              <w:keepNext/>
              <w:keepLines/>
              <w:widowControl w:val="0"/>
              <w:jc w:val="center"/>
              <w:rPr>
                <w:ins w:id="6319" w:author="CATT" w:date="2022-08-30T14:45:00Z"/>
                <w:rFonts w:ascii="Arial" w:eastAsia="宋体" w:hAnsi="Arial" w:cs="Arial"/>
                <w:kern w:val="2"/>
                <w:sz w:val="18"/>
                <w:szCs w:val="22"/>
                <w:lang w:eastAsia="en-GB"/>
              </w:rPr>
            </w:pPr>
            <w:ins w:id="6320"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20153DE6" w14:textId="77777777" w:rsidR="00B13304" w:rsidRDefault="00B13304">
            <w:pPr>
              <w:keepNext/>
              <w:keepLines/>
              <w:rPr>
                <w:ins w:id="6321" w:author="CATT" w:date="2022-08-30T14:45:00Z"/>
                <w:rFonts w:ascii="Arial" w:eastAsia="宋体" w:hAnsi="Arial" w:cs="Arial"/>
                <w:kern w:val="2"/>
                <w:sz w:val="18"/>
                <w:szCs w:val="22"/>
                <w:lang w:eastAsia="ko-KR"/>
              </w:rPr>
            </w:pPr>
            <w:ins w:id="6322" w:author="CATT" w:date="2022-08-30T14:45:00Z">
              <w:r>
                <w:rPr>
                  <w:rFonts w:ascii="Arial" w:eastAsia="宋体" w:hAnsi="Arial" w:cs="Arial"/>
                  <w:sz w:val="18"/>
                  <w:lang w:eastAsia="ko-KR"/>
                </w:rPr>
                <w:t>This requirement does not apply to repeater operating in band n12 or n85.</w:t>
              </w:r>
            </w:ins>
          </w:p>
          <w:p w14:paraId="69F452D4" w14:textId="77777777" w:rsidR="00B13304" w:rsidRDefault="00B13304">
            <w:pPr>
              <w:keepNext/>
              <w:keepLines/>
              <w:widowControl w:val="0"/>
              <w:jc w:val="both"/>
              <w:rPr>
                <w:ins w:id="6323" w:author="CATT" w:date="2022-08-30T14:45:00Z"/>
                <w:rFonts w:ascii="Arial" w:eastAsia="宋体" w:hAnsi="Arial" w:cs="Arial"/>
                <w:kern w:val="2"/>
                <w:sz w:val="18"/>
                <w:szCs w:val="22"/>
                <w:lang w:eastAsia="ko-KR"/>
              </w:rPr>
            </w:pPr>
            <w:ins w:id="6324" w:author="CATT" w:date="2022-08-30T14:45:00Z">
              <w:r>
                <w:rPr>
                  <w:rFonts w:ascii="Arial" w:eastAsia="宋体" w:hAnsi="Arial" w:cs="Arial"/>
                  <w:sz w:val="18"/>
                  <w:lang w:eastAsia="ko-KR"/>
                </w:rPr>
                <w:t>For NR repeater operating in n29, it applies 1 MHz below the Band n29 downlink operating band (Note 5).</w:t>
              </w:r>
            </w:ins>
          </w:p>
        </w:tc>
      </w:tr>
      <w:tr w:rsidR="00B13304" w14:paraId="0BEEBB4C" w14:textId="77777777" w:rsidTr="00B13304">
        <w:trPr>
          <w:cantSplit/>
          <w:trHeight w:val="113"/>
          <w:jc w:val="center"/>
          <w:ins w:id="6325" w:author="CATT" w:date="2022-08-30T14:45:00Z"/>
        </w:trPr>
        <w:tc>
          <w:tcPr>
            <w:tcW w:w="1301" w:type="dxa"/>
            <w:tcBorders>
              <w:top w:val="nil"/>
              <w:left w:val="single" w:sz="4" w:space="0" w:color="auto"/>
              <w:bottom w:val="single" w:sz="4" w:space="0" w:color="auto"/>
              <w:right w:val="single" w:sz="4" w:space="0" w:color="auto"/>
            </w:tcBorders>
            <w:hideMark/>
          </w:tcPr>
          <w:p w14:paraId="5E45D0E7" w14:textId="77777777" w:rsidR="00B13304" w:rsidRDefault="00B13304">
            <w:pPr>
              <w:rPr>
                <w:ins w:id="6326"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376C1C83" w14:textId="77777777" w:rsidR="00B13304" w:rsidRPr="00B13304" w:rsidRDefault="00B13304">
            <w:pPr>
              <w:keepNext/>
              <w:keepLines/>
              <w:widowControl w:val="0"/>
              <w:jc w:val="center"/>
              <w:rPr>
                <w:ins w:id="6327" w:author="CATT" w:date="2022-08-30T14:45:00Z"/>
                <w:rFonts w:ascii="Arial" w:eastAsia="宋体" w:hAnsi="Arial"/>
                <w:kern w:val="2"/>
                <w:sz w:val="18"/>
                <w:szCs w:val="22"/>
                <w:lang w:eastAsia="en-GB"/>
              </w:rPr>
            </w:pPr>
            <w:ins w:id="6328" w:author="CATT" w:date="2022-08-30T14:45:00Z">
              <w:r>
                <w:rPr>
                  <w:rFonts w:ascii="Arial" w:eastAsia="宋体" w:hAnsi="Arial"/>
                  <w:sz w:val="18"/>
                  <w:lang w:eastAsia="en-GB"/>
                </w:rPr>
                <w:t>698 – 716 MHz</w:t>
              </w:r>
            </w:ins>
          </w:p>
        </w:tc>
        <w:tc>
          <w:tcPr>
            <w:tcW w:w="852" w:type="dxa"/>
            <w:tcBorders>
              <w:top w:val="single" w:sz="2" w:space="0" w:color="auto"/>
              <w:left w:val="single" w:sz="2" w:space="0" w:color="auto"/>
              <w:bottom w:val="single" w:sz="2" w:space="0" w:color="auto"/>
              <w:right w:val="single" w:sz="2" w:space="0" w:color="auto"/>
            </w:tcBorders>
            <w:hideMark/>
          </w:tcPr>
          <w:p w14:paraId="498EAB53" w14:textId="77777777" w:rsidR="00B13304" w:rsidRDefault="00B13304">
            <w:pPr>
              <w:keepNext/>
              <w:keepLines/>
              <w:widowControl w:val="0"/>
              <w:jc w:val="center"/>
              <w:rPr>
                <w:ins w:id="6329" w:author="CATT" w:date="2022-08-30T14:45:00Z"/>
                <w:rFonts w:ascii="Arial" w:eastAsia="宋体" w:hAnsi="Arial" w:cs="Arial"/>
                <w:kern w:val="2"/>
                <w:sz w:val="18"/>
                <w:szCs w:val="22"/>
                <w:lang w:eastAsia="en-GB"/>
              </w:rPr>
            </w:pPr>
            <w:ins w:id="6330"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014F71E9" w14:textId="77777777" w:rsidR="00B13304" w:rsidRDefault="00B13304">
            <w:pPr>
              <w:keepNext/>
              <w:keepLines/>
              <w:widowControl w:val="0"/>
              <w:jc w:val="center"/>
              <w:rPr>
                <w:ins w:id="6331" w:author="CATT" w:date="2022-08-30T14:45:00Z"/>
                <w:rFonts w:ascii="Arial" w:eastAsia="宋体" w:hAnsi="Arial" w:cs="Arial"/>
                <w:kern w:val="2"/>
                <w:sz w:val="18"/>
                <w:szCs w:val="22"/>
                <w:lang w:eastAsia="en-GB"/>
              </w:rPr>
            </w:pPr>
            <w:ins w:id="6332"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5FD1BA8E" w14:textId="77777777" w:rsidR="00B13304" w:rsidRDefault="00B13304">
            <w:pPr>
              <w:keepNext/>
              <w:keepLines/>
              <w:widowControl w:val="0"/>
              <w:jc w:val="both"/>
              <w:rPr>
                <w:ins w:id="6333" w:author="CATT" w:date="2022-08-30T14:45:00Z"/>
                <w:rFonts w:ascii="Arial" w:eastAsia="宋体" w:hAnsi="Arial" w:cs="Arial"/>
                <w:kern w:val="2"/>
                <w:sz w:val="18"/>
                <w:szCs w:val="22"/>
                <w:lang w:eastAsia="ko-KR"/>
              </w:rPr>
            </w:pPr>
            <w:ins w:id="6334" w:author="CATT" w:date="2022-08-30T14:45:00Z">
              <w:r>
                <w:rPr>
                  <w:rFonts w:ascii="Arial" w:eastAsia="宋体" w:hAnsi="Arial" w:cs="Arial"/>
                  <w:sz w:val="18"/>
                  <w:lang w:eastAsia="ko-KR"/>
                </w:rPr>
                <w:t>This requirement does not apply to repeater operating in band n12 or n85.</w:t>
              </w:r>
            </w:ins>
          </w:p>
        </w:tc>
      </w:tr>
      <w:tr w:rsidR="00B13304" w14:paraId="1C2CEACC" w14:textId="77777777" w:rsidTr="00B13304">
        <w:trPr>
          <w:cantSplit/>
          <w:trHeight w:val="113"/>
          <w:jc w:val="center"/>
          <w:ins w:id="6335" w:author="CATT" w:date="2022-08-30T14:45:00Z"/>
        </w:trPr>
        <w:tc>
          <w:tcPr>
            <w:tcW w:w="1301" w:type="dxa"/>
            <w:tcBorders>
              <w:top w:val="single" w:sz="4" w:space="0" w:color="auto"/>
              <w:left w:val="single" w:sz="2" w:space="0" w:color="auto"/>
              <w:bottom w:val="single" w:sz="2" w:space="0" w:color="auto"/>
              <w:right w:val="single" w:sz="2" w:space="0" w:color="auto"/>
            </w:tcBorders>
            <w:hideMark/>
          </w:tcPr>
          <w:p w14:paraId="60940C27" w14:textId="77777777" w:rsidR="00B13304" w:rsidRDefault="00B13304">
            <w:pPr>
              <w:keepNext/>
              <w:keepLines/>
              <w:widowControl w:val="0"/>
              <w:jc w:val="both"/>
              <w:rPr>
                <w:ins w:id="6336" w:author="CATT" w:date="2022-08-30T14:45:00Z"/>
                <w:rFonts w:ascii="Arial" w:eastAsia="宋体" w:hAnsi="Arial" w:cs="Arial"/>
                <w:kern w:val="2"/>
                <w:sz w:val="18"/>
                <w:szCs w:val="22"/>
                <w:lang w:eastAsia="en-GB"/>
              </w:rPr>
            </w:pPr>
            <w:ins w:id="6337" w:author="CATT" w:date="2022-08-30T14:45:00Z">
              <w:r>
                <w:rPr>
                  <w:rFonts w:ascii="Arial" w:eastAsia="宋体" w:hAnsi="Arial" w:cs="Arial"/>
                  <w:sz w:val="18"/>
                  <w:lang w:eastAsia="en-GB"/>
                </w:rPr>
                <w:t>NR Band n86</w:t>
              </w:r>
            </w:ins>
          </w:p>
        </w:tc>
        <w:tc>
          <w:tcPr>
            <w:tcW w:w="1701" w:type="dxa"/>
            <w:tcBorders>
              <w:top w:val="single" w:sz="2" w:space="0" w:color="auto"/>
              <w:left w:val="single" w:sz="2" w:space="0" w:color="auto"/>
              <w:bottom w:val="single" w:sz="2" w:space="0" w:color="auto"/>
              <w:right w:val="single" w:sz="2" w:space="0" w:color="auto"/>
            </w:tcBorders>
            <w:hideMark/>
          </w:tcPr>
          <w:p w14:paraId="2AA32131" w14:textId="77777777" w:rsidR="00B13304" w:rsidRPr="00B13304" w:rsidRDefault="00B13304">
            <w:pPr>
              <w:keepNext/>
              <w:keepLines/>
              <w:widowControl w:val="0"/>
              <w:jc w:val="center"/>
              <w:rPr>
                <w:ins w:id="6338" w:author="CATT" w:date="2022-08-30T14:45:00Z"/>
                <w:rFonts w:ascii="Arial" w:eastAsia="宋体" w:hAnsi="Arial"/>
                <w:kern w:val="2"/>
                <w:sz w:val="18"/>
                <w:szCs w:val="22"/>
                <w:lang w:eastAsia="en-GB"/>
              </w:rPr>
            </w:pPr>
            <w:ins w:id="6339" w:author="CATT" w:date="2022-08-30T14:45:00Z">
              <w:r>
                <w:rPr>
                  <w:rFonts w:ascii="Arial" w:eastAsia="宋体" w:hAnsi="Arial"/>
                  <w:sz w:val="18"/>
                  <w:lang w:eastAsia="en-GB"/>
                </w:rPr>
                <w:t>1710 – 1780 MHz</w:t>
              </w:r>
            </w:ins>
          </w:p>
        </w:tc>
        <w:tc>
          <w:tcPr>
            <w:tcW w:w="852" w:type="dxa"/>
            <w:tcBorders>
              <w:top w:val="single" w:sz="2" w:space="0" w:color="auto"/>
              <w:left w:val="single" w:sz="2" w:space="0" w:color="auto"/>
              <w:bottom w:val="single" w:sz="2" w:space="0" w:color="auto"/>
              <w:right w:val="single" w:sz="2" w:space="0" w:color="auto"/>
            </w:tcBorders>
            <w:hideMark/>
          </w:tcPr>
          <w:p w14:paraId="4F3D134A" w14:textId="77777777" w:rsidR="00B13304" w:rsidRDefault="00B13304">
            <w:pPr>
              <w:keepNext/>
              <w:keepLines/>
              <w:widowControl w:val="0"/>
              <w:jc w:val="center"/>
              <w:rPr>
                <w:ins w:id="6340" w:author="CATT" w:date="2022-08-30T14:45:00Z"/>
                <w:rFonts w:ascii="Arial" w:eastAsia="宋体" w:hAnsi="Arial" w:cs="Arial"/>
                <w:kern w:val="2"/>
                <w:sz w:val="18"/>
                <w:szCs w:val="22"/>
                <w:lang w:eastAsia="en-GB"/>
              </w:rPr>
            </w:pPr>
            <w:ins w:id="6341"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7519EA73" w14:textId="77777777" w:rsidR="00B13304" w:rsidRDefault="00B13304">
            <w:pPr>
              <w:keepNext/>
              <w:keepLines/>
              <w:widowControl w:val="0"/>
              <w:jc w:val="center"/>
              <w:rPr>
                <w:ins w:id="6342" w:author="CATT" w:date="2022-08-30T14:45:00Z"/>
                <w:rFonts w:ascii="Arial" w:eastAsia="宋体" w:hAnsi="Arial" w:cs="Arial"/>
                <w:kern w:val="2"/>
                <w:sz w:val="18"/>
                <w:szCs w:val="22"/>
                <w:lang w:eastAsia="en-GB"/>
              </w:rPr>
            </w:pPr>
            <w:ins w:id="6343"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7E44458B" w14:textId="77777777" w:rsidR="00B13304" w:rsidRDefault="00B13304">
            <w:pPr>
              <w:keepNext/>
              <w:keepLines/>
              <w:widowControl w:val="0"/>
              <w:jc w:val="both"/>
              <w:rPr>
                <w:ins w:id="6344" w:author="CATT" w:date="2022-08-30T14:45:00Z"/>
                <w:rFonts w:ascii="Arial" w:eastAsia="宋体" w:hAnsi="Arial" w:cs="Arial"/>
                <w:kern w:val="2"/>
                <w:sz w:val="18"/>
                <w:szCs w:val="22"/>
                <w:lang w:eastAsia="ko-KR"/>
              </w:rPr>
            </w:pPr>
            <w:ins w:id="6345" w:author="CATT" w:date="2022-08-30T14:45:00Z">
              <w:r>
                <w:rPr>
                  <w:rFonts w:ascii="Arial" w:eastAsia="宋体" w:hAnsi="Arial" w:cs="Arial"/>
                  <w:sz w:val="18"/>
                  <w:lang w:eastAsia="ko-KR"/>
                </w:rPr>
                <w:t>This requirement does not apply to repeater operating in band n66.</w:t>
              </w:r>
            </w:ins>
          </w:p>
        </w:tc>
      </w:tr>
      <w:tr w:rsidR="00B13304" w14:paraId="19331071" w14:textId="77777777" w:rsidTr="00B13304">
        <w:trPr>
          <w:cantSplit/>
          <w:trHeight w:val="113"/>
          <w:jc w:val="center"/>
          <w:ins w:id="6346" w:author="CATT" w:date="2022-08-30T14:45:00Z"/>
        </w:trPr>
        <w:tc>
          <w:tcPr>
            <w:tcW w:w="1301" w:type="dxa"/>
            <w:tcBorders>
              <w:top w:val="single" w:sz="2" w:space="0" w:color="auto"/>
              <w:left w:val="single" w:sz="2" w:space="0" w:color="auto"/>
              <w:bottom w:val="single" w:sz="4" w:space="0" w:color="auto"/>
              <w:right w:val="single" w:sz="2" w:space="0" w:color="auto"/>
            </w:tcBorders>
            <w:hideMark/>
          </w:tcPr>
          <w:p w14:paraId="02384CFC" w14:textId="77777777" w:rsidR="00B13304" w:rsidRDefault="00B13304">
            <w:pPr>
              <w:keepNext/>
              <w:keepLines/>
              <w:widowControl w:val="0"/>
              <w:jc w:val="both"/>
              <w:rPr>
                <w:ins w:id="6347" w:author="CATT" w:date="2022-08-30T14:45:00Z"/>
                <w:rFonts w:ascii="Arial" w:eastAsia="宋体" w:hAnsi="Arial" w:cs="Arial"/>
                <w:kern w:val="2"/>
                <w:sz w:val="18"/>
                <w:szCs w:val="22"/>
                <w:lang w:eastAsia="en-GB"/>
              </w:rPr>
            </w:pPr>
            <w:ins w:id="6348" w:author="CATT" w:date="2022-08-30T14:45:00Z">
              <w:r>
                <w:rPr>
                  <w:rFonts w:ascii="Arial" w:eastAsia="宋体" w:hAnsi="Arial" w:cs="Arial"/>
                  <w:sz w:val="18"/>
                  <w:lang w:eastAsia="en-GB"/>
                </w:rPr>
                <w:t>NR Band n89</w:t>
              </w:r>
            </w:ins>
          </w:p>
        </w:tc>
        <w:tc>
          <w:tcPr>
            <w:tcW w:w="1701" w:type="dxa"/>
            <w:tcBorders>
              <w:top w:val="single" w:sz="2" w:space="0" w:color="auto"/>
              <w:left w:val="single" w:sz="2" w:space="0" w:color="auto"/>
              <w:bottom w:val="single" w:sz="2" w:space="0" w:color="auto"/>
              <w:right w:val="single" w:sz="2" w:space="0" w:color="auto"/>
            </w:tcBorders>
            <w:hideMark/>
          </w:tcPr>
          <w:p w14:paraId="44EE0DDA" w14:textId="77777777" w:rsidR="00B13304" w:rsidRPr="00B13304" w:rsidRDefault="00B13304">
            <w:pPr>
              <w:keepNext/>
              <w:keepLines/>
              <w:widowControl w:val="0"/>
              <w:jc w:val="center"/>
              <w:rPr>
                <w:ins w:id="6349" w:author="CATT" w:date="2022-08-30T14:45:00Z"/>
                <w:rFonts w:ascii="Arial" w:eastAsia="宋体" w:hAnsi="Arial"/>
                <w:kern w:val="2"/>
                <w:sz w:val="18"/>
                <w:szCs w:val="22"/>
                <w:lang w:eastAsia="en-GB"/>
              </w:rPr>
            </w:pPr>
            <w:ins w:id="6350" w:author="CATT" w:date="2022-08-30T14:45:00Z">
              <w:r>
                <w:rPr>
                  <w:rFonts w:ascii="Arial" w:eastAsia="宋体" w:hAnsi="Arial" w:cs="Arial"/>
                  <w:sz w:val="18"/>
                  <w:lang w:eastAsia="en-GB"/>
                </w:rPr>
                <w:t>824 – 849 MHz</w:t>
              </w:r>
            </w:ins>
          </w:p>
        </w:tc>
        <w:tc>
          <w:tcPr>
            <w:tcW w:w="852" w:type="dxa"/>
            <w:tcBorders>
              <w:top w:val="single" w:sz="2" w:space="0" w:color="auto"/>
              <w:left w:val="single" w:sz="2" w:space="0" w:color="auto"/>
              <w:bottom w:val="single" w:sz="2" w:space="0" w:color="auto"/>
              <w:right w:val="single" w:sz="2" w:space="0" w:color="auto"/>
            </w:tcBorders>
            <w:hideMark/>
          </w:tcPr>
          <w:p w14:paraId="7B9647C6" w14:textId="77777777" w:rsidR="00B13304" w:rsidRDefault="00B13304">
            <w:pPr>
              <w:keepNext/>
              <w:keepLines/>
              <w:widowControl w:val="0"/>
              <w:jc w:val="center"/>
              <w:rPr>
                <w:ins w:id="6351" w:author="CATT" w:date="2022-08-30T14:45:00Z"/>
                <w:rFonts w:ascii="Arial" w:eastAsia="宋体" w:hAnsi="Arial" w:cs="Arial"/>
                <w:kern w:val="2"/>
                <w:sz w:val="18"/>
                <w:szCs w:val="22"/>
                <w:lang w:eastAsia="en-GB"/>
              </w:rPr>
            </w:pPr>
            <w:ins w:id="6352"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4F4C7722" w14:textId="77777777" w:rsidR="00B13304" w:rsidRDefault="00B13304">
            <w:pPr>
              <w:keepNext/>
              <w:keepLines/>
              <w:widowControl w:val="0"/>
              <w:jc w:val="center"/>
              <w:rPr>
                <w:ins w:id="6353" w:author="CATT" w:date="2022-08-30T14:45:00Z"/>
                <w:rFonts w:ascii="Arial" w:eastAsia="宋体" w:hAnsi="Arial" w:cs="Arial"/>
                <w:kern w:val="2"/>
                <w:sz w:val="18"/>
                <w:szCs w:val="22"/>
                <w:lang w:eastAsia="en-GB"/>
              </w:rPr>
            </w:pPr>
            <w:ins w:id="6354"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43832519" w14:textId="77777777" w:rsidR="00B13304" w:rsidRDefault="00B13304">
            <w:pPr>
              <w:keepNext/>
              <w:keepLines/>
              <w:widowControl w:val="0"/>
              <w:jc w:val="both"/>
              <w:rPr>
                <w:ins w:id="6355" w:author="CATT" w:date="2022-08-30T14:45:00Z"/>
                <w:rFonts w:ascii="Arial" w:eastAsia="宋体" w:hAnsi="Arial" w:cs="Arial"/>
                <w:kern w:val="2"/>
                <w:sz w:val="18"/>
                <w:szCs w:val="22"/>
                <w:lang w:eastAsia="ko-KR"/>
              </w:rPr>
            </w:pPr>
            <w:ins w:id="6356" w:author="CATT" w:date="2022-08-30T14:45:00Z">
              <w:r>
                <w:rPr>
                  <w:rFonts w:ascii="Arial" w:eastAsia="宋体" w:hAnsi="Arial" w:cs="Arial"/>
                  <w:sz w:val="18"/>
                  <w:lang w:eastAsia="ko-KR"/>
                </w:rPr>
                <w:t>This requirement does not apply to repeater operating in band n5.</w:t>
              </w:r>
            </w:ins>
          </w:p>
        </w:tc>
      </w:tr>
      <w:tr w:rsidR="00B13304" w14:paraId="25880DBB" w14:textId="77777777" w:rsidTr="00B13304">
        <w:trPr>
          <w:cantSplit/>
          <w:trHeight w:val="113"/>
          <w:jc w:val="center"/>
          <w:ins w:id="6357" w:author="CATT" w:date="2022-08-30T14:45:00Z"/>
        </w:trPr>
        <w:tc>
          <w:tcPr>
            <w:tcW w:w="1301" w:type="dxa"/>
            <w:tcBorders>
              <w:top w:val="single" w:sz="4" w:space="0" w:color="auto"/>
              <w:left w:val="single" w:sz="4" w:space="0" w:color="auto"/>
              <w:bottom w:val="nil"/>
              <w:right w:val="single" w:sz="4" w:space="0" w:color="auto"/>
            </w:tcBorders>
            <w:hideMark/>
          </w:tcPr>
          <w:p w14:paraId="570A8927" w14:textId="77777777" w:rsidR="00B13304" w:rsidRPr="00B13304" w:rsidRDefault="00B13304">
            <w:pPr>
              <w:keepNext/>
              <w:keepLines/>
              <w:widowControl w:val="0"/>
              <w:jc w:val="both"/>
              <w:rPr>
                <w:ins w:id="6358" w:author="CATT" w:date="2022-08-30T14:45:00Z"/>
                <w:rFonts w:ascii="Arial" w:eastAsia="宋体" w:hAnsi="Arial"/>
                <w:kern w:val="2"/>
                <w:sz w:val="18"/>
                <w:szCs w:val="22"/>
                <w:lang w:eastAsia="en-GB"/>
              </w:rPr>
            </w:pPr>
            <w:ins w:id="6359" w:author="CATT" w:date="2022-08-30T14:45:00Z">
              <w:r>
                <w:rPr>
                  <w:rFonts w:ascii="Arial" w:eastAsia="宋体" w:hAnsi="Arial"/>
                  <w:sz w:val="18"/>
                  <w:lang w:eastAsia="en-GB"/>
                </w:rPr>
                <w:t>NR Band n91</w:t>
              </w:r>
            </w:ins>
          </w:p>
        </w:tc>
        <w:tc>
          <w:tcPr>
            <w:tcW w:w="1701" w:type="dxa"/>
            <w:tcBorders>
              <w:top w:val="single" w:sz="2" w:space="0" w:color="auto"/>
              <w:left w:val="single" w:sz="4" w:space="0" w:color="auto"/>
              <w:bottom w:val="single" w:sz="2" w:space="0" w:color="auto"/>
              <w:right w:val="single" w:sz="2" w:space="0" w:color="auto"/>
            </w:tcBorders>
            <w:hideMark/>
          </w:tcPr>
          <w:p w14:paraId="4A3C8FA8" w14:textId="77777777" w:rsidR="00B13304" w:rsidRDefault="00B13304">
            <w:pPr>
              <w:keepNext/>
              <w:keepLines/>
              <w:widowControl w:val="0"/>
              <w:jc w:val="center"/>
              <w:rPr>
                <w:ins w:id="6360" w:author="CATT" w:date="2022-08-30T14:45:00Z"/>
                <w:rFonts w:ascii="Arial" w:eastAsia="宋体" w:hAnsi="Arial" w:cs="Arial"/>
                <w:kern w:val="2"/>
                <w:sz w:val="18"/>
                <w:szCs w:val="22"/>
                <w:lang w:eastAsia="en-GB"/>
              </w:rPr>
            </w:pPr>
            <w:ins w:id="6361" w:author="CATT" w:date="2022-08-30T14:45:00Z">
              <w:r>
                <w:rPr>
                  <w:rFonts w:ascii="Arial" w:eastAsia="宋体" w:hAnsi="Arial" w:cs="Arial"/>
                  <w:sz w:val="18"/>
                  <w:lang w:eastAsia="en-GB"/>
                </w:rPr>
                <w:t>1427 – 1432 MHz</w:t>
              </w:r>
            </w:ins>
          </w:p>
        </w:tc>
        <w:tc>
          <w:tcPr>
            <w:tcW w:w="852" w:type="dxa"/>
            <w:tcBorders>
              <w:top w:val="single" w:sz="2" w:space="0" w:color="auto"/>
              <w:left w:val="single" w:sz="2" w:space="0" w:color="auto"/>
              <w:bottom w:val="single" w:sz="2" w:space="0" w:color="auto"/>
              <w:right w:val="single" w:sz="2" w:space="0" w:color="auto"/>
            </w:tcBorders>
            <w:hideMark/>
          </w:tcPr>
          <w:p w14:paraId="10600EDA" w14:textId="77777777" w:rsidR="00B13304" w:rsidRDefault="00B13304">
            <w:pPr>
              <w:keepNext/>
              <w:keepLines/>
              <w:widowControl w:val="0"/>
              <w:jc w:val="center"/>
              <w:rPr>
                <w:ins w:id="6362" w:author="CATT" w:date="2022-08-30T14:45:00Z"/>
                <w:rFonts w:ascii="Arial" w:eastAsia="宋体" w:hAnsi="Arial" w:cs="Arial"/>
                <w:kern w:val="2"/>
                <w:sz w:val="18"/>
                <w:szCs w:val="22"/>
                <w:lang w:eastAsia="en-GB"/>
              </w:rPr>
            </w:pPr>
            <w:ins w:id="6363"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50268D79" w14:textId="77777777" w:rsidR="00B13304" w:rsidRDefault="00B13304">
            <w:pPr>
              <w:keepNext/>
              <w:keepLines/>
              <w:widowControl w:val="0"/>
              <w:jc w:val="center"/>
              <w:rPr>
                <w:ins w:id="6364" w:author="CATT" w:date="2022-08-30T14:45:00Z"/>
                <w:rFonts w:ascii="Arial" w:eastAsia="宋体" w:hAnsi="Arial" w:cs="Arial"/>
                <w:kern w:val="2"/>
                <w:sz w:val="18"/>
                <w:szCs w:val="22"/>
                <w:lang w:eastAsia="en-GB"/>
              </w:rPr>
            </w:pPr>
            <w:ins w:id="6365"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720E3159" w14:textId="77777777" w:rsidR="00B13304" w:rsidRDefault="00B13304">
            <w:pPr>
              <w:keepNext/>
              <w:keepLines/>
              <w:widowControl w:val="0"/>
              <w:jc w:val="both"/>
              <w:rPr>
                <w:ins w:id="6366" w:author="CATT" w:date="2022-08-30T14:45:00Z"/>
                <w:rFonts w:ascii="Arial" w:eastAsia="宋体" w:hAnsi="Arial" w:cs="Arial"/>
                <w:kern w:val="2"/>
                <w:sz w:val="18"/>
                <w:szCs w:val="22"/>
                <w:lang w:eastAsia="ko-KR"/>
              </w:rPr>
            </w:pPr>
            <w:ins w:id="6367" w:author="CATT" w:date="2022-08-30T14:45:00Z">
              <w:r>
                <w:rPr>
                  <w:rFonts w:ascii="Arial" w:eastAsia="宋体" w:hAnsi="Arial" w:cs="Arial"/>
                  <w:sz w:val="18"/>
                  <w:lang w:eastAsia="ko-KR"/>
                </w:rPr>
                <w:t>This requirement does not apply to repeater operating in Band n50, n51, n75 or n76.</w:t>
              </w:r>
            </w:ins>
          </w:p>
        </w:tc>
      </w:tr>
      <w:tr w:rsidR="00B13304" w14:paraId="2C9463AE" w14:textId="77777777" w:rsidTr="00B13304">
        <w:trPr>
          <w:cantSplit/>
          <w:trHeight w:val="113"/>
          <w:jc w:val="center"/>
          <w:ins w:id="6368" w:author="CATT" w:date="2022-08-30T14:45:00Z"/>
        </w:trPr>
        <w:tc>
          <w:tcPr>
            <w:tcW w:w="1301" w:type="dxa"/>
            <w:tcBorders>
              <w:top w:val="nil"/>
              <w:left w:val="single" w:sz="4" w:space="0" w:color="auto"/>
              <w:bottom w:val="single" w:sz="4" w:space="0" w:color="auto"/>
              <w:right w:val="single" w:sz="4" w:space="0" w:color="auto"/>
            </w:tcBorders>
            <w:hideMark/>
          </w:tcPr>
          <w:p w14:paraId="6F839613" w14:textId="77777777" w:rsidR="00B13304" w:rsidRDefault="00B13304">
            <w:pPr>
              <w:rPr>
                <w:ins w:id="6369"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26213A42" w14:textId="77777777" w:rsidR="00B13304" w:rsidRDefault="00B13304">
            <w:pPr>
              <w:keepNext/>
              <w:keepLines/>
              <w:widowControl w:val="0"/>
              <w:jc w:val="center"/>
              <w:rPr>
                <w:ins w:id="6370" w:author="CATT" w:date="2022-08-30T14:45:00Z"/>
                <w:rFonts w:ascii="Arial" w:eastAsia="宋体" w:hAnsi="Arial" w:cs="Arial"/>
                <w:kern w:val="2"/>
                <w:sz w:val="18"/>
                <w:szCs w:val="22"/>
                <w:lang w:eastAsia="en-GB"/>
              </w:rPr>
            </w:pPr>
            <w:ins w:id="6371" w:author="CATT" w:date="2022-08-30T14:45:00Z">
              <w:r>
                <w:rPr>
                  <w:rFonts w:ascii="Arial" w:eastAsia="宋体" w:hAnsi="Arial" w:cs="Arial"/>
                  <w:sz w:val="18"/>
                  <w:lang w:eastAsia="en-GB"/>
                </w:rPr>
                <w:t>832 – 862 MHz</w:t>
              </w:r>
            </w:ins>
          </w:p>
        </w:tc>
        <w:tc>
          <w:tcPr>
            <w:tcW w:w="852" w:type="dxa"/>
            <w:tcBorders>
              <w:top w:val="single" w:sz="2" w:space="0" w:color="auto"/>
              <w:left w:val="single" w:sz="2" w:space="0" w:color="auto"/>
              <w:bottom w:val="single" w:sz="2" w:space="0" w:color="auto"/>
              <w:right w:val="single" w:sz="2" w:space="0" w:color="auto"/>
            </w:tcBorders>
            <w:hideMark/>
          </w:tcPr>
          <w:p w14:paraId="63C4CA45" w14:textId="77777777" w:rsidR="00B13304" w:rsidRDefault="00B13304">
            <w:pPr>
              <w:keepNext/>
              <w:keepLines/>
              <w:widowControl w:val="0"/>
              <w:jc w:val="center"/>
              <w:rPr>
                <w:ins w:id="6372" w:author="CATT" w:date="2022-08-30T14:45:00Z"/>
                <w:rFonts w:ascii="Arial" w:eastAsia="宋体" w:hAnsi="Arial" w:cs="Arial"/>
                <w:kern w:val="2"/>
                <w:sz w:val="18"/>
                <w:szCs w:val="22"/>
                <w:lang w:eastAsia="en-GB"/>
              </w:rPr>
            </w:pPr>
            <w:ins w:id="6373"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0F90A02C" w14:textId="77777777" w:rsidR="00B13304" w:rsidRDefault="00B13304">
            <w:pPr>
              <w:keepNext/>
              <w:keepLines/>
              <w:widowControl w:val="0"/>
              <w:jc w:val="center"/>
              <w:rPr>
                <w:ins w:id="6374" w:author="CATT" w:date="2022-08-30T14:45:00Z"/>
                <w:rFonts w:ascii="Arial" w:eastAsia="宋体" w:hAnsi="Arial" w:cs="Arial"/>
                <w:kern w:val="2"/>
                <w:sz w:val="18"/>
                <w:szCs w:val="22"/>
                <w:lang w:eastAsia="en-GB"/>
              </w:rPr>
            </w:pPr>
            <w:ins w:id="6375"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3A5D6910" w14:textId="77777777" w:rsidR="00B13304" w:rsidRDefault="00B13304">
            <w:pPr>
              <w:keepNext/>
              <w:keepLines/>
              <w:widowControl w:val="0"/>
              <w:jc w:val="both"/>
              <w:rPr>
                <w:ins w:id="6376" w:author="CATT" w:date="2022-08-30T14:45:00Z"/>
                <w:rFonts w:ascii="Arial" w:eastAsia="宋体" w:hAnsi="Arial" w:cs="Arial"/>
                <w:kern w:val="2"/>
                <w:sz w:val="18"/>
                <w:szCs w:val="22"/>
                <w:lang w:eastAsia="ko-KR"/>
              </w:rPr>
            </w:pPr>
            <w:ins w:id="6377" w:author="CATT" w:date="2022-08-30T14:45:00Z">
              <w:r>
                <w:rPr>
                  <w:rFonts w:ascii="Arial" w:eastAsia="宋体" w:hAnsi="Arial" w:cs="Arial"/>
                  <w:sz w:val="18"/>
                  <w:lang w:eastAsia="ko-KR"/>
                </w:rPr>
                <w:t>This requirement does not apply to repeater operating in band n20, since it is already covered by the requirement in clause 6.5.4.5.2.</w:t>
              </w:r>
            </w:ins>
          </w:p>
        </w:tc>
      </w:tr>
      <w:tr w:rsidR="00B13304" w14:paraId="36CDCA9F" w14:textId="77777777" w:rsidTr="00B13304">
        <w:trPr>
          <w:cantSplit/>
          <w:trHeight w:val="113"/>
          <w:jc w:val="center"/>
          <w:ins w:id="6378" w:author="CATT" w:date="2022-08-30T14:45:00Z"/>
        </w:trPr>
        <w:tc>
          <w:tcPr>
            <w:tcW w:w="1301" w:type="dxa"/>
            <w:tcBorders>
              <w:top w:val="single" w:sz="4" w:space="0" w:color="auto"/>
              <w:left w:val="single" w:sz="4" w:space="0" w:color="auto"/>
              <w:bottom w:val="nil"/>
              <w:right w:val="single" w:sz="4" w:space="0" w:color="auto"/>
            </w:tcBorders>
            <w:hideMark/>
          </w:tcPr>
          <w:p w14:paraId="53C0CE05" w14:textId="77777777" w:rsidR="00B13304" w:rsidRPr="00B13304" w:rsidRDefault="00B13304">
            <w:pPr>
              <w:keepNext/>
              <w:keepLines/>
              <w:widowControl w:val="0"/>
              <w:jc w:val="both"/>
              <w:rPr>
                <w:ins w:id="6379" w:author="CATT" w:date="2022-08-30T14:45:00Z"/>
                <w:rFonts w:ascii="Arial" w:eastAsia="宋体" w:hAnsi="Arial"/>
                <w:kern w:val="2"/>
                <w:sz w:val="18"/>
                <w:szCs w:val="22"/>
                <w:lang w:eastAsia="en-GB"/>
              </w:rPr>
            </w:pPr>
            <w:ins w:id="6380" w:author="CATT" w:date="2022-08-30T14:45:00Z">
              <w:r>
                <w:rPr>
                  <w:rFonts w:ascii="Arial" w:eastAsia="宋体" w:hAnsi="Arial"/>
                  <w:sz w:val="18"/>
                  <w:lang w:eastAsia="en-GB"/>
                </w:rPr>
                <w:t>NR Band n92</w:t>
              </w:r>
            </w:ins>
          </w:p>
        </w:tc>
        <w:tc>
          <w:tcPr>
            <w:tcW w:w="1701" w:type="dxa"/>
            <w:tcBorders>
              <w:top w:val="single" w:sz="2" w:space="0" w:color="auto"/>
              <w:left w:val="single" w:sz="4" w:space="0" w:color="auto"/>
              <w:bottom w:val="single" w:sz="2" w:space="0" w:color="auto"/>
              <w:right w:val="single" w:sz="2" w:space="0" w:color="auto"/>
            </w:tcBorders>
            <w:hideMark/>
          </w:tcPr>
          <w:p w14:paraId="26AC7E6B" w14:textId="77777777" w:rsidR="00B13304" w:rsidRDefault="00B13304">
            <w:pPr>
              <w:keepNext/>
              <w:keepLines/>
              <w:widowControl w:val="0"/>
              <w:jc w:val="center"/>
              <w:rPr>
                <w:ins w:id="6381" w:author="CATT" w:date="2022-08-30T14:45:00Z"/>
                <w:rFonts w:ascii="Arial" w:eastAsia="宋体" w:hAnsi="Arial" w:cs="Arial"/>
                <w:kern w:val="2"/>
                <w:sz w:val="18"/>
                <w:szCs w:val="22"/>
                <w:lang w:eastAsia="en-GB"/>
              </w:rPr>
            </w:pPr>
            <w:ins w:id="6382" w:author="CATT" w:date="2022-08-30T14:45:00Z">
              <w:r>
                <w:rPr>
                  <w:rFonts w:ascii="Arial" w:eastAsia="宋体" w:hAnsi="Arial" w:cs="Arial"/>
                  <w:sz w:val="18"/>
                  <w:lang w:eastAsia="en-GB"/>
                </w:rPr>
                <w:t>1432 – 1517 MHz</w:t>
              </w:r>
            </w:ins>
          </w:p>
        </w:tc>
        <w:tc>
          <w:tcPr>
            <w:tcW w:w="852" w:type="dxa"/>
            <w:tcBorders>
              <w:top w:val="single" w:sz="2" w:space="0" w:color="auto"/>
              <w:left w:val="single" w:sz="2" w:space="0" w:color="auto"/>
              <w:bottom w:val="single" w:sz="2" w:space="0" w:color="auto"/>
              <w:right w:val="single" w:sz="2" w:space="0" w:color="auto"/>
            </w:tcBorders>
            <w:hideMark/>
          </w:tcPr>
          <w:p w14:paraId="427A983A" w14:textId="77777777" w:rsidR="00B13304" w:rsidRDefault="00B13304">
            <w:pPr>
              <w:keepNext/>
              <w:keepLines/>
              <w:widowControl w:val="0"/>
              <w:jc w:val="center"/>
              <w:rPr>
                <w:ins w:id="6383" w:author="CATT" w:date="2022-08-30T14:45:00Z"/>
                <w:rFonts w:ascii="Arial" w:eastAsia="宋体" w:hAnsi="Arial" w:cs="Arial"/>
                <w:kern w:val="2"/>
                <w:sz w:val="18"/>
                <w:szCs w:val="22"/>
                <w:lang w:eastAsia="en-GB"/>
              </w:rPr>
            </w:pPr>
            <w:ins w:id="6384"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742EBC3D" w14:textId="77777777" w:rsidR="00B13304" w:rsidRDefault="00B13304">
            <w:pPr>
              <w:keepNext/>
              <w:keepLines/>
              <w:widowControl w:val="0"/>
              <w:jc w:val="center"/>
              <w:rPr>
                <w:ins w:id="6385" w:author="CATT" w:date="2022-08-30T14:45:00Z"/>
                <w:rFonts w:ascii="Arial" w:eastAsia="宋体" w:hAnsi="Arial" w:cs="Arial"/>
                <w:kern w:val="2"/>
                <w:sz w:val="18"/>
                <w:szCs w:val="22"/>
                <w:lang w:eastAsia="en-GB"/>
              </w:rPr>
            </w:pPr>
            <w:ins w:id="6386"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3FF861D4" w14:textId="77777777" w:rsidR="00B13304" w:rsidRDefault="00B13304">
            <w:pPr>
              <w:keepNext/>
              <w:keepLines/>
              <w:widowControl w:val="0"/>
              <w:jc w:val="both"/>
              <w:rPr>
                <w:ins w:id="6387" w:author="CATT" w:date="2022-08-30T14:45:00Z"/>
                <w:rFonts w:ascii="Arial" w:eastAsia="宋体" w:hAnsi="Arial" w:cs="Arial"/>
                <w:kern w:val="2"/>
                <w:sz w:val="18"/>
                <w:szCs w:val="22"/>
                <w:lang w:eastAsia="ko-KR"/>
              </w:rPr>
            </w:pPr>
            <w:ins w:id="6388" w:author="CATT" w:date="2022-08-30T14:45:00Z">
              <w:r>
                <w:rPr>
                  <w:rFonts w:ascii="Arial" w:eastAsia="宋体" w:hAnsi="Arial" w:cs="Arial"/>
                  <w:sz w:val="18"/>
                  <w:lang w:eastAsia="ko-KR"/>
                </w:rPr>
                <w:t>This requirement does not apply to repeater operating in Band n50, n51, n74, n75 or n76.</w:t>
              </w:r>
            </w:ins>
          </w:p>
        </w:tc>
      </w:tr>
      <w:tr w:rsidR="00B13304" w14:paraId="70B1CD1B" w14:textId="77777777" w:rsidTr="00B13304">
        <w:trPr>
          <w:cantSplit/>
          <w:trHeight w:val="113"/>
          <w:jc w:val="center"/>
          <w:ins w:id="6389" w:author="CATT" w:date="2022-08-30T14:45:00Z"/>
        </w:trPr>
        <w:tc>
          <w:tcPr>
            <w:tcW w:w="1301" w:type="dxa"/>
            <w:tcBorders>
              <w:top w:val="nil"/>
              <w:left w:val="single" w:sz="4" w:space="0" w:color="auto"/>
              <w:bottom w:val="single" w:sz="4" w:space="0" w:color="auto"/>
              <w:right w:val="single" w:sz="4" w:space="0" w:color="auto"/>
            </w:tcBorders>
            <w:hideMark/>
          </w:tcPr>
          <w:p w14:paraId="0FE30FFB" w14:textId="77777777" w:rsidR="00B13304" w:rsidRDefault="00B13304">
            <w:pPr>
              <w:rPr>
                <w:ins w:id="6390"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14E8B7F9" w14:textId="77777777" w:rsidR="00B13304" w:rsidRDefault="00B13304">
            <w:pPr>
              <w:keepNext/>
              <w:keepLines/>
              <w:widowControl w:val="0"/>
              <w:jc w:val="center"/>
              <w:rPr>
                <w:ins w:id="6391" w:author="CATT" w:date="2022-08-30T14:45:00Z"/>
                <w:rFonts w:ascii="Arial" w:eastAsia="宋体" w:hAnsi="Arial" w:cs="Arial"/>
                <w:kern w:val="2"/>
                <w:sz w:val="18"/>
                <w:szCs w:val="22"/>
                <w:lang w:eastAsia="en-GB"/>
              </w:rPr>
            </w:pPr>
            <w:ins w:id="6392" w:author="CATT" w:date="2022-08-30T14:45:00Z">
              <w:r>
                <w:rPr>
                  <w:rFonts w:ascii="Arial" w:eastAsia="宋体" w:hAnsi="Arial" w:cs="Arial"/>
                  <w:sz w:val="18"/>
                  <w:lang w:eastAsia="en-GB"/>
                </w:rPr>
                <w:t>832 – 862 MHz</w:t>
              </w:r>
            </w:ins>
          </w:p>
        </w:tc>
        <w:tc>
          <w:tcPr>
            <w:tcW w:w="852" w:type="dxa"/>
            <w:tcBorders>
              <w:top w:val="single" w:sz="2" w:space="0" w:color="auto"/>
              <w:left w:val="single" w:sz="2" w:space="0" w:color="auto"/>
              <w:bottom w:val="single" w:sz="2" w:space="0" w:color="auto"/>
              <w:right w:val="single" w:sz="2" w:space="0" w:color="auto"/>
            </w:tcBorders>
            <w:hideMark/>
          </w:tcPr>
          <w:p w14:paraId="3EE6903E" w14:textId="77777777" w:rsidR="00B13304" w:rsidRDefault="00B13304">
            <w:pPr>
              <w:keepNext/>
              <w:keepLines/>
              <w:widowControl w:val="0"/>
              <w:jc w:val="center"/>
              <w:rPr>
                <w:ins w:id="6393" w:author="CATT" w:date="2022-08-30T14:45:00Z"/>
                <w:rFonts w:ascii="Arial" w:eastAsia="宋体" w:hAnsi="Arial" w:cs="Arial"/>
                <w:kern w:val="2"/>
                <w:sz w:val="18"/>
                <w:szCs w:val="22"/>
                <w:lang w:eastAsia="en-GB"/>
              </w:rPr>
            </w:pPr>
            <w:ins w:id="6394"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2E386AA0" w14:textId="77777777" w:rsidR="00B13304" w:rsidRDefault="00B13304">
            <w:pPr>
              <w:keepNext/>
              <w:keepLines/>
              <w:widowControl w:val="0"/>
              <w:jc w:val="center"/>
              <w:rPr>
                <w:ins w:id="6395" w:author="CATT" w:date="2022-08-30T14:45:00Z"/>
                <w:rFonts w:ascii="Arial" w:eastAsia="宋体" w:hAnsi="Arial" w:cs="Arial"/>
                <w:kern w:val="2"/>
                <w:sz w:val="18"/>
                <w:szCs w:val="22"/>
                <w:lang w:eastAsia="en-GB"/>
              </w:rPr>
            </w:pPr>
            <w:ins w:id="6396"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455F3645" w14:textId="77777777" w:rsidR="00B13304" w:rsidRDefault="00B13304">
            <w:pPr>
              <w:keepNext/>
              <w:keepLines/>
              <w:widowControl w:val="0"/>
              <w:jc w:val="both"/>
              <w:rPr>
                <w:ins w:id="6397" w:author="CATT" w:date="2022-08-30T14:45:00Z"/>
                <w:rFonts w:ascii="Arial" w:eastAsia="宋体" w:hAnsi="Arial" w:cs="Arial"/>
                <w:kern w:val="2"/>
                <w:sz w:val="18"/>
                <w:szCs w:val="22"/>
                <w:lang w:eastAsia="ko-KR"/>
              </w:rPr>
            </w:pPr>
            <w:ins w:id="6398" w:author="CATT" w:date="2022-08-30T14:45:00Z">
              <w:r>
                <w:rPr>
                  <w:rFonts w:ascii="Arial" w:eastAsia="宋体" w:hAnsi="Arial" w:cs="Arial"/>
                  <w:sz w:val="18"/>
                  <w:lang w:eastAsia="ko-KR"/>
                </w:rPr>
                <w:t>This requirement does not apply to repeater operating in band n20, since it is already covered by the requirement in clause 6.5.4.5.2.</w:t>
              </w:r>
            </w:ins>
          </w:p>
        </w:tc>
      </w:tr>
      <w:tr w:rsidR="00B13304" w14:paraId="7D2F0965" w14:textId="77777777" w:rsidTr="00B13304">
        <w:trPr>
          <w:cantSplit/>
          <w:trHeight w:val="113"/>
          <w:jc w:val="center"/>
          <w:ins w:id="6399" w:author="CATT" w:date="2022-08-30T14:45:00Z"/>
        </w:trPr>
        <w:tc>
          <w:tcPr>
            <w:tcW w:w="1301" w:type="dxa"/>
            <w:tcBorders>
              <w:top w:val="single" w:sz="4" w:space="0" w:color="auto"/>
              <w:left w:val="single" w:sz="4" w:space="0" w:color="auto"/>
              <w:bottom w:val="nil"/>
              <w:right w:val="single" w:sz="4" w:space="0" w:color="auto"/>
            </w:tcBorders>
            <w:hideMark/>
          </w:tcPr>
          <w:p w14:paraId="70166F0E" w14:textId="77777777" w:rsidR="00B13304" w:rsidRPr="00B13304" w:rsidRDefault="00B13304">
            <w:pPr>
              <w:keepNext/>
              <w:keepLines/>
              <w:widowControl w:val="0"/>
              <w:jc w:val="both"/>
              <w:rPr>
                <w:ins w:id="6400" w:author="CATT" w:date="2022-08-30T14:45:00Z"/>
                <w:rFonts w:ascii="Arial" w:eastAsia="宋体" w:hAnsi="Arial"/>
                <w:kern w:val="2"/>
                <w:sz w:val="18"/>
                <w:szCs w:val="22"/>
                <w:lang w:eastAsia="en-GB"/>
              </w:rPr>
            </w:pPr>
            <w:ins w:id="6401" w:author="CATT" w:date="2022-08-30T14:45:00Z">
              <w:r>
                <w:rPr>
                  <w:rFonts w:ascii="Arial" w:eastAsia="宋体" w:hAnsi="Arial"/>
                  <w:sz w:val="18"/>
                  <w:lang w:eastAsia="en-GB"/>
                </w:rPr>
                <w:lastRenderedPageBreak/>
                <w:t>NR Band n93</w:t>
              </w:r>
            </w:ins>
          </w:p>
        </w:tc>
        <w:tc>
          <w:tcPr>
            <w:tcW w:w="1701" w:type="dxa"/>
            <w:tcBorders>
              <w:top w:val="single" w:sz="2" w:space="0" w:color="auto"/>
              <w:left w:val="single" w:sz="4" w:space="0" w:color="auto"/>
              <w:bottom w:val="single" w:sz="2" w:space="0" w:color="auto"/>
              <w:right w:val="single" w:sz="2" w:space="0" w:color="auto"/>
            </w:tcBorders>
            <w:hideMark/>
          </w:tcPr>
          <w:p w14:paraId="27AF5BA8" w14:textId="77777777" w:rsidR="00B13304" w:rsidRDefault="00B13304">
            <w:pPr>
              <w:keepNext/>
              <w:keepLines/>
              <w:widowControl w:val="0"/>
              <w:jc w:val="center"/>
              <w:rPr>
                <w:ins w:id="6402" w:author="CATT" w:date="2022-08-30T14:45:00Z"/>
                <w:rFonts w:ascii="Arial" w:eastAsia="宋体" w:hAnsi="Arial" w:cs="Arial"/>
                <w:kern w:val="2"/>
                <w:sz w:val="18"/>
                <w:szCs w:val="22"/>
                <w:lang w:eastAsia="en-GB"/>
              </w:rPr>
            </w:pPr>
            <w:ins w:id="6403" w:author="CATT" w:date="2022-08-30T14:45:00Z">
              <w:r>
                <w:rPr>
                  <w:rFonts w:ascii="Arial" w:eastAsia="宋体" w:hAnsi="Arial" w:cs="Arial"/>
                  <w:sz w:val="18"/>
                  <w:lang w:eastAsia="en-GB"/>
                </w:rPr>
                <w:t>1427 – 1432 MHz</w:t>
              </w:r>
            </w:ins>
          </w:p>
        </w:tc>
        <w:tc>
          <w:tcPr>
            <w:tcW w:w="852" w:type="dxa"/>
            <w:tcBorders>
              <w:top w:val="single" w:sz="2" w:space="0" w:color="auto"/>
              <w:left w:val="single" w:sz="2" w:space="0" w:color="auto"/>
              <w:bottom w:val="single" w:sz="2" w:space="0" w:color="auto"/>
              <w:right w:val="single" w:sz="2" w:space="0" w:color="auto"/>
            </w:tcBorders>
            <w:hideMark/>
          </w:tcPr>
          <w:p w14:paraId="0D5C0158" w14:textId="77777777" w:rsidR="00B13304" w:rsidRDefault="00B13304">
            <w:pPr>
              <w:keepNext/>
              <w:keepLines/>
              <w:widowControl w:val="0"/>
              <w:jc w:val="center"/>
              <w:rPr>
                <w:ins w:id="6404" w:author="CATT" w:date="2022-08-30T14:45:00Z"/>
                <w:rFonts w:ascii="Arial" w:eastAsia="宋体" w:hAnsi="Arial" w:cs="Arial"/>
                <w:kern w:val="2"/>
                <w:sz w:val="18"/>
                <w:szCs w:val="22"/>
                <w:lang w:eastAsia="en-GB"/>
              </w:rPr>
            </w:pPr>
            <w:ins w:id="6405"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1DAC411F" w14:textId="77777777" w:rsidR="00B13304" w:rsidRDefault="00B13304">
            <w:pPr>
              <w:keepNext/>
              <w:keepLines/>
              <w:widowControl w:val="0"/>
              <w:jc w:val="center"/>
              <w:rPr>
                <w:ins w:id="6406" w:author="CATT" w:date="2022-08-30T14:45:00Z"/>
                <w:rFonts w:ascii="Arial" w:eastAsia="宋体" w:hAnsi="Arial" w:cs="Arial"/>
                <w:kern w:val="2"/>
                <w:sz w:val="18"/>
                <w:szCs w:val="22"/>
                <w:lang w:eastAsia="en-GB"/>
              </w:rPr>
            </w:pPr>
            <w:ins w:id="6407"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744B05EB" w14:textId="77777777" w:rsidR="00B13304" w:rsidRDefault="00B13304">
            <w:pPr>
              <w:keepNext/>
              <w:keepLines/>
              <w:widowControl w:val="0"/>
              <w:jc w:val="both"/>
              <w:rPr>
                <w:ins w:id="6408" w:author="CATT" w:date="2022-08-30T14:45:00Z"/>
                <w:rFonts w:ascii="Arial" w:eastAsia="宋体" w:hAnsi="Arial" w:cs="Arial"/>
                <w:kern w:val="2"/>
                <w:sz w:val="18"/>
                <w:szCs w:val="22"/>
                <w:lang w:eastAsia="ko-KR"/>
              </w:rPr>
            </w:pPr>
            <w:ins w:id="6409" w:author="CATT" w:date="2022-08-30T14:45:00Z">
              <w:r>
                <w:rPr>
                  <w:rFonts w:ascii="Arial" w:eastAsia="宋体" w:hAnsi="Arial" w:cs="Arial"/>
                  <w:sz w:val="18"/>
                  <w:lang w:eastAsia="ko-KR"/>
                </w:rPr>
                <w:t>This requirement does not apply to repeater operating in Band n50, n51, n75 or n76.</w:t>
              </w:r>
            </w:ins>
          </w:p>
        </w:tc>
      </w:tr>
      <w:tr w:rsidR="00B13304" w14:paraId="054667AC" w14:textId="77777777" w:rsidTr="00B13304">
        <w:trPr>
          <w:cantSplit/>
          <w:trHeight w:val="113"/>
          <w:jc w:val="center"/>
          <w:ins w:id="6410" w:author="CATT" w:date="2022-08-30T14:45:00Z"/>
        </w:trPr>
        <w:tc>
          <w:tcPr>
            <w:tcW w:w="1301" w:type="dxa"/>
            <w:tcBorders>
              <w:top w:val="nil"/>
              <w:left w:val="single" w:sz="4" w:space="0" w:color="auto"/>
              <w:bottom w:val="single" w:sz="4" w:space="0" w:color="auto"/>
              <w:right w:val="single" w:sz="4" w:space="0" w:color="auto"/>
            </w:tcBorders>
            <w:hideMark/>
          </w:tcPr>
          <w:p w14:paraId="10885FA8" w14:textId="77777777" w:rsidR="00B13304" w:rsidRDefault="00B13304">
            <w:pPr>
              <w:rPr>
                <w:ins w:id="6411"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5ACA5C2A" w14:textId="77777777" w:rsidR="00B13304" w:rsidRDefault="00B13304">
            <w:pPr>
              <w:keepNext/>
              <w:keepLines/>
              <w:widowControl w:val="0"/>
              <w:jc w:val="center"/>
              <w:rPr>
                <w:ins w:id="6412" w:author="CATT" w:date="2022-08-30T14:45:00Z"/>
                <w:rFonts w:ascii="Arial" w:eastAsia="宋体" w:hAnsi="Arial" w:cs="Arial"/>
                <w:kern w:val="2"/>
                <w:sz w:val="18"/>
                <w:szCs w:val="22"/>
                <w:lang w:eastAsia="en-GB"/>
              </w:rPr>
            </w:pPr>
            <w:ins w:id="6413" w:author="CATT" w:date="2022-08-30T14:45:00Z">
              <w:r>
                <w:rPr>
                  <w:rFonts w:ascii="Arial" w:eastAsia="宋体" w:hAnsi="Arial" w:cs="Arial"/>
                  <w:sz w:val="18"/>
                  <w:lang w:eastAsia="en-GB"/>
                </w:rPr>
                <w:t>880 – 915 MHz</w:t>
              </w:r>
            </w:ins>
          </w:p>
        </w:tc>
        <w:tc>
          <w:tcPr>
            <w:tcW w:w="852" w:type="dxa"/>
            <w:tcBorders>
              <w:top w:val="single" w:sz="2" w:space="0" w:color="auto"/>
              <w:left w:val="single" w:sz="2" w:space="0" w:color="auto"/>
              <w:bottom w:val="single" w:sz="2" w:space="0" w:color="auto"/>
              <w:right w:val="single" w:sz="2" w:space="0" w:color="auto"/>
            </w:tcBorders>
            <w:hideMark/>
          </w:tcPr>
          <w:p w14:paraId="203E9093" w14:textId="77777777" w:rsidR="00B13304" w:rsidRDefault="00B13304">
            <w:pPr>
              <w:keepNext/>
              <w:keepLines/>
              <w:widowControl w:val="0"/>
              <w:jc w:val="center"/>
              <w:rPr>
                <w:ins w:id="6414" w:author="CATT" w:date="2022-08-30T14:45:00Z"/>
                <w:rFonts w:ascii="Arial" w:eastAsia="宋体" w:hAnsi="Arial" w:cs="Arial"/>
                <w:kern w:val="2"/>
                <w:sz w:val="18"/>
                <w:szCs w:val="22"/>
                <w:lang w:eastAsia="en-GB"/>
              </w:rPr>
            </w:pPr>
            <w:ins w:id="6415"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1B3D1EA9" w14:textId="77777777" w:rsidR="00B13304" w:rsidRDefault="00B13304">
            <w:pPr>
              <w:keepNext/>
              <w:keepLines/>
              <w:widowControl w:val="0"/>
              <w:jc w:val="center"/>
              <w:rPr>
                <w:ins w:id="6416" w:author="CATT" w:date="2022-08-30T14:45:00Z"/>
                <w:rFonts w:ascii="Arial" w:eastAsia="宋体" w:hAnsi="Arial" w:cs="Arial"/>
                <w:kern w:val="2"/>
                <w:sz w:val="18"/>
                <w:szCs w:val="22"/>
                <w:lang w:eastAsia="en-GB"/>
              </w:rPr>
            </w:pPr>
            <w:ins w:id="6417"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12CE0945" w14:textId="77777777" w:rsidR="00B13304" w:rsidRDefault="00B13304">
            <w:pPr>
              <w:keepNext/>
              <w:keepLines/>
              <w:widowControl w:val="0"/>
              <w:jc w:val="both"/>
              <w:rPr>
                <w:ins w:id="6418" w:author="CATT" w:date="2022-08-30T14:45:00Z"/>
                <w:rFonts w:ascii="Arial" w:eastAsia="宋体" w:hAnsi="Arial" w:cs="Arial"/>
                <w:kern w:val="2"/>
                <w:sz w:val="18"/>
                <w:szCs w:val="22"/>
                <w:lang w:eastAsia="ko-KR"/>
              </w:rPr>
            </w:pPr>
            <w:ins w:id="6419" w:author="CATT" w:date="2022-08-30T14:45:00Z">
              <w:r>
                <w:rPr>
                  <w:rFonts w:ascii="Arial" w:eastAsia="宋体" w:hAnsi="Arial" w:cs="Arial"/>
                  <w:sz w:val="18"/>
                  <w:lang w:eastAsia="ko-KR"/>
                </w:rPr>
                <w:t>This requirement does not apply to repeater operating in band n8, since it is already covered by the requirement in clause 6.5.4.5.2.</w:t>
              </w:r>
            </w:ins>
          </w:p>
        </w:tc>
      </w:tr>
      <w:tr w:rsidR="00B13304" w14:paraId="3AEEBEC2" w14:textId="77777777" w:rsidTr="00B13304">
        <w:trPr>
          <w:cantSplit/>
          <w:trHeight w:val="113"/>
          <w:jc w:val="center"/>
          <w:ins w:id="6420" w:author="CATT" w:date="2022-08-30T14:45:00Z"/>
        </w:trPr>
        <w:tc>
          <w:tcPr>
            <w:tcW w:w="1301" w:type="dxa"/>
            <w:tcBorders>
              <w:top w:val="single" w:sz="4" w:space="0" w:color="auto"/>
              <w:left w:val="single" w:sz="4" w:space="0" w:color="auto"/>
              <w:bottom w:val="nil"/>
              <w:right w:val="single" w:sz="4" w:space="0" w:color="auto"/>
            </w:tcBorders>
            <w:hideMark/>
          </w:tcPr>
          <w:p w14:paraId="7903EF86" w14:textId="77777777" w:rsidR="00B13304" w:rsidRPr="00B13304" w:rsidRDefault="00B13304">
            <w:pPr>
              <w:keepNext/>
              <w:keepLines/>
              <w:widowControl w:val="0"/>
              <w:jc w:val="both"/>
              <w:rPr>
                <w:ins w:id="6421" w:author="CATT" w:date="2022-08-30T14:45:00Z"/>
                <w:rFonts w:ascii="Arial" w:eastAsia="宋体" w:hAnsi="Arial"/>
                <w:kern w:val="2"/>
                <w:sz w:val="18"/>
                <w:szCs w:val="22"/>
                <w:lang w:eastAsia="en-GB"/>
              </w:rPr>
            </w:pPr>
            <w:ins w:id="6422" w:author="CATT" w:date="2022-08-30T14:45:00Z">
              <w:r>
                <w:rPr>
                  <w:rFonts w:ascii="Arial" w:eastAsia="宋体" w:hAnsi="Arial"/>
                  <w:sz w:val="18"/>
                  <w:lang w:eastAsia="en-GB"/>
                </w:rPr>
                <w:t>NR Band n94</w:t>
              </w:r>
            </w:ins>
          </w:p>
        </w:tc>
        <w:tc>
          <w:tcPr>
            <w:tcW w:w="1701" w:type="dxa"/>
            <w:tcBorders>
              <w:top w:val="single" w:sz="2" w:space="0" w:color="auto"/>
              <w:left w:val="single" w:sz="4" w:space="0" w:color="auto"/>
              <w:bottom w:val="single" w:sz="2" w:space="0" w:color="auto"/>
              <w:right w:val="single" w:sz="2" w:space="0" w:color="auto"/>
            </w:tcBorders>
            <w:hideMark/>
          </w:tcPr>
          <w:p w14:paraId="2708D0CE" w14:textId="77777777" w:rsidR="00B13304" w:rsidRDefault="00B13304">
            <w:pPr>
              <w:keepNext/>
              <w:keepLines/>
              <w:widowControl w:val="0"/>
              <w:jc w:val="center"/>
              <w:rPr>
                <w:ins w:id="6423" w:author="CATT" w:date="2022-08-30T14:45:00Z"/>
                <w:rFonts w:ascii="Arial" w:eastAsia="宋体" w:hAnsi="Arial" w:cs="Arial"/>
                <w:kern w:val="2"/>
                <w:sz w:val="18"/>
                <w:szCs w:val="22"/>
                <w:lang w:eastAsia="en-GB"/>
              </w:rPr>
            </w:pPr>
            <w:ins w:id="6424" w:author="CATT" w:date="2022-08-30T14:45:00Z">
              <w:r>
                <w:rPr>
                  <w:rFonts w:ascii="Arial" w:eastAsia="宋体" w:hAnsi="Arial" w:cs="Arial"/>
                  <w:sz w:val="18"/>
                  <w:lang w:eastAsia="en-GB"/>
                </w:rPr>
                <w:t>1432 – 1517 MHz</w:t>
              </w:r>
            </w:ins>
          </w:p>
        </w:tc>
        <w:tc>
          <w:tcPr>
            <w:tcW w:w="852" w:type="dxa"/>
            <w:tcBorders>
              <w:top w:val="single" w:sz="2" w:space="0" w:color="auto"/>
              <w:left w:val="single" w:sz="2" w:space="0" w:color="auto"/>
              <w:bottom w:val="single" w:sz="2" w:space="0" w:color="auto"/>
              <w:right w:val="single" w:sz="2" w:space="0" w:color="auto"/>
            </w:tcBorders>
            <w:hideMark/>
          </w:tcPr>
          <w:p w14:paraId="183F42AF" w14:textId="77777777" w:rsidR="00B13304" w:rsidRDefault="00B13304">
            <w:pPr>
              <w:keepNext/>
              <w:keepLines/>
              <w:widowControl w:val="0"/>
              <w:jc w:val="center"/>
              <w:rPr>
                <w:ins w:id="6425" w:author="CATT" w:date="2022-08-30T14:45:00Z"/>
                <w:rFonts w:ascii="Arial" w:eastAsia="宋体" w:hAnsi="Arial" w:cs="Arial"/>
                <w:kern w:val="2"/>
                <w:sz w:val="18"/>
                <w:szCs w:val="22"/>
                <w:lang w:eastAsia="en-GB"/>
              </w:rPr>
            </w:pPr>
            <w:ins w:id="6426"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4DEDF0DD" w14:textId="77777777" w:rsidR="00B13304" w:rsidRDefault="00B13304">
            <w:pPr>
              <w:keepNext/>
              <w:keepLines/>
              <w:widowControl w:val="0"/>
              <w:jc w:val="center"/>
              <w:rPr>
                <w:ins w:id="6427" w:author="CATT" w:date="2022-08-30T14:45:00Z"/>
                <w:rFonts w:ascii="Arial" w:eastAsia="宋体" w:hAnsi="Arial" w:cs="Arial"/>
                <w:kern w:val="2"/>
                <w:sz w:val="18"/>
                <w:szCs w:val="22"/>
                <w:lang w:eastAsia="en-GB"/>
              </w:rPr>
            </w:pPr>
            <w:ins w:id="6428"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3C3E3E74" w14:textId="77777777" w:rsidR="00B13304" w:rsidRDefault="00B13304">
            <w:pPr>
              <w:keepNext/>
              <w:keepLines/>
              <w:widowControl w:val="0"/>
              <w:jc w:val="both"/>
              <w:rPr>
                <w:ins w:id="6429" w:author="CATT" w:date="2022-08-30T14:45:00Z"/>
                <w:rFonts w:ascii="Arial" w:eastAsia="宋体" w:hAnsi="Arial" w:cs="Arial"/>
                <w:kern w:val="2"/>
                <w:sz w:val="18"/>
                <w:szCs w:val="22"/>
                <w:lang w:eastAsia="ko-KR"/>
              </w:rPr>
            </w:pPr>
            <w:ins w:id="6430" w:author="CATT" w:date="2022-08-30T14:45:00Z">
              <w:r>
                <w:rPr>
                  <w:rFonts w:ascii="Arial" w:eastAsia="宋体" w:hAnsi="Arial" w:cs="Arial"/>
                  <w:sz w:val="18"/>
                  <w:lang w:eastAsia="ko-KR"/>
                </w:rPr>
                <w:t>This requirement does not apply to repeater operating in Band n50, n51, n74, n75 or n76.</w:t>
              </w:r>
            </w:ins>
          </w:p>
        </w:tc>
      </w:tr>
      <w:tr w:rsidR="00B13304" w14:paraId="77F10D01" w14:textId="77777777" w:rsidTr="00B13304">
        <w:trPr>
          <w:cantSplit/>
          <w:trHeight w:val="113"/>
          <w:jc w:val="center"/>
          <w:ins w:id="6431" w:author="CATT" w:date="2022-08-30T14:45:00Z"/>
        </w:trPr>
        <w:tc>
          <w:tcPr>
            <w:tcW w:w="1301" w:type="dxa"/>
            <w:tcBorders>
              <w:top w:val="nil"/>
              <w:left w:val="single" w:sz="4" w:space="0" w:color="auto"/>
              <w:bottom w:val="single" w:sz="4" w:space="0" w:color="auto"/>
              <w:right w:val="single" w:sz="4" w:space="0" w:color="auto"/>
            </w:tcBorders>
            <w:hideMark/>
          </w:tcPr>
          <w:p w14:paraId="7418F16A" w14:textId="77777777" w:rsidR="00B13304" w:rsidRDefault="00B13304">
            <w:pPr>
              <w:rPr>
                <w:ins w:id="6432" w:author="CATT" w:date="2022-08-30T14:45:00Z"/>
                <w:rFonts w:ascii="CG Times (WN)" w:eastAsia="宋体" w:hAnsi="CG Times (WN)" w:cs="宋体"/>
              </w:rPr>
            </w:pPr>
          </w:p>
        </w:tc>
        <w:tc>
          <w:tcPr>
            <w:tcW w:w="1701" w:type="dxa"/>
            <w:tcBorders>
              <w:top w:val="single" w:sz="2" w:space="0" w:color="auto"/>
              <w:left w:val="single" w:sz="4" w:space="0" w:color="auto"/>
              <w:bottom w:val="single" w:sz="2" w:space="0" w:color="auto"/>
              <w:right w:val="single" w:sz="2" w:space="0" w:color="auto"/>
            </w:tcBorders>
            <w:hideMark/>
          </w:tcPr>
          <w:p w14:paraId="7BF260A5" w14:textId="77777777" w:rsidR="00B13304" w:rsidRDefault="00B13304">
            <w:pPr>
              <w:keepNext/>
              <w:keepLines/>
              <w:widowControl w:val="0"/>
              <w:jc w:val="center"/>
              <w:rPr>
                <w:ins w:id="6433" w:author="CATT" w:date="2022-08-30T14:45:00Z"/>
                <w:rFonts w:ascii="Arial" w:eastAsia="宋体" w:hAnsi="Arial" w:cs="Arial"/>
                <w:kern w:val="2"/>
                <w:sz w:val="18"/>
                <w:szCs w:val="22"/>
                <w:lang w:eastAsia="en-GB"/>
              </w:rPr>
            </w:pPr>
            <w:ins w:id="6434" w:author="CATT" w:date="2022-08-30T14:45:00Z">
              <w:r>
                <w:rPr>
                  <w:rFonts w:ascii="Arial" w:eastAsia="宋体" w:hAnsi="Arial" w:cs="Arial"/>
                  <w:sz w:val="18"/>
                  <w:lang w:eastAsia="en-GB"/>
                </w:rPr>
                <w:t>880 – 915 MHz</w:t>
              </w:r>
            </w:ins>
          </w:p>
        </w:tc>
        <w:tc>
          <w:tcPr>
            <w:tcW w:w="852" w:type="dxa"/>
            <w:tcBorders>
              <w:top w:val="single" w:sz="2" w:space="0" w:color="auto"/>
              <w:left w:val="single" w:sz="2" w:space="0" w:color="auto"/>
              <w:bottom w:val="single" w:sz="2" w:space="0" w:color="auto"/>
              <w:right w:val="single" w:sz="2" w:space="0" w:color="auto"/>
            </w:tcBorders>
            <w:hideMark/>
          </w:tcPr>
          <w:p w14:paraId="1C72A4C9" w14:textId="77777777" w:rsidR="00B13304" w:rsidRDefault="00B13304">
            <w:pPr>
              <w:keepNext/>
              <w:keepLines/>
              <w:widowControl w:val="0"/>
              <w:jc w:val="center"/>
              <w:rPr>
                <w:ins w:id="6435" w:author="CATT" w:date="2022-08-30T14:45:00Z"/>
                <w:rFonts w:ascii="Arial" w:eastAsia="宋体" w:hAnsi="Arial" w:cs="Arial"/>
                <w:kern w:val="2"/>
                <w:sz w:val="18"/>
                <w:szCs w:val="22"/>
                <w:lang w:eastAsia="en-GB"/>
              </w:rPr>
            </w:pPr>
            <w:ins w:id="6436"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75287CD2" w14:textId="77777777" w:rsidR="00B13304" w:rsidRDefault="00B13304">
            <w:pPr>
              <w:keepNext/>
              <w:keepLines/>
              <w:widowControl w:val="0"/>
              <w:jc w:val="center"/>
              <w:rPr>
                <w:ins w:id="6437" w:author="CATT" w:date="2022-08-30T14:45:00Z"/>
                <w:rFonts w:ascii="Arial" w:eastAsia="宋体" w:hAnsi="Arial" w:cs="Arial"/>
                <w:kern w:val="2"/>
                <w:sz w:val="18"/>
                <w:szCs w:val="22"/>
                <w:lang w:eastAsia="en-GB"/>
              </w:rPr>
            </w:pPr>
            <w:ins w:id="6438"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2D498145" w14:textId="77777777" w:rsidR="00B13304" w:rsidRDefault="00B13304">
            <w:pPr>
              <w:keepNext/>
              <w:keepLines/>
              <w:widowControl w:val="0"/>
              <w:jc w:val="both"/>
              <w:rPr>
                <w:ins w:id="6439" w:author="CATT" w:date="2022-08-30T14:45:00Z"/>
                <w:rFonts w:ascii="Arial" w:eastAsia="宋体" w:hAnsi="Arial" w:cs="Arial"/>
                <w:kern w:val="2"/>
                <w:sz w:val="18"/>
                <w:szCs w:val="22"/>
                <w:lang w:eastAsia="ko-KR"/>
              </w:rPr>
            </w:pPr>
            <w:ins w:id="6440" w:author="CATT" w:date="2022-08-30T14:45:00Z">
              <w:r>
                <w:rPr>
                  <w:rFonts w:ascii="Arial" w:eastAsia="宋体" w:hAnsi="Arial" w:cs="Arial"/>
                  <w:sz w:val="18"/>
                  <w:lang w:eastAsia="ko-KR"/>
                </w:rPr>
                <w:t>This requirement does not apply to repeater operating in band n8, since it is already covered by the requirement in clause 6.5.4.5.2.</w:t>
              </w:r>
            </w:ins>
          </w:p>
        </w:tc>
      </w:tr>
      <w:tr w:rsidR="00B13304" w14:paraId="15853241" w14:textId="77777777" w:rsidTr="00B13304">
        <w:trPr>
          <w:cantSplit/>
          <w:trHeight w:val="113"/>
          <w:jc w:val="center"/>
          <w:ins w:id="6441" w:author="CATT" w:date="2022-08-30T14:45:00Z"/>
        </w:trPr>
        <w:tc>
          <w:tcPr>
            <w:tcW w:w="1301" w:type="dxa"/>
            <w:tcBorders>
              <w:top w:val="single" w:sz="4" w:space="0" w:color="auto"/>
              <w:left w:val="single" w:sz="2" w:space="0" w:color="auto"/>
              <w:bottom w:val="single" w:sz="2" w:space="0" w:color="auto"/>
              <w:right w:val="single" w:sz="2" w:space="0" w:color="auto"/>
            </w:tcBorders>
            <w:hideMark/>
          </w:tcPr>
          <w:p w14:paraId="758CD081" w14:textId="77777777" w:rsidR="00B13304" w:rsidRDefault="00B13304">
            <w:pPr>
              <w:keepNext/>
              <w:keepLines/>
              <w:widowControl w:val="0"/>
              <w:jc w:val="both"/>
              <w:rPr>
                <w:ins w:id="6442" w:author="CATT" w:date="2022-08-30T14:45:00Z"/>
                <w:rFonts w:ascii="Arial" w:eastAsia="宋体" w:hAnsi="Arial" w:cs="Arial"/>
                <w:kern w:val="2"/>
                <w:sz w:val="18"/>
                <w:szCs w:val="22"/>
                <w:lang w:eastAsia="en-GB"/>
              </w:rPr>
            </w:pPr>
            <w:ins w:id="6443" w:author="CATT" w:date="2022-08-30T14:45:00Z">
              <w:r>
                <w:rPr>
                  <w:rFonts w:ascii="Arial" w:eastAsia="宋体" w:hAnsi="Arial" w:cs="Arial"/>
                  <w:sz w:val="18"/>
                  <w:lang w:eastAsia="en-GB"/>
                </w:rPr>
                <w:t>NR Band n95</w:t>
              </w:r>
            </w:ins>
          </w:p>
        </w:tc>
        <w:tc>
          <w:tcPr>
            <w:tcW w:w="1701" w:type="dxa"/>
            <w:tcBorders>
              <w:top w:val="single" w:sz="2" w:space="0" w:color="auto"/>
              <w:left w:val="single" w:sz="2" w:space="0" w:color="auto"/>
              <w:bottom w:val="single" w:sz="2" w:space="0" w:color="auto"/>
              <w:right w:val="single" w:sz="2" w:space="0" w:color="auto"/>
            </w:tcBorders>
            <w:hideMark/>
          </w:tcPr>
          <w:p w14:paraId="3627C958" w14:textId="77777777" w:rsidR="00B13304" w:rsidRDefault="00B13304">
            <w:pPr>
              <w:keepNext/>
              <w:keepLines/>
              <w:widowControl w:val="0"/>
              <w:jc w:val="center"/>
              <w:rPr>
                <w:ins w:id="6444" w:author="CATT" w:date="2022-08-30T14:45:00Z"/>
                <w:rFonts w:ascii="Arial" w:eastAsia="宋体" w:hAnsi="Arial" w:cs="Arial"/>
                <w:kern w:val="2"/>
                <w:sz w:val="18"/>
                <w:szCs w:val="22"/>
                <w:lang w:eastAsia="en-GB"/>
              </w:rPr>
            </w:pPr>
            <w:ins w:id="6445" w:author="CATT" w:date="2022-08-30T14:45:00Z">
              <w:r>
                <w:rPr>
                  <w:rFonts w:ascii="Arial" w:eastAsia="宋体" w:hAnsi="Arial" w:cs="Arial"/>
                  <w:sz w:val="18"/>
                  <w:lang w:eastAsia="en-GB"/>
                </w:rPr>
                <w:t>2010 – 2025 MHz</w:t>
              </w:r>
            </w:ins>
          </w:p>
        </w:tc>
        <w:tc>
          <w:tcPr>
            <w:tcW w:w="852" w:type="dxa"/>
            <w:tcBorders>
              <w:top w:val="single" w:sz="2" w:space="0" w:color="auto"/>
              <w:left w:val="single" w:sz="2" w:space="0" w:color="auto"/>
              <w:bottom w:val="single" w:sz="2" w:space="0" w:color="auto"/>
              <w:right w:val="single" w:sz="2" w:space="0" w:color="auto"/>
            </w:tcBorders>
            <w:hideMark/>
          </w:tcPr>
          <w:p w14:paraId="2F63FEC6" w14:textId="77777777" w:rsidR="00B13304" w:rsidRDefault="00B13304">
            <w:pPr>
              <w:keepNext/>
              <w:keepLines/>
              <w:widowControl w:val="0"/>
              <w:jc w:val="center"/>
              <w:rPr>
                <w:ins w:id="6446" w:author="CATT" w:date="2022-08-30T14:45:00Z"/>
                <w:rFonts w:ascii="Arial" w:eastAsia="宋体" w:hAnsi="Arial" w:cs="Arial"/>
                <w:kern w:val="2"/>
                <w:sz w:val="18"/>
                <w:szCs w:val="22"/>
                <w:lang w:eastAsia="en-GB"/>
              </w:rPr>
            </w:pPr>
            <w:ins w:id="6447"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2A31C88C" w14:textId="77777777" w:rsidR="00B13304" w:rsidRDefault="00B13304">
            <w:pPr>
              <w:keepNext/>
              <w:keepLines/>
              <w:widowControl w:val="0"/>
              <w:jc w:val="center"/>
              <w:rPr>
                <w:ins w:id="6448" w:author="CATT" w:date="2022-08-30T14:45:00Z"/>
                <w:rFonts w:ascii="Arial" w:eastAsia="宋体" w:hAnsi="Arial" w:cs="Arial"/>
                <w:kern w:val="2"/>
                <w:sz w:val="18"/>
                <w:szCs w:val="22"/>
                <w:lang w:eastAsia="en-GB"/>
              </w:rPr>
            </w:pPr>
            <w:ins w:id="6449"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52E77BCC" w14:textId="77777777" w:rsidR="00B13304" w:rsidRDefault="00B13304">
            <w:pPr>
              <w:keepNext/>
              <w:keepLines/>
              <w:widowControl w:val="0"/>
              <w:jc w:val="both"/>
              <w:rPr>
                <w:ins w:id="6450" w:author="CATT" w:date="2022-08-30T14:45:00Z"/>
                <w:rFonts w:ascii="Arial" w:eastAsia="宋体" w:hAnsi="Arial" w:cs="Arial"/>
                <w:kern w:val="2"/>
                <w:sz w:val="18"/>
                <w:szCs w:val="22"/>
                <w:lang w:eastAsia="ko-KR"/>
              </w:rPr>
            </w:pPr>
          </w:p>
        </w:tc>
      </w:tr>
      <w:tr w:rsidR="00B13304" w14:paraId="162C8A17" w14:textId="77777777" w:rsidTr="00B13304">
        <w:trPr>
          <w:cantSplit/>
          <w:trHeight w:val="113"/>
          <w:jc w:val="center"/>
          <w:ins w:id="6451" w:author="CATT" w:date="2022-08-30T14:45:00Z"/>
        </w:trPr>
        <w:tc>
          <w:tcPr>
            <w:tcW w:w="1301" w:type="dxa"/>
            <w:tcBorders>
              <w:top w:val="single" w:sz="4" w:space="0" w:color="auto"/>
              <w:left w:val="single" w:sz="2" w:space="0" w:color="auto"/>
              <w:bottom w:val="single" w:sz="2" w:space="0" w:color="auto"/>
              <w:right w:val="single" w:sz="2" w:space="0" w:color="auto"/>
            </w:tcBorders>
            <w:hideMark/>
          </w:tcPr>
          <w:p w14:paraId="31E5A5BB" w14:textId="77777777" w:rsidR="00B13304" w:rsidRDefault="00B13304">
            <w:pPr>
              <w:keepNext/>
              <w:keepLines/>
              <w:widowControl w:val="0"/>
              <w:jc w:val="both"/>
              <w:rPr>
                <w:ins w:id="6452" w:author="CATT" w:date="2022-08-30T14:45:00Z"/>
                <w:rFonts w:ascii="Arial" w:eastAsia="宋体" w:hAnsi="Arial" w:cs="Arial"/>
                <w:kern w:val="2"/>
                <w:sz w:val="18"/>
                <w:szCs w:val="22"/>
                <w:lang w:eastAsia="en-GB"/>
              </w:rPr>
            </w:pPr>
            <w:ins w:id="6453" w:author="CATT" w:date="2022-08-30T14:45:00Z">
              <w:r>
                <w:rPr>
                  <w:rFonts w:ascii="Arial" w:eastAsia="宋体" w:hAnsi="Arial" w:cs="Arial"/>
                  <w:sz w:val="18"/>
                  <w:lang w:eastAsia="en-GB"/>
                </w:rPr>
                <w:t>NR Band n96</w:t>
              </w:r>
            </w:ins>
          </w:p>
        </w:tc>
        <w:tc>
          <w:tcPr>
            <w:tcW w:w="1701" w:type="dxa"/>
            <w:tcBorders>
              <w:top w:val="single" w:sz="2" w:space="0" w:color="auto"/>
              <w:left w:val="single" w:sz="2" w:space="0" w:color="auto"/>
              <w:bottom w:val="single" w:sz="2" w:space="0" w:color="auto"/>
              <w:right w:val="single" w:sz="2" w:space="0" w:color="auto"/>
            </w:tcBorders>
            <w:hideMark/>
          </w:tcPr>
          <w:p w14:paraId="5213C0AA" w14:textId="77777777" w:rsidR="00B13304" w:rsidRDefault="00B13304">
            <w:pPr>
              <w:keepNext/>
              <w:keepLines/>
              <w:widowControl w:val="0"/>
              <w:jc w:val="center"/>
              <w:rPr>
                <w:ins w:id="6454" w:author="CATT" w:date="2022-08-30T14:45:00Z"/>
                <w:rFonts w:ascii="Arial" w:eastAsia="宋体" w:hAnsi="Arial" w:cs="Arial"/>
                <w:kern w:val="2"/>
                <w:sz w:val="18"/>
                <w:szCs w:val="22"/>
                <w:lang w:eastAsia="en-GB"/>
              </w:rPr>
            </w:pPr>
            <w:ins w:id="6455" w:author="CATT" w:date="2022-08-30T14:45:00Z">
              <w:r>
                <w:rPr>
                  <w:rFonts w:ascii="Arial" w:eastAsia="宋体" w:hAnsi="Arial" w:cs="Arial"/>
                  <w:sz w:val="18"/>
                  <w:lang w:eastAsia="en-GB"/>
                </w:rPr>
                <w:t>5925 – 7125 MHz</w:t>
              </w:r>
            </w:ins>
          </w:p>
        </w:tc>
        <w:tc>
          <w:tcPr>
            <w:tcW w:w="852" w:type="dxa"/>
            <w:tcBorders>
              <w:top w:val="single" w:sz="2" w:space="0" w:color="auto"/>
              <w:left w:val="single" w:sz="2" w:space="0" w:color="auto"/>
              <w:bottom w:val="single" w:sz="2" w:space="0" w:color="auto"/>
              <w:right w:val="single" w:sz="2" w:space="0" w:color="auto"/>
            </w:tcBorders>
            <w:hideMark/>
          </w:tcPr>
          <w:p w14:paraId="5AD30968" w14:textId="77777777" w:rsidR="00B13304" w:rsidRDefault="00B13304">
            <w:pPr>
              <w:keepNext/>
              <w:keepLines/>
              <w:widowControl w:val="0"/>
              <w:jc w:val="center"/>
              <w:rPr>
                <w:ins w:id="6456" w:author="CATT" w:date="2022-08-30T14:45:00Z"/>
                <w:rFonts w:ascii="Arial" w:eastAsia="宋体" w:hAnsi="Arial" w:cs="Arial"/>
                <w:kern w:val="2"/>
                <w:sz w:val="18"/>
                <w:szCs w:val="22"/>
                <w:lang w:eastAsia="en-GB"/>
              </w:rPr>
            </w:pPr>
            <w:ins w:id="6457"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6D1CB7D7" w14:textId="77777777" w:rsidR="00B13304" w:rsidRDefault="00B13304">
            <w:pPr>
              <w:keepNext/>
              <w:keepLines/>
              <w:widowControl w:val="0"/>
              <w:jc w:val="center"/>
              <w:rPr>
                <w:ins w:id="6458" w:author="CATT" w:date="2022-08-30T14:45:00Z"/>
                <w:rFonts w:ascii="Arial" w:eastAsia="宋体" w:hAnsi="Arial" w:cs="Arial"/>
                <w:kern w:val="2"/>
                <w:sz w:val="18"/>
                <w:szCs w:val="22"/>
                <w:lang w:eastAsia="en-GB"/>
              </w:rPr>
            </w:pPr>
            <w:ins w:id="6459"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01C5A3E0" w14:textId="77777777" w:rsidR="00B13304" w:rsidRDefault="00B13304">
            <w:pPr>
              <w:rPr>
                <w:ins w:id="6460" w:author="CATT" w:date="2022-08-30T14:45:00Z"/>
                <w:rFonts w:ascii="CG Times (WN)" w:eastAsia="宋体" w:hAnsi="CG Times (WN)" w:cs="宋体"/>
              </w:rPr>
            </w:pPr>
          </w:p>
        </w:tc>
      </w:tr>
      <w:tr w:rsidR="00B13304" w14:paraId="57572429" w14:textId="77777777" w:rsidTr="00B13304">
        <w:trPr>
          <w:cantSplit/>
          <w:trHeight w:val="113"/>
          <w:jc w:val="center"/>
          <w:ins w:id="6461" w:author="CATT" w:date="2022-08-30T14:45:00Z"/>
        </w:trPr>
        <w:tc>
          <w:tcPr>
            <w:tcW w:w="1301" w:type="dxa"/>
            <w:tcBorders>
              <w:top w:val="single" w:sz="4" w:space="0" w:color="auto"/>
              <w:left w:val="single" w:sz="2" w:space="0" w:color="auto"/>
              <w:bottom w:val="single" w:sz="2" w:space="0" w:color="auto"/>
              <w:right w:val="single" w:sz="2" w:space="0" w:color="auto"/>
            </w:tcBorders>
            <w:hideMark/>
          </w:tcPr>
          <w:p w14:paraId="45BA534C" w14:textId="77777777" w:rsidR="00B13304" w:rsidRDefault="00B13304">
            <w:pPr>
              <w:keepNext/>
              <w:keepLines/>
              <w:widowControl w:val="0"/>
              <w:jc w:val="both"/>
              <w:rPr>
                <w:ins w:id="6462" w:author="CATT" w:date="2022-08-30T14:45:00Z"/>
                <w:rFonts w:ascii="Arial" w:eastAsia="宋体" w:hAnsi="Arial" w:cs="Arial"/>
                <w:kern w:val="2"/>
                <w:sz w:val="18"/>
                <w:szCs w:val="22"/>
                <w:lang w:eastAsia="en-GB"/>
              </w:rPr>
            </w:pPr>
            <w:ins w:id="6463" w:author="CATT" w:date="2022-08-30T14:45:00Z">
              <w:r>
                <w:rPr>
                  <w:rFonts w:ascii="Arial" w:eastAsia="宋体" w:hAnsi="Arial" w:cs="Arial"/>
                  <w:sz w:val="18"/>
                  <w:lang w:eastAsia="en-GB"/>
                </w:rPr>
                <w:t>NR Band n97</w:t>
              </w:r>
            </w:ins>
          </w:p>
        </w:tc>
        <w:tc>
          <w:tcPr>
            <w:tcW w:w="1701" w:type="dxa"/>
            <w:tcBorders>
              <w:top w:val="single" w:sz="2" w:space="0" w:color="auto"/>
              <w:left w:val="single" w:sz="2" w:space="0" w:color="auto"/>
              <w:bottom w:val="single" w:sz="2" w:space="0" w:color="auto"/>
              <w:right w:val="single" w:sz="2" w:space="0" w:color="auto"/>
            </w:tcBorders>
            <w:hideMark/>
          </w:tcPr>
          <w:p w14:paraId="181A6B45" w14:textId="77777777" w:rsidR="00B13304" w:rsidRDefault="00B13304">
            <w:pPr>
              <w:keepNext/>
              <w:keepLines/>
              <w:widowControl w:val="0"/>
              <w:jc w:val="center"/>
              <w:rPr>
                <w:ins w:id="6464" w:author="CATT" w:date="2022-08-30T14:45:00Z"/>
                <w:rFonts w:ascii="Arial" w:eastAsia="宋体" w:hAnsi="Arial" w:cs="Arial"/>
                <w:kern w:val="2"/>
                <w:sz w:val="18"/>
                <w:szCs w:val="22"/>
                <w:lang w:eastAsia="en-GB"/>
              </w:rPr>
            </w:pPr>
            <w:ins w:id="6465" w:author="CATT" w:date="2022-08-30T14:45:00Z">
              <w:r>
                <w:rPr>
                  <w:rFonts w:ascii="Arial" w:eastAsia="宋体" w:hAnsi="Arial" w:cs="Arial"/>
                  <w:sz w:val="18"/>
                  <w:lang w:eastAsia="en-GB"/>
                </w:rPr>
                <w:t>2300 – 2400MHz</w:t>
              </w:r>
            </w:ins>
          </w:p>
        </w:tc>
        <w:tc>
          <w:tcPr>
            <w:tcW w:w="852" w:type="dxa"/>
            <w:tcBorders>
              <w:top w:val="single" w:sz="2" w:space="0" w:color="auto"/>
              <w:left w:val="single" w:sz="2" w:space="0" w:color="auto"/>
              <w:bottom w:val="single" w:sz="2" w:space="0" w:color="auto"/>
              <w:right w:val="single" w:sz="2" w:space="0" w:color="auto"/>
            </w:tcBorders>
            <w:hideMark/>
          </w:tcPr>
          <w:p w14:paraId="4891F5AE" w14:textId="77777777" w:rsidR="00B13304" w:rsidRDefault="00B13304">
            <w:pPr>
              <w:keepNext/>
              <w:keepLines/>
              <w:widowControl w:val="0"/>
              <w:jc w:val="center"/>
              <w:rPr>
                <w:ins w:id="6466" w:author="CATT" w:date="2022-08-30T14:45:00Z"/>
                <w:rFonts w:ascii="Arial" w:eastAsia="宋体" w:hAnsi="Arial" w:cs="Arial"/>
                <w:kern w:val="2"/>
                <w:sz w:val="18"/>
                <w:szCs w:val="22"/>
                <w:lang w:eastAsia="en-GB"/>
              </w:rPr>
            </w:pPr>
            <w:ins w:id="6467"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228AF638" w14:textId="77777777" w:rsidR="00B13304" w:rsidRDefault="00B13304">
            <w:pPr>
              <w:keepNext/>
              <w:keepLines/>
              <w:widowControl w:val="0"/>
              <w:jc w:val="center"/>
              <w:rPr>
                <w:ins w:id="6468" w:author="CATT" w:date="2022-08-30T14:45:00Z"/>
                <w:rFonts w:ascii="Arial" w:eastAsia="宋体" w:hAnsi="Arial" w:cs="Arial"/>
                <w:kern w:val="2"/>
                <w:sz w:val="18"/>
                <w:szCs w:val="22"/>
                <w:lang w:eastAsia="en-GB"/>
              </w:rPr>
            </w:pPr>
            <w:ins w:id="6469"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48148C4C" w14:textId="77777777" w:rsidR="00B13304" w:rsidRDefault="00B13304">
            <w:pPr>
              <w:keepNext/>
              <w:keepLines/>
              <w:widowControl w:val="0"/>
              <w:jc w:val="both"/>
              <w:rPr>
                <w:ins w:id="6470" w:author="CATT" w:date="2022-08-30T14:45:00Z"/>
                <w:rFonts w:ascii="Arial" w:eastAsia="宋体" w:hAnsi="Arial" w:cs="Arial"/>
                <w:kern w:val="2"/>
                <w:sz w:val="18"/>
                <w:szCs w:val="22"/>
                <w:lang w:eastAsia="ko-KR"/>
              </w:rPr>
            </w:pPr>
          </w:p>
        </w:tc>
      </w:tr>
      <w:tr w:rsidR="00B13304" w14:paraId="15584A91" w14:textId="77777777" w:rsidTr="00B13304">
        <w:trPr>
          <w:cantSplit/>
          <w:trHeight w:val="113"/>
          <w:jc w:val="center"/>
          <w:ins w:id="6471" w:author="CATT" w:date="2022-08-30T14:45:00Z"/>
        </w:trPr>
        <w:tc>
          <w:tcPr>
            <w:tcW w:w="1301" w:type="dxa"/>
            <w:tcBorders>
              <w:top w:val="single" w:sz="4" w:space="0" w:color="auto"/>
              <w:left w:val="single" w:sz="2" w:space="0" w:color="auto"/>
              <w:bottom w:val="single" w:sz="2" w:space="0" w:color="auto"/>
              <w:right w:val="single" w:sz="2" w:space="0" w:color="auto"/>
            </w:tcBorders>
            <w:hideMark/>
          </w:tcPr>
          <w:p w14:paraId="45132FF5" w14:textId="77777777" w:rsidR="00B13304" w:rsidRDefault="00B13304">
            <w:pPr>
              <w:keepNext/>
              <w:keepLines/>
              <w:widowControl w:val="0"/>
              <w:jc w:val="both"/>
              <w:rPr>
                <w:ins w:id="6472" w:author="CATT" w:date="2022-08-30T14:45:00Z"/>
                <w:rFonts w:ascii="Arial" w:eastAsia="宋体" w:hAnsi="Arial" w:cs="Arial"/>
                <w:kern w:val="2"/>
                <w:sz w:val="18"/>
                <w:szCs w:val="22"/>
                <w:lang w:eastAsia="en-GB"/>
              </w:rPr>
            </w:pPr>
            <w:ins w:id="6473" w:author="CATT" w:date="2022-08-30T14:45:00Z">
              <w:r>
                <w:rPr>
                  <w:rFonts w:ascii="Arial" w:eastAsia="宋体" w:hAnsi="Arial" w:cs="Arial"/>
                  <w:sz w:val="18"/>
                  <w:lang w:eastAsia="en-GB"/>
                </w:rPr>
                <w:t>NR Band n98</w:t>
              </w:r>
            </w:ins>
          </w:p>
        </w:tc>
        <w:tc>
          <w:tcPr>
            <w:tcW w:w="1701" w:type="dxa"/>
            <w:tcBorders>
              <w:top w:val="single" w:sz="2" w:space="0" w:color="auto"/>
              <w:left w:val="single" w:sz="2" w:space="0" w:color="auto"/>
              <w:bottom w:val="single" w:sz="2" w:space="0" w:color="auto"/>
              <w:right w:val="single" w:sz="2" w:space="0" w:color="auto"/>
            </w:tcBorders>
            <w:hideMark/>
          </w:tcPr>
          <w:p w14:paraId="0C239589" w14:textId="77777777" w:rsidR="00B13304" w:rsidRDefault="00B13304">
            <w:pPr>
              <w:keepNext/>
              <w:keepLines/>
              <w:widowControl w:val="0"/>
              <w:jc w:val="center"/>
              <w:rPr>
                <w:ins w:id="6474" w:author="CATT" w:date="2022-08-30T14:45:00Z"/>
                <w:rFonts w:ascii="Arial" w:eastAsia="宋体" w:hAnsi="Arial" w:cs="Arial"/>
                <w:kern w:val="2"/>
                <w:sz w:val="18"/>
                <w:szCs w:val="22"/>
                <w:lang w:eastAsia="en-GB"/>
              </w:rPr>
            </w:pPr>
            <w:ins w:id="6475" w:author="CATT" w:date="2022-08-30T14:45:00Z">
              <w:r>
                <w:rPr>
                  <w:rFonts w:ascii="Arial" w:eastAsia="宋体" w:hAnsi="Arial" w:cs="Arial"/>
                  <w:sz w:val="18"/>
                  <w:lang w:eastAsia="en-GB"/>
                </w:rPr>
                <w:t>1880 – 1920MHz</w:t>
              </w:r>
            </w:ins>
          </w:p>
        </w:tc>
        <w:tc>
          <w:tcPr>
            <w:tcW w:w="852" w:type="dxa"/>
            <w:tcBorders>
              <w:top w:val="single" w:sz="2" w:space="0" w:color="auto"/>
              <w:left w:val="single" w:sz="2" w:space="0" w:color="auto"/>
              <w:bottom w:val="single" w:sz="2" w:space="0" w:color="auto"/>
              <w:right w:val="single" w:sz="2" w:space="0" w:color="auto"/>
            </w:tcBorders>
            <w:hideMark/>
          </w:tcPr>
          <w:p w14:paraId="4C2C5FD7" w14:textId="77777777" w:rsidR="00B13304" w:rsidRDefault="00B13304">
            <w:pPr>
              <w:keepNext/>
              <w:keepLines/>
              <w:widowControl w:val="0"/>
              <w:jc w:val="center"/>
              <w:rPr>
                <w:ins w:id="6476" w:author="CATT" w:date="2022-08-30T14:45:00Z"/>
                <w:rFonts w:ascii="Arial" w:eastAsia="宋体" w:hAnsi="Arial" w:cs="Arial"/>
                <w:kern w:val="2"/>
                <w:sz w:val="18"/>
                <w:szCs w:val="22"/>
                <w:lang w:eastAsia="en-GB"/>
              </w:rPr>
            </w:pPr>
            <w:ins w:id="6477"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5D65A859" w14:textId="77777777" w:rsidR="00B13304" w:rsidRDefault="00B13304">
            <w:pPr>
              <w:keepNext/>
              <w:keepLines/>
              <w:widowControl w:val="0"/>
              <w:jc w:val="center"/>
              <w:rPr>
                <w:ins w:id="6478" w:author="CATT" w:date="2022-08-30T14:45:00Z"/>
                <w:rFonts w:ascii="Arial" w:eastAsia="宋体" w:hAnsi="Arial" w:cs="Arial"/>
                <w:kern w:val="2"/>
                <w:sz w:val="18"/>
                <w:szCs w:val="22"/>
                <w:lang w:eastAsia="en-GB"/>
              </w:rPr>
            </w:pPr>
            <w:ins w:id="6479"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1FF85818" w14:textId="77777777" w:rsidR="00B13304" w:rsidRDefault="00B13304">
            <w:pPr>
              <w:keepNext/>
              <w:keepLines/>
              <w:widowControl w:val="0"/>
              <w:jc w:val="both"/>
              <w:rPr>
                <w:ins w:id="6480" w:author="CATT" w:date="2022-08-30T14:45:00Z"/>
                <w:rFonts w:ascii="Arial" w:eastAsia="宋体" w:hAnsi="Arial" w:cs="Arial"/>
                <w:kern w:val="2"/>
                <w:sz w:val="18"/>
                <w:szCs w:val="22"/>
                <w:lang w:eastAsia="ko-KR"/>
              </w:rPr>
            </w:pPr>
          </w:p>
        </w:tc>
      </w:tr>
      <w:tr w:rsidR="00B13304" w14:paraId="1CB81E42" w14:textId="77777777" w:rsidTr="00B13304">
        <w:trPr>
          <w:cantSplit/>
          <w:trHeight w:val="113"/>
          <w:jc w:val="center"/>
          <w:ins w:id="6481" w:author="CATT" w:date="2022-08-30T14:45:00Z"/>
        </w:trPr>
        <w:tc>
          <w:tcPr>
            <w:tcW w:w="1301" w:type="dxa"/>
            <w:tcBorders>
              <w:top w:val="single" w:sz="4" w:space="0" w:color="auto"/>
              <w:left w:val="single" w:sz="2" w:space="0" w:color="auto"/>
              <w:bottom w:val="single" w:sz="2" w:space="0" w:color="auto"/>
              <w:right w:val="single" w:sz="2" w:space="0" w:color="auto"/>
            </w:tcBorders>
            <w:hideMark/>
          </w:tcPr>
          <w:p w14:paraId="773158D7" w14:textId="77777777" w:rsidR="00B13304" w:rsidRDefault="00B13304">
            <w:pPr>
              <w:keepNext/>
              <w:keepLines/>
              <w:widowControl w:val="0"/>
              <w:jc w:val="both"/>
              <w:rPr>
                <w:ins w:id="6482" w:author="CATT" w:date="2022-08-30T14:45:00Z"/>
                <w:rFonts w:ascii="Arial" w:eastAsia="宋体" w:hAnsi="Arial" w:cs="Arial"/>
                <w:kern w:val="2"/>
                <w:sz w:val="18"/>
                <w:szCs w:val="22"/>
                <w:lang w:eastAsia="en-GB"/>
              </w:rPr>
            </w:pPr>
            <w:ins w:id="6483" w:author="CATT" w:date="2022-08-30T14:45:00Z">
              <w:r>
                <w:rPr>
                  <w:rFonts w:ascii="Arial" w:eastAsia="宋体" w:hAnsi="Arial" w:cs="Arial"/>
                  <w:sz w:val="18"/>
                  <w:lang w:eastAsia="en-GB"/>
                </w:rPr>
                <w:t>NR Band n99</w:t>
              </w:r>
            </w:ins>
          </w:p>
        </w:tc>
        <w:tc>
          <w:tcPr>
            <w:tcW w:w="1701" w:type="dxa"/>
            <w:tcBorders>
              <w:top w:val="single" w:sz="2" w:space="0" w:color="auto"/>
              <w:left w:val="single" w:sz="2" w:space="0" w:color="auto"/>
              <w:bottom w:val="single" w:sz="2" w:space="0" w:color="auto"/>
              <w:right w:val="single" w:sz="2" w:space="0" w:color="auto"/>
            </w:tcBorders>
            <w:hideMark/>
          </w:tcPr>
          <w:p w14:paraId="3B2A2AD7" w14:textId="77777777" w:rsidR="00B13304" w:rsidRDefault="00B13304">
            <w:pPr>
              <w:keepNext/>
              <w:keepLines/>
              <w:widowControl w:val="0"/>
              <w:jc w:val="center"/>
              <w:rPr>
                <w:ins w:id="6484" w:author="CATT" w:date="2022-08-30T14:45:00Z"/>
                <w:rFonts w:ascii="Arial" w:eastAsia="宋体" w:hAnsi="Arial" w:cs="Arial"/>
                <w:kern w:val="2"/>
                <w:sz w:val="18"/>
                <w:szCs w:val="22"/>
                <w:lang w:eastAsia="en-GB"/>
              </w:rPr>
            </w:pPr>
            <w:ins w:id="6485" w:author="CATT" w:date="2022-08-30T14:45:00Z">
              <w:r>
                <w:rPr>
                  <w:rFonts w:ascii="Arial" w:eastAsia="宋体" w:hAnsi="Arial" w:cs="Arial"/>
                  <w:sz w:val="18"/>
                  <w:lang w:eastAsia="en-GB"/>
                </w:rPr>
                <w:t>1626.5 – 1660.5 MHz</w:t>
              </w:r>
            </w:ins>
          </w:p>
        </w:tc>
        <w:tc>
          <w:tcPr>
            <w:tcW w:w="852" w:type="dxa"/>
            <w:tcBorders>
              <w:top w:val="single" w:sz="2" w:space="0" w:color="auto"/>
              <w:left w:val="single" w:sz="2" w:space="0" w:color="auto"/>
              <w:bottom w:val="single" w:sz="2" w:space="0" w:color="auto"/>
              <w:right w:val="single" w:sz="2" w:space="0" w:color="auto"/>
            </w:tcBorders>
            <w:hideMark/>
          </w:tcPr>
          <w:p w14:paraId="5BBA41CF" w14:textId="77777777" w:rsidR="00B13304" w:rsidRDefault="00B13304">
            <w:pPr>
              <w:keepNext/>
              <w:keepLines/>
              <w:widowControl w:val="0"/>
              <w:jc w:val="center"/>
              <w:rPr>
                <w:ins w:id="6486" w:author="CATT" w:date="2022-08-30T14:45:00Z"/>
                <w:rFonts w:ascii="Arial" w:eastAsia="宋体" w:hAnsi="Arial" w:cs="Arial"/>
                <w:kern w:val="2"/>
                <w:sz w:val="18"/>
                <w:szCs w:val="22"/>
                <w:lang w:eastAsia="en-GB"/>
              </w:rPr>
            </w:pPr>
            <w:ins w:id="6487"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137B9BE3" w14:textId="77777777" w:rsidR="00B13304" w:rsidRDefault="00B13304">
            <w:pPr>
              <w:keepNext/>
              <w:keepLines/>
              <w:widowControl w:val="0"/>
              <w:jc w:val="center"/>
              <w:rPr>
                <w:ins w:id="6488" w:author="CATT" w:date="2022-08-30T14:45:00Z"/>
                <w:rFonts w:ascii="Arial" w:eastAsia="宋体" w:hAnsi="Arial" w:cs="Arial"/>
                <w:kern w:val="2"/>
                <w:sz w:val="18"/>
                <w:szCs w:val="22"/>
                <w:lang w:eastAsia="en-GB"/>
              </w:rPr>
            </w:pPr>
            <w:ins w:id="6489"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08180658" w14:textId="77777777" w:rsidR="00B13304" w:rsidRDefault="00B13304">
            <w:pPr>
              <w:keepNext/>
              <w:keepLines/>
              <w:widowControl w:val="0"/>
              <w:jc w:val="both"/>
              <w:rPr>
                <w:ins w:id="6490" w:author="CATT" w:date="2022-08-30T14:45:00Z"/>
                <w:rFonts w:ascii="Arial" w:eastAsia="宋体" w:hAnsi="Arial" w:cs="Arial"/>
                <w:kern w:val="2"/>
                <w:sz w:val="18"/>
                <w:szCs w:val="22"/>
                <w:lang w:eastAsia="ko-KR"/>
              </w:rPr>
            </w:pPr>
            <w:ins w:id="6491" w:author="CATT" w:date="2022-08-30T14:45:00Z">
              <w:r>
                <w:rPr>
                  <w:rFonts w:ascii="Arial" w:eastAsia="宋体" w:hAnsi="Arial" w:cs="Arial"/>
                  <w:sz w:val="18"/>
                  <w:lang w:eastAsia="ko-KR"/>
                </w:rPr>
                <w:t>This requirement does not apply to repeater operating in band n24.</w:t>
              </w:r>
            </w:ins>
          </w:p>
        </w:tc>
      </w:tr>
      <w:tr w:rsidR="00B13304" w14:paraId="270FB6CB" w14:textId="77777777" w:rsidTr="00B13304">
        <w:trPr>
          <w:cantSplit/>
          <w:trHeight w:val="113"/>
          <w:jc w:val="center"/>
          <w:ins w:id="6492" w:author="CATT" w:date="2022-08-30T14:45:00Z"/>
        </w:trPr>
        <w:tc>
          <w:tcPr>
            <w:tcW w:w="1301" w:type="dxa"/>
            <w:tcBorders>
              <w:top w:val="single" w:sz="4" w:space="0" w:color="auto"/>
              <w:left w:val="single" w:sz="2" w:space="0" w:color="auto"/>
              <w:bottom w:val="single" w:sz="2" w:space="0" w:color="auto"/>
              <w:right w:val="single" w:sz="2" w:space="0" w:color="auto"/>
            </w:tcBorders>
            <w:hideMark/>
          </w:tcPr>
          <w:p w14:paraId="5E6D9DF8" w14:textId="77777777" w:rsidR="00B13304" w:rsidRDefault="00B13304">
            <w:pPr>
              <w:keepNext/>
              <w:keepLines/>
              <w:widowControl w:val="0"/>
              <w:jc w:val="both"/>
              <w:rPr>
                <w:ins w:id="6493" w:author="CATT" w:date="2022-08-30T14:45:00Z"/>
                <w:rFonts w:ascii="Arial" w:eastAsia="宋体" w:hAnsi="Arial" w:cs="Arial"/>
                <w:kern w:val="2"/>
                <w:sz w:val="18"/>
                <w:szCs w:val="22"/>
                <w:lang w:eastAsia="en-GB"/>
              </w:rPr>
            </w:pPr>
            <w:ins w:id="6494" w:author="CATT" w:date="2022-08-30T14:45:00Z">
              <w:r>
                <w:rPr>
                  <w:rFonts w:ascii="Arial" w:eastAsia="宋体" w:hAnsi="Arial" w:cs="Arial"/>
                  <w:sz w:val="18"/>
                  <w:lang w:eastAsia="en-GB"/>
                </w:rPr>
                <w:t>NR band n101</w:t>
              </w:r>
            </w:ins>
          </w:p>
        </w:tc>
        <w:tc>
          <w:tcPr>
            <w:tcW w:w="1701" w:type="dxa"/>
            <w:tcBorders>
              <w:top w:val="single" w:sz="2" w:space="0" w:color="auto"/>
              <w:left w:val="single" w:sz="2" w:space="0" w:color="auto"/>
              <w:bottom w:val="single" w:sz="2" w:space="0" w:color="auto"/>
              <w:right w:val="single" w:sz="2" w:space="0" w:color="auto"/>
            </w:tcBorders>
            <w:hideMark/>
          </w:tcPr>
          <w:p w14:paraId="2E5224B0" w14:textId="77777777" w:rsidR="00B13304" w:rsidRDefault="00B13304">
            <w:pPr>
              <w:keepNext/>
              <w:keepLines/>
              <w:widowControl w:val="0"/>
              <w:jc w:val="center"/>
              <w:rPr>
                <w:ins w:id="6495" w:author="CATT" w:date="2022-08-30T14:45:00Z"/>
                <w:rFonts w:ascii="Arial" w:eastAsia="宋体" w:hAnsi="Arial" w:cs="Arial"/>
                <w:kern w:val="2"/>
                <w:sz w:val="18"/>
                <w:szCs w:val="22"/>
                <w:lang w:eastAsia="en-GB"/>
              </w:rPr>
            </w:pPr>
            <w:ins w:id="6496" w:author="CATT" w:date="2022-08-30T14:45:00Z">
              <w:r>
                <w:rPr>
                  <w:rFonts w:ascii="Arial" w:eastAsia="宋体" w:hAnsi="Arial" w:cs="Arial"/>
                  <w:sz w:val="18"/>
                  <w:lang w:eastAsia="en-GB"/>
                </w:rPr>
                <w:t>1900 – 1910 MHz</w:t>
              </w:r>
            </w:ins>
          </w:p>
        </w:tc>
        <w:tc>
          <w:tcPr>
            <w:tcW w:w="852" w:type="dxa"/>
            <w:tcBorders>
              <w:top w:val="single" w:sz="2" w:space="0" w:color="auto"/>
              <w:left w:val="single" w:sz="2" w:space="0" w:color="auto"/>
              <w:bottom w:val="single" w:sz="2" w:space="0" w:color="auto"/>
              <w:right w:val="single" w:sz="2" w:space="0" w:color="auto"/>
            </w:tcBorders>
            <w:hideMark/>
          </w:tcPr>
          <w:p w14:paraId="20563581" w14:textId="77777777" w:rsidR="00B13304" w:rsidRDefault="00B13304">
            <w:pPr>
              <w:keepNext/>
              <w:keepLines/>
              <w:widowControl w:val="0"/>
              <w:jc w:val="center"/>
              <w:rPr>
                <w:ins w:id="6497" w:author="CATT" w:date="2022-08-30T14:45:00Z"/>
                <w:rFonts w:ascii="Arial" w:eastAsia="宋体" w:hAnsi="Arial" w:cs="Arial"/>
                <w:kern w:val="2"/>
                <w:sz w:val="18"/>
                <w:szCs w:val="22"/>
                <w:lang w:eastAsia="en-GB"/>
              </w:rPr>
            </w:pPr>
            <w:ins w:id="6498"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264F46DE" w14:textId="77777777" w:rsidR="00B13304" w:rsidRDefault="00B13304">
            <w:pPr>
              <w:keepNext/>
              <w:keepLines/>
              <w:widowControl w:val="0"/>
              <w:jc w:val="center"/>
              <w:rPr>
                <w:ins w:id="6499" w:author="CATT" w:date="2022-08-30T14:45:00Z"/>
                <w:rFonts w:ascii="Arial" w:eastAsia="宋体" w:hAnsi="Arial" w:cs="Arial"/>
                <w:kern w:val="2"/>
                <w:sz w:val="18"/>
                <w:szCs w:val="22"/>
                <w:lang w:eastAsia="en-GB"/>
              </w:rPr>
            </w:pPr>
            <w:ins w:id="6500"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hideMark/>
          </w:tcPr>
          <w:p w14:paraId="4A5E848B" w14:textId="77777777" w:rsidR="00B13304" w:rsidRDefault="00B13304">
            <w:pPr>
              <w:keepNext/>
              <w:keepLines/>
              <w:widowControl w:val="0"/>
              <w:jc w:val="both"/>
              <w:rPr>
                <w:ins w:id="6501" w:author="CATT" w:date="2022-08-30T14:45:00Z"/>
                <w:rFonts w:ascii="Arial" w:eastAsia="宋体" w:hAnsi="Arial" w:cs="Arial"/>
                <w:kern w:val="2"/>
                <w:sz w:val="18"/>
                <w:szCs w:val="22"/>
                <w:lang w:eastAsia="ko-KR"/>
              </w:rPr>
            </w:pPr>
            <w:ins w:id="6502" w:author="CATT" w:date="2022-08-30T14:45:00Z">
              <w:r>
                <w:rPr>
                  <w:rFonts w:ascii="Arial" w:eastAsia="宋体" w:hAnsi="Arial" w:cs="Arial"/>
                  <w:sz w:val="18"/>
                  <w:lang w:eastAsia="ko-KR"/>
                </w:rPr>
                <w:t xml:space="preserve">This requirement does not apply to </w:t>
              </w:r>
              <w:r>
                <w:rPr>
                  <w:rFonts w:ascii="Arial" w:eastAsia="宋体" w:hAnsi="Arial" w:cs="Arial"/>
                  <w:sz w:val="18"/>
                </w:rPr>
                <w:t>repeater</w:t>
              </w:r>
              <w:r>
                <w:rPr>
                  <w:rFonts w:ascii="Arial" w:eastAsia="宋体" w:hAnsi="Arial" w:cs="Arial"/>
                  <w:sz w:val="18"/>
                  <w:lang w:eastAsia="ko-KR"/>
                </w:rPr>
                <w:t xml:space="preserve"> operating in Band n101.</w:t>
              </w:r>
            </w:ins>
          </w:p>
        </w:tc>
      </w:tr>
      <w:tr w:rsidR="00B13304" w14:paraId="3E5516B4" w14:textId="77777777" w:rsidTr="00B13304">
        <w:trPr>
          <w:cantSplit/>
          <w:trHeight w:val="113"/>
          <w:jc w:val="center"/>
          <w:ins w:id="6503" w:author="CATT" w:date="2022-08-30T14:45:00Z"/>
        </w:trPr>
        <w:tc>
          <w:tcPr>
            <w:tcW w:w="1301" w:type="dxa"/>
            <w:tcBorders>
              <w:top w:val="single" w:sz="4" w:space="0" w:color="auto"/>
              <w:left w:val="single" w:sz="2" w:space="0" w:color="auto"/>
              <w:bottom w:val="single" w:sz="2" w:space="0" w:color="auto"/>
              <w:right w:val="single" w:sz="2" w:space="0" w:color="auto"/>
            </w:tcBorders>
            <w:hideMark/>
          </w:tcPr>
          <w:p w14:paraId="20E44B9C" w14:textId="77777777" w:rsidR="00B13304" w:rsidRDefault="00B13304">
            <w:pPr>
              <w:keepNext/>
              <w:keepLines/>
              <w:widowControl w:val="0"/>
              <w:jc w:val="both"/>
              <w:rPr>
                <w:ins w:id="6504" w:author="CATT" w:date="2022-08-30T14:45:00Z"/>
                <w:rFonts w:ascii="Arial" w:eastAsia="宋体" w:hAnsi="Arial" w:cs="Arial"/>
                <w:kern w:val="2"/>
                <w:sz w:val="18"/>
                <w:szCs w:val="22"/>
                <w:lang w:eastAsia="en-GB"/>
              </w:rPr>
            </w:pPr>
            <w:ins w:id="6505" w:author="CATT" w:date="2022-08-30T14:45:00Z">
              <w:r>
                <w:rPr>
                  <w:rFonts w:ascii="Arial" w:eastAsia="宋体" w:hAnsi="Arial" w:cs="Arial"/>
                  <w:sz w:val="18"/>
                  <w:lang w:eastAsia="en-GB"/>
                </w:rPr>
                <w:t>NR Band n102</w:t>
              </w:r>
            </w:ins>
          </w:p>
        </w:tc>
        <w:tc>
          <w:tcPr>
            <w:tcW w:w="1701" w:type="dxa"/>
            <w:tcBorders>
              <w:top w:val="single" w:sz="2" w:space="0" w:color="auto"/>
              <w:left w:val="single" w:sz="2" w:space="0" w:color="auto"/>
              <w:bottom w:val="single" w:sz="2" w:space="0" w:color="auto"/>
              <w:right w:val="single" w:sz="2" w:space="0" w:color="auto"/>
            </w:tcBorders>
            <w:hideMark/>
          </w:tcPr>
          <w:p w14:paraId="71356C8C" w14:textId="77777777" w:rsidR="00B13304" w:rsidRDefault="00B13304">
            <w:pPr>
              <w:keepNext/>
              <w:keepLines/>
              <w:widowControl w:val="0"/>
              <w:jc w:val="center"/>
              <w:rPr>
                <w:ins w:id="6506" w:author="CATT" w:date="2022-08-30T14:45:00Z"/>
                <w:rFonts w:ascii="Arial" w:eastAsia="宋体" w:hAnsi="Arial" w:cs="Arial"/>
                <w:kern w:val="2"/>
                <w:sz w:val="18"/>
                <w:szCs w:val="22"/>
                <w:lang w:eastAsia="en-GB"/>
              </w:rPr>
            </w:pPr>
            <w:ins w:id="6507" w:author="CATT" w:date="2022-08-30T14:45:00Z">
              <w:r>
                <w:rPr>
                  <w:rFonts w:ascii="Arial" w:eastAsia="宋体" w:hAnsi="Arial" w:cs="Arial"/>
                  <w:sz w:val="18"/>
                  <w:lang w:eastAsia="en-GB"/>
                </w:rPr>
                <w:t>5925 – 6425 MHz</w:t>
              </w:r>
            </w:ins>
          </w:p>
        </w:tc>
        <w:tc>
          <w:tcPr>
            <w:tcW w:w="852" w:type="dxa"/>
            <w:tcBorders>
              <w:top w:val="single" w:sz="2" w:space="0" w:color="auto"/>
              <w:left w:val="single" w:sz="2" w:space="0" w:color="auto"/>
              <w:bottom w:val="single" w:sz="2" w:space="0" w:color="auto"/>
              <w:right w:val="single" w:sz="2" w:space="0" w:color="auto"/>
            </w:tcBorders>
            <w:hideMark/>
          </w:tcPr>
          <w:p w14:paraId="29921EA3" w14:textId="77777777" w:rsidR="00B13304" w:rsidRDefault="00B13304">
            <w:pPr>
              <w:keepNext/>
              <w:keepLines/>
              <w:widowControl w:val="0"/>
              <w:jc w:val="center"/>
              <w:rPr>
                <w:ins w:id="6508" w:author="CATT" w:date="2022-08-30T14:45:00Z"/>
                <w:rFonts w:ascii="Arial" w:eastAsia="宋体" w:hAnsi="Arial" w:cs="Arial"/>
                <w:kern w:val="2"/>
                <w:sz w:val="18"/>
                <w:szCs w:val="22"/>
                <w:lang w:eastAsia="en-GB"/>
              </w:rPr>
            </w:pPr>
            <w:ins w:id="6509"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65AE1CB8" w14:textId="77777777" w:rsidR="00B13304" w:rsidRDefault="00B13304">
            <w:pPr>
              <w:keepNext/>
              <w:keepLines/>
              <w:widowControl w:val="0"/>
              <w:jc w:val="center"/>
              <w:rPr>
                <w:ins w:id="6510" w:author="CATT" w:date="2022-08-30T14:45:00Z"/>
                <w:rFonts w:ascii="Arial" w:eastAsia="宋体" w:hAnsi="Arial" w:cs="Arial"/>
                <w:kern w:val="2"/>
                <w:sz w:val="18"/>
                <w:szCs w:val="22"/>
                <w:lang w:eastAsia="en-GB"/>
              </w:rPr>
            </w:pPr>
            <w:ins w:id="6511"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63909FF3" w14:textId="77777777" w:rsidR="00B13304" w:rsidRDefault="00B13304">
            <w:pPr>
              <w:keepNext/>
              <w:keepLines/>
              <w:widowControl w:val="0"/>
              <w:jc w:val="both"/>
              <w:rPr>
                <w:ins w:id="6512" w:author="CATT" w:date="2022-08-30T14:45:00Z"/>
                <w:rFonts w:ascii="Arial" w:eastAsia="宋体" w:hAnsi="Arial" w:cs="Arial"/>
                <w:kern w:val="2"/>
                <w:sz w:val="18"/>
                <w:szCs w:val="22"/>
                <w:lang w:eastAsia="ko-KR"/>
              </w:rPr>
            </w:pPr>
          </w:p>
        </w:tc>
      </w:tr>
      <w:tr w:rsidR="00B13304" w14:paraId="735E1A2C" w14:textId="77777777" w:rsidTr="00B13304">
        <w:trPr>
          <w:cantSplit/>
          <w:trHeight w:val="113"/>
          <w:jc w:val="center"/>
          <w:ins w:id="6513" w:author="CATT" w:date="2022-08-30T14:45:00Z"/>
        </w:trPr>
        <w:tc>
          <w:tcPr>
            <w:tcW w:w="1301" w:type="dxa"/>
            <w:vMerge w:val="restart"/>
            <w:tcBorders>
              <w:top w:val="single" w:sz="4" w:space="0" w:color="auto"/>
              <w:left w:val="single" w:sz="2" w:space="0" w:color="auto"/>
              <w:bottom w:val="single" w:sz="2" w:space="0" w:color="auto"/>
              <w:right w:val="single" w:sz="2" w:space="0" w:color="auto"/>
            </w:tcBorders>
            <w:hideMark/>
          </w:tcPr>
          <w:p w14:paraId="6154C0AB" w14:textId="77777777" w:rsidR="00B13304" w:rsidRDefault="00B13304">
            <w:pPr>
              <w:keepNext/>
              <w:keepLines/>
              <w:widowControl w:val="0"/>
              <w:jc w:val="both"/>
              <w:rPr>
                <w:ins w:id="6514" w:author="CATT" w:date="2022-08-30T14:45:00Z"/>
                <w:rFonts w:ascii="Arial" w:eastAsia="宋体" w:hAnsi="Arial" w:cs="Arial"/>
                <w:kern w:val="2"/>
                <w:sz w:val="18"/>
                <w:szCs w:val="22"/>
                <w:lang w:eastAsia="en-GB"/>
              </w:rPr>
            </w:pPr>
            <w:ins w:id="6515" w:author="CATT" w:date="2022-08-30T14:45:00Z">
              <w:r>
                <w:rPr>
                  <w:rFonts w:ascii="Arial" w:eastAsia="宋体" w:hAnsi="Arial" w:cs="Arial"/>
                  <w:sz w:val="18"/>
                  <w:lang w:eastAsia="en-GB"/>
                </w:rPr>
                <w:t>E-UTRA Band 103</w:t>
              </w:r>
            </w:ins>
          </w:p>
        </w:tc>
        <w:tc>
          <w:tcPr>
            <w:tcW w:w="1701" w:type="dxa"/>
            <w:tcBorders>
              <w:top w:val="single" w:sz="2" w:space="0" w:color="auto"/>
              <w:left w:val="single" w:sz="2" w:space="0" w:color="auto"/>
              <w:bottom w:val="single" w:sz="2" w:space="0" w:color="auto"/>
              <w:right w:val="single" w:sz="2" w:space="0" w:color="auto"/>
            </w:tcBorders>
            <w:hideMark/>
          </w:tcPr>
          <w:p w14:paraId="0B7052B1" w14:textId="77777777" w:rsidR="00B13304" w:rsidRDefault="00B13304">
            <w:pPr>
              <w:keepNext/>
              <w:keepLines/>
              <w:widowControl w:val="0"/>
              <w:jc w:val="center"/>
              <w:rPr>
                <w:ins w:id="6516" w:author="CATT" w:date="2022-08-30T14:45:00Z"/>
                <w:rFonts w:ascii="Arial" w:eastAsia="宋体" w:hAnsi="Arial" w:cs="Arial"/>
                <w:kern w:val="2"/>
                <w:sz w:val="18"/>
                <w:szCs w:val="22"/>
                <w:lang w:eastAsia="en-GB"/>
              </w:rPr>
            </w:pPr>
            <w:ins w:id="6517" w:author="CATT" w:date="2022-08-30T14:45:00Z">
              <w:r>
                <w:rPr>
                  <w:rFonts w:ascii="Arial" w:eastAsia="宋体" w:hAnsi="Arial" w:cs="Arial"/>
                  <w:sz w:val="18"/>
                  <w:lang w:eastAsia="en-GB"/>
                </w:rPr>
                <w:t>757 –</w:t>
              </w:r>
              <w:r>
                <w:rPr>
                  <w:rFonts w:ascii="Arial" w:eastAsia="宋体" w:hAnsi="Arial" w:cs="Arial"/>
                  <w:sz w:val="18"/>
                  <w:lang w:eastAsia="en-GB"/>
                </w:rPr>
                <w:tab/>
                <w:t>758 MHz</w:t>
              </w:r>
            </w:ins>
          </w:p>
        </w:tc>
        <w:tc>
          <w:tcPr>
            <w:tcW w:w="852" w:type="dxa"/>
            <w:tcBorders>
              <w:top w:val="single" w:sz="2" w:space="0" w:color="auto"/>
              <w:left w:val="single" w:sz="2" w:space="0" w:color="auto"/>
              <w:bottom w:val="single" w:sz="2" w:space="0" w:color="auto"/>
              <w:right w:val="single" w:sz="2" w:space="0" w:color="auto"/>
            </w:tcBorders>
            <w:hideMark/>
          </w:tcPr>
          <w:p w14:paraId="6F20F95C" w14:textId="77777777" w:rsidR="00B13304" w:rsidRDefault="00B13304">
            <w:pPr>
              <w:keepNext/>
              <w:keepLines/>
              <w:widowControl w:val="0"/>
              <w:jc w:val="center"/>
              <w:rPr>
                <w:ins w:id="6518" w:author="CATT" w:date="2022-08-30T14:45:00Z"/>
                <w:rFonts w:ascii="Arial" w:eastAsia="宋体" w:hAnsi="Arial" w:cs="Arial"/>
                <w:kern w:val="2"/>
                <w:sz w:val="18"/>
                <w:szCs w:val="22"/>
                <w:lang w:eastAsia="en-GB"/>
              </w:rPr>
            </w:pPr>
            <w:ins w:id="6519" w:author="CATT" w:date="2022-08-30T14:45:00Z">
              <w:r>
                <w:rPr>
                  <w:rFonts w:ascii="Arial" w:eastAsia="宋体" w:hAnsi="Arial" w:cs="Arial"/>
                  <w:sz w:val="18"/>
                  <w:lang w:eastAsia="en-GB"/>
                </w:rPr>
                <w:t>-52 dBm</w:t>
              </w:r>
            </w:ins>
          </w:p>
        </w:tc>
        <w:tc>
          <w:tcPr>
            <w:tcW w:w="1418" w:type="dxa"/>
            <w:tcBorders>
              <w:top w:val="single" w:sz="2" w:space="0" w:color="auto"/>
              <w:left w:val="single" w:sz="2" w:space="0" w:color="auto"/>
              <w:bottom w:val="single" w:sz="2" w:space="0" w:color="auto"/>
              <w:right w:val="single" w:sz="2" w:space="0" w:color="auto"/>
            </w:tcBorders>
            <w:hideMark/>
          </w:tcPr>
          <w:p w14:paraId="5F0B2CF1" w14:textId="77777777" w:rsidR="00B13304" w:rsidRDefault="00B13304">
            <w:pPr>
              <w:keepNext/>
              <w:keepLines/>
              <w:widowControl w:val="0"/>
              <w:jc w:val="center"/>
              <w:rPr>
                <w:ins w:id="6520" w:author="CATT" w:date="2022-08-30T14:45:00Z"/>
                <w:rFonts w:ascii="Arial" w:eastAsia="宋体" w:hAnsi="Arial" w:cs="Arial"/>
                <w:kern w:val="2"/>
                <w:sz w:val="18"/>
                <w:szCs w:val="22"/>
                <w:lang w:eastAsia="en-GB"/>
              </w:rPr>
            </w:pPr>
            <w:ins w:id="6521"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4AC7F064" w14:textId="77777777" w:rsidR="00B13304" w:rsidRDefault="00B13304">
            <w:pPr>
              <w:keepNext/>
              <w:keepLines/>
              <w:widowControl w:val="0"/>
              <w:jc w:val="both"/>
              <w:rPr>
                <w:ins w:id="6522" w:author="CATT" w:date="2022-08-30T14:45:00Z"/>
                <w:rFonts w:ascii="Arial" w:eastAsia="宋体" w:hAnsi="Arial" w:cs="Arial"/>
                <w:kern w:val="2"/>
                <w:sz w:val="18"/>
                <w:szCs w:val="22"/>
                <w:lang w:eastAsia="ko-KR"/>
              </w:rPr>
            </w:pPr>
          </w:p>
        </w:tc>
      </w:tr>
      <w:tr w:rsidR="00B13304" w14:paraId="35ED2342" w14:textId="77777777" w:rsidTr="00B13304">
        <w:trPr>
          <w:cantSplit/>
          <w:trHeight w:val="113"/>
          <w:jc w:val="center"/>
          <w:ins w:id="6523" w:author="CATT" w:date="2022-08-30T14:45:00Z"/>
        </w:trPr>
        <w:tc>
          <w:tcPr>
            <w:tcW w:w="1301" w:type="dxa"/>
            <w:vMerge/>
            <w:tcBorders>
              <w:top w:val="single" w:sz="4" w:space="0" w:color="auto"/>
              <w:left w:val="single" w:sz="2" w:space="0" w:color="auto"/>
              <w:bottom w:val="single" w:sz="2" w:space="0" w:color="auto"/>
              <w:right w:val="single" w:sz="2" w:space="0" w:color="auto"/>
            </w:tcBorders>
            <w:vAlign w:val="center"/>
            <w:hideMark/>
          </w:tcPr>
          <w:p w14:paraId="7C1EEEC2" w14:textId="77777777" w:rsidR="00B13304" w:rsidRDefault="00B13304">
            <w:pPr>
              <w:rPr>
                <w:ins w:id="6524" w:author="CATT" w:date="2022-08-30T14:45:00Z"/>
                <w:rFonts w:ascii="Arial" w:eastAsia="宋体" w:hAnsi="Arial" w:cs="Arial"/>
                <w:kern w:val="2"/>
                <w:sz w:val="18"/>
                <w:szCs w:val="22"/>
                <w:lang w:eastAsia="en-GB"/>
              </w:rPr>
            </w:pPr>
          </w:p>
        </w:tc>
        <w:tc>
          <w:tcPr>
            <w:tcW w:w="1701" w:type="dxa"/>
            <w:tcBorders>
              <w:top w:val="single" w:sz="2" w:space="0" w:color="auto"/>
              <w:left w:val="single" w:sz="2" w:space="0" w:color="auto"/>
              <w:bottom w:val="single" w:sz="2" w:space="0" w:color="auto"/>
              <w:right w:val="single" w:sz="2" w:space="0" w:color="auto"/>
            </w:tcBorders>
            <w:hideMark/>
          </w:tcPr>
          <w:p w14:paraId="49BA9484" w14:textId="77777777" w:rsidR="00B13304" w:rsidRDefault="00B13304">
            <w:pPr>
              <w:keepNext/>
              <w:keepLines/>
              <w:widowControl w:val="0"/>
              <w:jc w:val="center"/>
              <w:rPr>
                <w:ins w:id="6525" w:author="CATT" w:date="2022-08-30T14:45:00Z"/>
                <w:rFonts w:ascii="Arial" w:eastAsia="宋体" w:hAnsi="Arial" w:cs="Arial"/>
                <w:kern w:val="2"/>
                <w:sz w:val="18"/>
                <w:szCs w:val="22"/>
                <w:lang w:eastAsia="en-GB"/>
              </w:rPr>
            </w:pPr>
            <w:ins w:id="6526" w:author="CATT" w:date="2022-08-30T14:45:00Z">
              <w:r>
                <w:rPr>
                  <w:rFonts w:ascii="Arial" w:eastAsia="宋体" w:hAnsi="Arial" w:cs="Arial"/>
                  <w:sz w:val="18"/>
                  <w:lang w:eastAsia="en-GB"/>
                </w:rPr>
                <w:t>787 –</w:t>
              </w:r>
              <w:r>
                <w:rPr>
                  <w:rFonts w:ascii="Arial" w:eastAsia="宋体" w:hAnsi="Arial" w:cs="Arial"/>
                  <w:sz w:val="18"/>
                  <w:lang w:eastAsia="en-GB"/>
                </w:rPr>
                <w:tab/>
                <w:t>788 MHz</w:t>
              </w:r>
            </w:ins>
          </w:p>
        </w:tc>
        <w:tc>
          <w:tcPr>
            <w:tcW w:w="852" w:type="dxa"/>
            <w:tcBorders>
              <w:top w:val="single" w:sz="2" w:space="0" w:color="auto"/>
              <w:left w:val="single" w:sz="2" w:space="0" w:color="auto"/>
              <w:bottom w:val="single" w:sz="2" w:space="0" w:color="auto"/>
              <w:right w:val="single" w:sz="2" w:space="0" w:color="auto"/>
            </w:tcBorders>
            <w:hideMark/>
          </w:tcPr>
          <w:p w14:paraId="15E07887" w14:textId="77777777" w:rsidR="00B13304" w:rsidRDefault="00B13304">
            <w:pPr>
              <w:keepNext/>
              <w:keepLines/>
              <w:widowControl w:val="0"/>
              <w:jc w:val="center"/>
              <w:rPr>
                <w:ins w:id="6527" w:author="CATT" w:date="2022-08-30T14:45:00Z"/>
                <w:rFonts w:ascii="Arial" w:eastAsia="宋体" w:hAnsi="Arial" w:cs="Arial"/>
                <w:kern w:val="2"/>
                <w:sz w:val="18"/>
                <w:szCs w:val="22"/>
                <w:lang w:eastAsia="en-GB"/>
              </w:rPr>
            </w:pPr>
            <w:ins w:id="6528" w:author="CATT" w:date="2022-08-30T14:45:00Z">
              <w:r>
                <w:rPr>
                  <w:rFonts w:ascii="Arial" w:eastAsia="宋体" w:hAnsi="Arial" w:cs="Arial"/>
                  <w:sz w:val="18"/>
                  <w:lang w:eastAsia="en-GB"/>
                </w:rPr>
                <w:t>-49 dBm</w:t>
              </w:r>
            </w:ins>
          </w:p>
        </w:tc>
        <w:tc>
          <w:tcPr>
            <w:tcW w:w="1418" w:type="dxa"/>
            <w:tcBorders>
              <w:top w:val="single" w:sz="2" w:space="0" w:color="auto"/>
              <w:left w:val="single" w:sz="2" w:space="0" w:color="auto"/>
              <w:bottom w:val="single" w:sz="2" w:space="0" w:color="auto"/>
              <w:right w:val="single" w:sz="2" w:space="0" w:color="auto"/>
            </w:tcBorders>
            <w:hideMark/>
          </w:tcPr>
          <w:p w14:paraId="5F7C8E16" w14:textId="77777777" w:rsidR="00B13304" w:rsidRDefault="00B13304">
            <w:pPr>
              <w:keepNext/>
              <w:keepLines/>
              <w:widowControl w:val="0"/>
              <w:jc w:val="center"/>
              <w:rPr>
                <w:ins w:id="6529" w:author="CATT" w:date="2022-08-30T14:45:00Z"/>
                <w:rFonts w:ascii="Arial" w:eastAsia="宋体" w:hAnsi="Arial" w:cs="Arial"/>
                <w:kern w:val="2"/>
                <w:sz w:val="18"/>
                <w:szCs w:val="22"/>
                <w:lang w:eastAsia="en-GB"/>
              </w:rPr>
            </w:pPr>
            <w:ins w:id="6530" w:author="CATT" w:date="2022-08-30T14:45:00Z">
              <w:r>
                <w:rPr>
                  <w:rFonts w:ascii="Arial" w:eastAsia="宋体" w:hAnsi="Arial" w:cs="Arial"/>
                  <w:sz w:val="18"/>
                  <w:lang w:eastAsia="en-GB"/>
                </w:rPr>
                <w:t>1 MHz</w:t>
              </w:r>
            </w:ins>
          </w:p>
        </w:tc>
        <w:tc>
          <w:tcPr>
            <w:tcW w:w="4424" w:type="dxa"/>
            <w:tcBorders>
              <w:top w:val="single" w:sz="2" w:space="0" w:color="auto"/>
              <w:left w:val="single" w:sz="2" w:space="0" w:color="auto"/>
              <w:bottom w:val="single" w:sz="2" w:space="0" w:color="auto"/>
              <w:right w:val="single" w:sz="2" w:space="0" w:color="auto"/>
            </w:tcBorders>
          </w:tcPr>
          <w:p w14:paraId="4863C0ED" w14:textId="77777777" w:rsidR="00B13304" w:rsidRDefault="00B13304">
            <w:pPr>
              <w:keepNext/>
              <w:keepLines/>
              <w:widowControl w:val="0"/>
              <w:jc w:val="both"/>
              <w:rPr>
                <w:ins w:id="6531" w:author="CATT" w:date="2022-08-30T14:45:00Z"/>
                <w:rFonts w:ascii="Arial" w:eastAsia="宋体" w:hAnsi="Arial" w:cs="Arial"/>
                <w:kern w:val="2"/>
                <w:sz w:val="18"/>
                <w:szCs w:val="22"/>
                <w:lang w:eastAsia="ko-KR"/>
              </w:rPr>
            </w:pPr>
          </w:p>
        </w:tc>
      </w:tr>
    </w:tbl>
    <w:p w14:paraId="656E68AD" w14:textId="77777777" w:rsidR="00B13304" w:rsidRPr="00B13304" w:rsidRDefault="00B13304" w:rsidP="00B13304">
      <w:pPr>
        <w:rPr>
          <w:ins w:id="6532" w:author="CATT" w:date="2022-08-30T14:45:00Z"/>
          <w:rFonts w:ascii="Calibri" w:eastAsia="宋体" w:hAnsi="Calibri"/>
          <w:kern w:val="2"/>
          <w:sz w:val="21"/>
          <w:szCs w:val="22"/>
          <w:lang w:eastAsia="en-GB"/>
        </w:rPr>
      </w:pPr>
    </w:p>
    <w:p w14:paraId="57B29C8C" w14:textId="77777777" w:rsidR="00B13304" w:rsidRDefault="00B13304" w:rsidP="00B13304">
      <w:pPr>
        <w:keepLines/>
        <w:ind w:left="1135" w:hanging="851"/>
        <w:rPr>
          <w:ins w:id="6533" w:author="CATT" w:date="2022-08-30T14:45:00Z"/>
          <w:rFonts w:eastAsia="宋体"/>
          <w:lang w:eastAsia="zh-CN"/>
        </w:rPr>
      </w:pPr>
      <w:ins w:id="6534" w:author="CATT" w:date="2022-08-30T14:45:00Z">
        <w:r>
          <w:rPr>
            <w:rFonts w:eastAsia="宋体"/>
          </w:rPr>
          <w:t>NOTE 1:</w:t>
        </w:r>
        <w:r>
          <w:rPr>
            <w:rFonts w:eastAsia="宋体"/>
          </w:rPr>
          <w:tab/>
          <w:t xml:space="preserve">As defined in the scope for spurious emissions in this clause, except for </w:t>
        </w:r>
        <w:r>
          <w:rPr>
            <w:rFonts w:eastAsia="MS Mincho"/>
          </w:rPr>
          <w:t xml:space="preserve">the cases where the noted requirements apply to a repeater operating in </w:t>
        </w:r>
        <w:r>
          <w:rPr>
            <w:rFonts w:eastAsia="宋体"/>
          </w:rPr>
          <w:t>Band n28, the co-existence requirements in table 6.5.4.5.2 -1 do not apply for the Δf</w:t>
        </w:r>
        <w:r>
          <w:rPr>
            <w:rFonts w:eastAsia="宋体"/>
            <w:vertAlign w:val="subscript"/>
          </w:rPr>
          <w:t>OBUE</w:t>
        </w:r>
        <w:r>
          <w:rPr>
            <w:rFonts w:eastAsia="宋体"/>
          </w:rPr>
          <w:t xml:space="preserve"> frequency range immediately outside the downlink </w:t>
        </w:r>
        <w:r>
          <w:rPr>
            <w:rFonts w:eastAsia="宋体"/>
            <w:i/>
          </w:rPr>
          <w:t>operating band</w:t>
        </w:r>
        <w:r>
          <w:rPr>
            <w:rFonts w:eastAsia="宋体"/>
          </w:rPr>
          <w:t>. Emission limits for this excluded frequency range may be covered by local or regional requirements.</w:t>
        </w:r>
      </w:ins>
    </w:p>
    <w:p w14:paraId="7A2C8FAE" w14:textId="77777777" w:rsidR="00B13304" w:rsidRDefault="00B13304" w:rsidP="00B13304">
      <w:pPr>
        <w:keepLines/>
        <w:ind w:left="1135" w:hanging="851"/>
        <w:rPr>
          <w:ins w:id="6535" w:author="CATT" w:date="2022-08-30T14:45:00Z"/>
          <w:rFonts w:eastAsia="宋体"/>
        </w:rPr>
      </w:pPr>
      <w:ins w:id="6536" w:author="CATT" w:date="2022-08-30T14:45:00Z">
        <w:r>
          <w:rPr>
            <w:rFonts w:eastAsia="宋体"/>
          </w:rPr>
          <w:t>NOTE 2:</w:t>
        </w:r>
        <w:r>
          <w:rPr>
            <w:rFonts w:eastAsia="宋体"/>
          </w:rPr>
          <w:tab/>
          <w:t xml:space="preserve">Table 6.5.4.5.2 -1 assumes that two </w:t>
        </w:r>
        <w:r>
          <w:rPr>
            <w:rFonts w:eastAsia="宋体"/>
            <w:i/>
          </w:rPr>
          <w:t>operating bands</w:t>
        </w:r>
        <w:r>
          <w:rPr>
            <w:rFonts w:eastAsia="宋体"/>
          </w:rPr>
          <w:t>,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ins>
    </w:p>
    <w:p w14:paraId="1A910AD6" w14:textId="77777777" w:rsidR="00B13304" w:rsidRDefault="00B13304" w:rsidP="00B13304">
      <w:pPr>
        <w:keepLines/>
        <w:ind w:left="1135" w:hanging="851"/>
        <w:rPr>
          <w:ins w:id="6537" w:author="CATT" w:date="2022-08-30T14:45:00Z"/>
          <w:rFonts w:eastAsia="宋体"/>
        </w:rPr>
      </w:pPr>
      <w:ins w:id="6538" w:author="CATT" w:date="2022-08-30T14:45:00Z">
        <w:r>
          <w:rPr>
            <w:rFonts w:eastAsia="宋体"/>
          </w:rPr>
          <w:t>NOTE 3:</w:t>
        </w:r>
        <w:r>
          <w:rPr>
            <w:rFonts w:eastAsia="宋体"/>
          </w:rPr>
          <w:tab/>
          <w:t>For unsynchronized operation, special co-existence requirements may apply that are not covered by the 3GPP specifications.</w:t>
        </w:r>
      </w:ins>
    </w:p>
    <w:p w14:paraId="49597A8D" w14:textId="77777777" w:rsidR="00B13304" w:rsidRDefault="00B13304" w:rsidP="00B13304">
      <w:pPr>
        <w:keepLines/>
        <w:ind w:left="1135" w:hanging="851"/>
        <w:rPr>
          <w:ins w:id="6539" w:author="CATT" w:date="2022-08-30T14:45:00Z"/>
          <w:rFonts w:eastAsia="宋体"/>
        </w:rPr>
      </w:pPr>
      <w:ins w:id="6540" w:author="CATT" w:date="2022-08-30T14:45:00Z">
        <w:r>
          <w:rPr>
            <w:rFonts w:eastAsia="宋体"/>
          </w:rPr>
          <w:t>NOTE 4:</w:t>
        </w:r>
        <w:r>
          <w:rPr>
            <w:rFonts w:eastAsia="宋体"/>
          </w:rPr>
          <w:tab/>
          <w:t xml:space="preserve">For NR Band n28 repeater, specific solutions may be required to fulfil the spurious emissions limits for repeater for co-existence with E-UTRA Band 27 UL </w:t>
        </w:r>
        <w:r>
          <w:rPr>
            <w:rFonts w:eastAsia="宋体"/>
            <w:i/>
          </w:rPr>
          <w:t>operating band</w:t>
        </w:r>
        <w:r>
          <w:rPr>
            <w:rFonts w:eastAsia="宋体"/>
          </w:rPr>
          <w:t>.</w:t>
        </w:r>
      </w:ins>
    </w:p>
    <w:p w14:paraId="08BF3FA7" w14:textId="77777777" w:rsidR="00B13304" w:rsidRDefault="00B13304" w:rsidP="00B13304">
      <w:pPr>
        <w:keepLines/>
        <w:ind w:left="1135" w:hanging="851"/>
        <w:rPr>
          <w:ins w:id="6541" w:author="CATT" w:date="2022-08-30T14:45:00Z"/>
          <w:rFonts w:eastAsia="宋体"/>
        </w:rPr>
      </w:pPr>
      <w:ins w:id="6542" w:author="CATT" w:date="2022-08-30T14:45:00Z">
        <w:r>
          <w:rPr>
            <w:rFonts w:eastAsia="宋体"/>
          </w:rPr>
          <w:t>NOTE 5:</w:t>
        </w:r>
        <w:r>
          <w:rPr>
            <w:rFonts w:eastAsia="宋体"/>
          </w:rPr>
          <w:tab/>
          <w:t>For NR Band n29 repeater, specific solutions may be required to fulfil the spurious emissions limits for NR repeater for co-existence with UTRA Band XII, E-UTRA Band 12 or NR Band n12 UL operating band, E-UTRA Band 17 UL operating band or E-UTRA Band 85 UL or NR Band n85 UL operating band.</w:t>
        </w:r>
      </w:ins>
    </w:p>
    <w:p w14:paraId="2BF9A7A3" w14:textId="77777777" w:rsidR="00B13304" w:rsidRPr="00B13304" w:rsidRDefault="00B13304" w:rsidP="00B13304">
      <w:pPr>
        <w:rPr>
          <w:ins w:id="6543" w:author="CATT" w:date="2022-08-30T14:45:00Z"/>
        </w:rPr>
      </w:pPr>
    </w:p>
    <w:p w14:paraId="23A0D402" w14:textId="77777777" w:rsidR="00B13304" w:rsidRDefault="00B13304" w:rsidP="00B13304">
      <w:pPr>
        <w:rPr>
          <w:ins w:id="6544" w:author="CATT" w:date="2022-08-30T14:45:00Z"/>
          <w:rFonts w:cs="v3.8.0"/>
        </w:rPr>
      </w:pPr>
      <w:ins w:id="6545" w:author="CATT" w:date="2022-08-30T14:45:00Z">
        <w:r>
          <w:t>The following requirement may be applied for the protection of PHS.</w:t>
        </w:r>
        <w:r>
          <w:rPr>
            <w:rFonts w:cs="v3.8.0"/>
          </w:rPr>
          <w:t xml:space="preserve"> This requirement is also applicable at specified frequencies falling between </w:t>
        </w:r>
        <w:r>
          <w:t>Δf</w:t>
        </w:r>
        <w:r>
          <w:rPr>
            <w:rFonts w:cs="v5.0.0"/>
            <w:vertAlign w:val="subscript"/>
          </w:rPr>
          <w:t>OBUE</w:t>
        </w:r>
        <w:r>
          <w:t xml:space="preserve"> </w:t>
        </w:r>
        <w:r>
          <w:rPr>
            <w:rFonts w:cs="v3.8.0"/>
          </w:rPr>
          <w:t xml:space="preserve">below the </w:t>
        </w:r>
        <w:r>
          <w:t xml:space="preserve">lowest repeater transmitter frequency of the downlink </w:t>
        </w:r>
        <w:r>
          <w:rPr>
            <w:i/>
          </w:rPr>
          <w:t>operating band</w:t>
        </w:r>
        <w:r>
          <w:t xml:space="preserve"> and Δf</w:t>
        </w:r>
        <w:r>
          <w:rPr>
            <w:rFonts w:cs="v5.0.0"/>
            <w:vertAlign w:val="subscript"/>
          </w:rPr>
          <w:t>OBUE</w:t>
        </w:r>
        <w:r>
          <w:t xml:space="preserve"> above the highest repeater transmitter frequency of the downlink </w:t>
        </w:r>
        <w:r>
          <w:rPr>
            <w:i/>
          </w:rPr>
          <w:t>operating band</w:t>
        </w:r>
        <w:r>
          <w:t>. Δf</w:t>
        </w:r>
        <w:r>
          <w:rPr>
            <w:vertAlign w:val="subscript"/>
          </w:rPr>
          <w:t>OBUE</w:t>
        </w:r>
        <w:r>
          <w:rPr>
            <w:rFonts w:cs="v5.0.0"/>
          </w:rPr>
          <w:t xml:space="preserve"> is defined in clause 6.5.1. </w:t>
        </w:r>
      </w:ins>
    </w:p>
    <w:p w14:paraId="6BF2289D" w14:textId="77777777" w:rsidR="00B13304" w:rsidRPr="00B13304" w:rsidRDefault="00B13304" w:rsidP="00B13304">
      <w:pPr>
        <w:rPr>
          <w:ins w:id="6546" w:author="CATT" w:date="2022-08-30T14:45:00Z"/>
        </w:rPr>
      </w:pPr>
      <w:ins w:id="6547" w:author="CATT" w:date="2022-08-30T14:45:00Z">
        <w:r>
          <w:t xml:space="preserve">The spurious emission </w:t>
        </w:r>
        <w:r>
          <w:rPr>
            <w:rFonts w:cs="v5.0.0"/>
            <w:i/>
            <w:lang w:eastAsia="en-GB"/>
          </w:rPr>
          <w:t>minimum requirements</w:t>
        </w:r>
        <w:r>
          <w:t xml:space="preserve"> for this requirement are:</w:t>
        </w:r>
      </w:ins>
    </w:p>
    <w:p w14:paraId="440D11B6" w14:textId="77777777" w:rsidR="00B13304" w:rsidRDefault="00B13304" w:rsidP="00B13304">
      <w:pPr>
        <w:keepNext/>
        <w:keepLines/>
        <w:spacing w:before="60"/>
        <w:jc w:val="center"/>
        <w:rPr>
          <w:ins w:id="6548" w:author="CATT" w:date="2022-08-30T14:45:00Z"/>
          <w:rFonts w:ascii="Arial" w:hAnsi="Arial"/>
          <w:b/>
        </w:rPr>
      </w:pPr>
      <w:ins w:id="6549" w:author="CATT" w:date="2022-08-30T14:45:00Z">
        <w:r>
          <w:rPr>
            <w:rFonts w:ascii="Arial" w:hAnsi="Arial"/>
            <w:b/>
          </w:rPr>
          <w:lastRenderedPageBreak/>
          <w:t>Table 6.5.4.5.2-2: Repeater spurious emissions minimum requirements for repeater for co-existence with PHS for DL</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B13304" w14:paraId="22487C64" w14:textId="77777777" w:rsidTr="00B13304">
        <w:trPr>
          <w:cantSplit/>
          <w:jc w:val="center"/>
          <w:ins w:id="6550" w:author="CATT" w:date="2022-08-30T14:45:00Z"/>
        </w:trPr>
        <w:tc>
          <w:tcPr>
            <w:tcW w:w="2538" w:type="dxa"/>
            <w:tcBorders>
              <w:top w:val="single" w:sz="6" w:space="0" w:color="000000"/>
              <w:left w:val="single" w:sz="6" w:space="0" w:color="000000"/>
              <w:bottom w:val="single" w:sz="6" w:space="0" w:color="000000"/>
              <w:right w:val="single" w:sz="6" w:space="0" w:color="000000"/>
            </w:tcBorders>
            <w:hideMark/>
          </w:tcPr>
          <w:p w14:paraId="446D4490" w14:textId="77777777" w:rsidR="00B13304" w:rsidRPr="00B13304" w:rsidRDefault="00B13304">
            <w:pPr>
              <w:keepNext/>
              <w:keepLines/>
              <w:widowControl w:val="0"/>
              <w:jc w:val="center"/>
              <w:rPr>
                <w:ins w:id="6551" w:author="CATT" w:date="2022-08-30T14:45:00Z"/>
                <w:rFonts w:ascii="Arial" w:hAnsi="Arial" w:cs="Arial"/>
                <w:b/>
                <w:kern w:val="2"/>
                <w:sz w:val="18"/>
                <w:szCs w:val="22"/>
              </w:rPr>
            </w:pPr>
            <w:ins w:id="6552" w:author="CATT" w:date="2022-08-30T14:45:00Z">
              <w:r>
                <w:rPr>
                  <w:rFonts w:ascii="Arial" w:hAnsi="Arial" w:cs="Arial"/>
                  <w:b/>
                  <w:sz w:val="18"/>
                </w:rPr>
                <w:t>Frequency range</w:t>
              </w:r>
            </w:ins>
          </w:p>
        </w:tc>
        <w:tc>
          <w:tcPr>
            <w:tcW w:w="1276" w:type="dxa"/>
            <w:tcBorders>
              <w:top w:val="single" w:sz="6" w:space="0" w:color="000000"/>
              <w:left w:val="single" w:sz="6" w:space="0" w:color="000000"/>
              <w:bottom w:val="single" w:sz="6" w:space="0" w:color="000000"/>
              <w:right w:val="single" w:sz="6" w:space="0" w:color="000000"/>
            </w:tcBorders>
            <w:hideMark/>
          </w:tcPr>
          <w:p w14:paraId="2EEC3329" w14:textId="77777777" w:rsidR="00B13304" w:rsidRPr="00B13304" w:rsidRDefault="00B13304">
            <w:pPr>
              <w:keepNext/>
              <w:keepLines/>
              <w:widowControl w:val="0"/>
              <w:jc w:val="center"/>
              <w:rPr>
                <w:ins w:id="6553" w:author="CATT" w:date="2022-08-30T14:45:00Z"/>
                <w:rFonts w:ascii="Arial" w:hAnsi="Arial" w:cs="Arial"/>
                <w:b/>
                <w:kern w:val="2"/>
                <w:sz w:val="18"/>
                <w:szCs w:val="22"/>
              </w:rPr>
            </w:pPr>
            <w:ins w:id="6554" w:author="CATT" w:date="2022-08-30T14:45:00Z">
              <w:r>
                <w:rPr>
                  <w:rFonts w:ascii="Arial" w:hAnsi="Arial" w:cs="v5.0.0"/>
                  <w:b/>
                  <w:i/>
                  <w:sz w:val="18"/>
                </w:rPr>
                <w:t>minimum requirements</w:t>
              </w:r>
            </w:ins>
          </w:p>
        </w:tc>
        <w:tc>
          <w:tcPr>
            <w:tcW w:w="1418" w:type="dxa"/>
            <w:tcBorders>
              <w:top w:val="single" w:sz="6" w:space="0" w:color="000000"/>
              <w:left w:val="single" w:sz="6" w:space="0" w:color="000000"/>
              <w:bottom w:val="single" w:sz="6" w:space="0" w:color="000000"/>
              <w:right w:val="single" w:sz="6" w:space="0" w:color="000000"/>
            </w:tcBorders>
            <w:hideMark/>
          </w:tcPr>
          <w:p w14:paraId="3673867C" w14:textId="77777777" w:rsidR="00B13304" w:rsidRPr="00B13304" w:rsidRDefault="00B13304">
            <w:pPr>
              <w:keepNext/>
              <w:keepLines/>
              <w:widowControl w:val="0"/>
              <w:jc w:val="center"/>
              <w:rPr>
                <w:ins w:id="6555" w:author="CATT" w:date="2022-08-30T14:45:00Z"/>
                <w:rFonts w:ascii="Arial" w:hAnsi="Arial" w:cs="Arial"/>
                <w:b/>
                <w:kern w:val="2"/>
                <w:sz w:val="18"/>
                <w:szCs w:val="22"/>
              </w:rPr>
            </w:pPr>
            <w:ins w:id="6556" w:author="CATT" w:date="2022-08-30T14:45:00Z">
              <w:r>
                <w:rPr>
                  <w:rFonts w:ascii="Arial" w:hAnsi="Arial" w:cs="Arial"/>
                  <w:b/>
                  <w:i/>
                  <w:sz w:val="18"/>
                </w:rPr>
                <w:t>Measurement Bandwidth</w:t>
              </w:r>
            </w:ins>
          </w:p>
        </w:tc>
        <w:tc>
          <w:tcPr>
            <w:tcW w:w="3617" w:type="dxa"/>
            <w:tcBorders>
              <w:top w:val="single" w:sz="6" w:space="0" w:color="000000"/>
              <w:left w:val="single" w:sz="6" w:space="0" w:color="000000"/>
              <w:bottom w:val="single" w:sz="6" w:space="0" w:color="000000"/>
              <w:right w:val="single" w:sz="6" w:space="0" w:color="000000"/>
            </w:tcBorders>
            <w:hideMark/>
          </w:tcPr>
          <w:p w14:paraId="08FB0DAE" w14:textId="77777777" w:rsidR="00B13304" w:rsidRPr="00B13304" w:rsidRDefault="00B13304">
            <w:pPr>
              <w:keepNext/>
              <w:keepLines/>
              <w:widowControl w:val="0"/>
              <w:jc w:val="center"/>
              <w:rPr>
                <w:ins w:id="6557" w:author="CATT" w:date="2022-08-30T14:45:00Z"/>
                <w:rFonts w:ascii="Arial" w:hAnsi="Arial" w:cs="Arial"/>
                <w:b/>
                <w:kern w:val="2"/>
                <w:sz w:val="18"/>
                <w:szCs w:val="22"/>
              </w:rPr>
            </w:pPr>
            <w:ins w:id="6558" w:author="CATT" w:date="2022-08-30T14:45:00Z">
              <w:r>
                <w:rPr>
                  <w:rFonts w:ascii="Arial" w:hAnsi="Arial" w:cs="Arial"/>
                  <w:b/>
                  <w:sz w:val="18"/>
                </w:rPr>
                <w:t>Note</w:t>
              </w:r>
            </w:ins>
          </w:p>
        </w:tc>
      </w:tr>
      <w:tr w:rsidR="00B13304" w14:paraId="604BEB0F" w14:textId="77777777" w:rsidTr="00B13304">
        <w:trPr>
          <w:cantSplit/>
          <w:jc w:val="center"/>
          <w:ins w:id="6559" w:author="CATT" w:date="2022-08-30T14:45:00Z"/>
        </w:trPr>
        <w:tc>
          <w:tcPr>
            <w:tcW w:w="2538" w:type="dxa"/>
            <w:tcBorders>
              <w:top w:val="single" w:sz="4" w:space="0" w:color="auto"/>
              <w:left w:val="single" w:sz="6" w:space="0" w:color="000000"/>
              <w:bottom w:val="single" w:sz="6" w:space="0" w:color="000000"/>
              <w:right w:val="single" w:sz="6" w:space="0" w:color="000000"/>
            </w:tcBorders>
            <w:hideMark/>
          </w:tcPr>
          <w:p w14:paraId="51D8DA4D" w14:textId="77777777" w:rsidR="00B13304" w:rsidRPr="00B13304" w:rsidRDefault="00B13304">
            <w:pPr>
              <w:keepNext/>
              <w:keepLines/>
              <w:widowControl w:val="0"/>
              <w:jc w:val="center"/>
              <w:rPr>
                <w:ins w:id="6560" w:author="CATT" w:date="2022-08-30T14:45:00Z"/>
                <w:rFonts w:ascii="Arial" w:hAnsi="Arial" w:cs="Arial"/>
                <w:kern w:val="2"/>
                <w:sz w:val="18"/>
                <w:szCs w:val="22"/>
              </w:rPr>
            </w:pPr>
            <w:ins w:id="6561" w:author="CATT" w:date="2022-08-30T14:45:00Z">
              <w:r>
                <w:rPr>
                  <w:rFonts w:ascii="Arial" w:hAnsi="Arial" w:cs="Arial"/>
                  <w:sz w:val="18"/>
                </w:rPr>
                <w:t>1884.5 – 1915.7 MHz</w:t>
              </w:r>
            </w:ins>
          </w:p>
        </w:tc>
        <w:tc>
          <w:tcPr>
            <w:tcW w:w="1276" w:type="dxa"/>
            <w:tcBorders>
              <w:top w:val="single" w:sz="4" w:space="0" w:color="auto"/>
              <w:left w:val="single" w:sz="6" w:space="0" w:color="000000"/>
              <w:bottom w:val="single" w:sz="6" w:space="0" w:color="000000"/>
              <w:right w:val="single" w:sz="6" w:space="0" w:color="000000"/>
            </w:tcBorders>
            <w:hideMark/>
          </w:tcPr>
          <w:p w14:paraId="073B8AE0" w14:textId="77777777" w:rsidR="00B13304" w:rsidRPr="00B13304" w:rsidRDefault="00B13304">
            <w:pPr>
              <w:keepNext/>
              <w:keepLines/>
              <w:widowControl w:val="0"/>
              <w:jc w:val="center"/>
              <w:rPr>
                <w:ins w:id="6562" w:author="CATT" w:date="2022-08-30T14:45:00Z"/>
                <w:rFonts w:ascii="Arial" w:hAnsi="Arial" w:cs="Arial"/>
                <w:kern w:val="2"/>
                <w:sz w:val="18"/>
                <w:szCs w:val="22"/>
              </w:rPr>
            </w:pPr>
            <w:ins w:id="6563" w:author="CATT" w:date="2022-08-30T14:45:00Z">
              <w:r>
                <w:rPr>
                  <w:rFonts w:ascii="Arial" w:hAnsi="Arial" w:cs="Arial"/>
                  <w:sz w:val="18"/>
                </w:rPr>
                <w:t>-41 dBm</w:t>
              </w:r>
            </w:ins>
          </w:p>
        </w:tc>
        <w:tc>
          <w:tcPr>
            <w:tcW w:w="1418" w:type="dxa"/>
            <w:tcBorders>
              <w:top w:val="single" w:sz="4" w:space="0" w:color="auto"/>
              <w:left w:val="single" w:sz="6" w:space="0" w:color="000000"/>
              <w:bottom w:val="single" w:sz="6" w:space="0" w:color="000000"/>
              <w:right w:val="single" w:sz="6" w:space="0" w:color="000000"/>
            </w:tcBorders>
            <w:hideMark/>
          </w:tcPr>
          <w:p w14:paraId="124B711E" w14:textId="77777777" w:rsidR="00B13304" w:rsidRPr="00B13304" w:rsidRDefault="00B13304">
            <w:pPr>
              <w:keepNext/>
              <w:keepLines/>
              <w:widowControl w:val="0"/>
              <w:jc w:val="center"/>
              <w:rPr>
                <w:ins w:id="6564" w:author="CATT" w:date="2022-08-30T14:45:00Z"/>
                <w:rFonts w:ascii="Arial" w:hAnsi="Arial" w:cs="Arial"/>
                <w:kern w:val="2"/>
                <w:sz w:val="18"/>
                <w:szCs w:val="22"/>
              </w:rPr>
            </w:pPr>
            <w:ins w:id="6565" w:author="CATT" w:date="2022-08-30T14:45:00Z">
              <w:r>
                <w:rPr>
                  <w:rFonts w:ascii="Arial" w:hAnsi="Arial" w:cs="Arial"/>
                  <w:sz w:val="18"/>
                </w:rPr>
                <w:t>300 kHz</w:t>
              </w:r>
            </w:ins>
          </w:p>
        </w:tc>
        <w:tc>
          <w:tcPr>
            <w:tcW w:w="3617" w:type="dxa"/>
            <w:tcBorders>
              <w:top w:val="single" w:sz="4" w:space="0" w:color="auto"/>
              <w:left w:val="single" w:sz="6" w:space="0" w:color="000000"/>
              <w:bottom w:val="single" w:sz="6" w:space="0" w:color="000000"/>
              <w:right w:val="single" w:sz="6" w:space="0" w:color="000000"/>
            </w:tcBorders>
            <w:hideMark/>
          </w:tcPr>
          <w:p w14:paraId="733F5926" w14:textId="77777777" w:rsidR="00B13304" w:rsidRPr="00B13304" w:rsidRDefault="00B13304">
            <w:pPr>
              <w:keepNext/>
              <w:keepLines/>
              <w:widowControl w:val="0"/>
              <w:jc w:val="center"/>
              <w:rPr>
                <w:ins w:id="6566" w:author="CATT" w:date="2022-08-30T14:45:00Z"/>
                <w:rFonts w:ascii="Arial" w:hAnsi="Arial" w:cs="Arial"/>
                <w:kern w:val="2"/>
                <w:sz w:val="18"/>
                <w:szCs w:val="22"/>
              </w:rPr>
            </w:pPr>
            <w:ins w:id="6567" w:author="CATT" w:date="2022-08-30T14:45:00Z">
              <w:r>
                <w:rPr>
                  <w:rFonts w:ascii="Arial" w:hAnsi="Arial" w:cs="Arial"/>
                  <w:sz w:val="18"/>
                </w:rPr>
                <w:t xml:space="preserve">Applicable when co-existence with PHS system operating in 1884.5 </w:t>
              </w:r>
              <w:r>
                <w:rPr>
                  <w:rFonts w:ascii="Arial" w:hAnsi="Arial"/>
                  <w:sz w:val="18"/>
                </w:rPr>
                <w:t>–</w:t>
              </w:r>
              <w:r>
                <w:rPr>
                  <w:rFonts w:ascii="Arial" w:hAnsi="Arial" w:cs="Arial"/>
                  <w:sz w:val="18"/>
                </w:rPr>
                <w:t xml:space="preserve"> 1915.7 MHz </w:t>
              </w:r>
            </w:ins>
          </w:p>
        </w:tc>
      </w:tr>
    </w:tbl>
    <w:p w14:paraId="5B8579A3" w14:textId="77777777" w:rsidR="00B13304" w:rsidRPr="00B13304" w:rsidRDefault="00B13304" w:rsidP="00B13304">
      <w:pPr>
        <w:rPr>
          <w:ins w:id="6568" w:author="CATT" w:date="2022-08-30T14:45:00Z"/>
          <w:rFonts w:ascii="Calibri" w:hAnsi="Calibri"/>
          <w:kern w:val="2"/>
          <w:sz w:val="21"/>
          <w:szCs w:val="22"/>
        </w:rPr>
      </w:pPr>
    </w:p>
    <w:p w14:paraId="2A983E3A" w14:textId="77777777" w:rsidR="00B13304" w:rsidRDefault="00B13304" w:rsidP="00B13304">
      <w:pPr>
        <w:rPr>
          <w:ins w:id="6569" w:author="CATT" w:date="2022-08-30T14:45:00Z"/>
        </w:rPr>
      </w:pPr>
      <w:ins w:id="6570" w:author="CATT" w:date="2022-08-30T14:45:00Z">
        <w:r>
          <w:t xml:space="preserve">In certain regions, the following requirement may apply to NR repeater operating in Band n50 and n75 within the 1432 – 1452 MHz, and in Band n51 and Band n76. The </w:t>
        </w:r>
        <w:r>
          <w:rPr>
            <w:rFonts w:cs="v5.0.0"/>
            <w:i/>
            <w:lang w:eastAsia="en-GB"/>
          </w:rPr>
          <w:t>minimum requirements</w:t>
        </w:r>
        <w:r>
          <w:rPr>
            <w:i/>
          </w:rPr>
          <w:t xml:space="preserve"> are</w:t>
        </w:r>
        <w:r>
          <w:t xml:space="preserve"> specified in Table 6.5.4.5.2-3.</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repeater downlink </w:t>
        </w:r>
        <w:r>
          <w:rPr>
            <w:rFonts w:cs="v3.8.0"/>
            <w:i/>
          </w:rPr>
          <w:t>operating band</w:t>
        </w:r>
        <w:r>
          <w:rPr>
            <w:rFonts w:cs="v3.8.0"/>
          </w:rPr>
          <w:t xml:space="preserve"> up to </w:t>
        </w:r>
        <w:r>
          <w:t>Δf</w:t>
        </w:r>
        <w:r>
          <w:rPr>
            <w:vertAlign w:val="subscript"/>
          </w:rPr>
          <w:t>OBUE</w:t>
        </w:r>
        <w:r>
          <w:rPr>
            <w:rFonts w:cs="v3.8.0"/>
          </w:rPr>
          <w:t xml:space="preserve"> above the highest frequency of the repeater downlink </w:t>
        </w:r>
        <w:r>
          <w:rPr>
            <w:rFonts w:cs="v3.8.0"/>
            <w:i/>
          </w:rPr>
          <w:t>operating band</w:t>
        </w:r>
        <w:r>
          <w:rPr>
            <w:rFonts w:cs="v3.8.0"/>
          </w:rPr>
          <w:t>.</w:t>
        </w:r>
      </w:ins>
    </w:p>
    <w:p w14:paraId="2D981302" w14:textId="77777777" w:rsidR="00B13304" w:rsidRDefault="00B13304" w:rsidP="00B13304">
      <w:pPr>
        <w:keepNext/>
        <w:keepLines/>
        <w:spacing w:before="60"/>
        <w:jc w:val="center"/>
        <w:rPr>
          <w:ins w:id="6571" w:author="CATT" w:date="2022-08-30T14:45:00Z"/>
          <w:rFonts w:ascii="Arial" w:hAnsi="Arial"/>
          <w:b/>
        </w:rPr>
      </w:pPr>
      <w:ins w:id="6572" w:author="CATT" w:date="2022-08-30T14:45:00Z">
        <w:r>
          <w:rPr>
            <w:rFonts w:ascii="Arial" w:hAnsi="Arial"/>
            <w:b/>
          </w:rPr>
          <w:t>Table 6.5.4.5.2-3: Additional operating band unwanted emission minimum requirement for NR repeater operating in Band n50 and n75 within 1432 – 1452 MHz, and in Band n51 and n76</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B13304" w14:paraId="2B7F6A41" w14:textId="77777777" w:rsidTr="00B13304">
        <w:trPr>
          <w:cantSplit/>
          <w:jc w:val="center"/>
          <w:ins w:id="6573" w:author="CATT" w:date="2022-08-30T14:45:00Z"/>
        </w:trPr>
        <w:tc>
          <w:tcPr>
            <w:tcW w:w="3041" w:type="dxa"/>
            <w:tcBorders>
              <w:top w:val="single" w:sz="4" w:space="0" w:color="auto"/>
              <w:left w:val="single" w:sz="4" w:space="0" w:color="auto"/>
              <w:bottom w:val="single" w:sz="4" w:space="0" w:color="auto"/>
              <w:right w:val="single" w:sz="4" w:space="0" w:color="auto"/>
            </w:tcBorders>
            <w:hideMark/>
          </w:tcPr>
          <w:p w14:paraId="3E1E08B2" w14:textId="77777777" w:rsidR="00B13304" w:rsidRPr="00B13304" w:rsidRDefault="00B13304">
            <w:pPr>
              <w:keepNext/>
              <w:keepLines/>
              <w:widowControl w:val="0"/>
              <w:jc w:val="center"/>
              <w:rPr>
                <w:ins w:id="6574" w:author="CATT" w:date="2022-08-30T14:45:00Z"/>
                <w:rFonts w:ascii="Arial" w:hAnsi="Arial"/>
                <w:b/>
                <w:kern w:val="2"/>
                <w:sz w:val="18"/>
                <w:szCs w:val="22"/>
              </w:rPr>
            </w:pPr>
            <w:ins w:id="6575" w:author="CATT" w:date="2022-08-30T14:45:00Z">
              <w:r>
                <w:rPr>
                  <w:rFonts w:ascii="Arial" w:hAnsi="Arial"/>
                  <w:b/>
                  <w:sz w:val="18"/>
                </w:rPr>
                <w:t>Filter centre frequency, F</w:t>
              </w:r>
              <w:r>
                <w:rPr>
                  <w:rFonts w:ascii="Arial" w:hAnsi="Arial"/>
                  <w:b/>
                  <w:sz w:val="18"/>
                  <w:vertAlign w:val="subscript"/>
                </w:rPr>
                <w:t>filter</w:t>
              </w:r>
            </w:ins>
          </w:p>
        </w:tc>
        <w:tc>
          <w:tcPr>
            <w:tcW w:w="2080" w:type="dxa"/>
            <w:tcBorders>
              <w:top w:val="single" w:sz="4" w:space="0" w:color="auto"/>
              <w:left w:val="single" w:sz="4" w:space="0" w:color="auto"/>
              <w:bottom w:val="single" w:sz="4" w:space="0" w:color="auto"/>
              <w:right w:val="single" w:sz="4" w:space="0" w:color="auto"/>
            </w:tcBorders>
            <w:hideMark/>
          </w:tcPr>
          <w:p w14:paraId="21406DC2" w14:textId="77777777" w:rsidR="00B13304" w:rsidRPr="00B13304" w:rsidRDefault="00B13304">
            <w:pPr>
              <w:keepNext/>
              <w:keepLines/>
              <w:widowControl w:val="0"/>
              <w:jc w:val="center"/>
              <w:rPr>
                <w:ins w:id="6576" w:author="CATT" w:date="2022-08-30T14:45:00Z"/>
                <w:rFonts w:ascii="Arial" w:hAnsi="Arial"/>
                <w:b/>
                <w:i/>
                <w:kern w:val="2"/>
                <w:sz w:val="18"/>
                <w:szCs w:val="22"/>
              </w:rPr>
            </w:pPr>
            <w:ins w:id="6577" w:author="CATT" w:date="2022-08-30T14:45:00Z">
              <w:r>
                <w:rPr>
                  <w:rFonts w:ascii="Arial" w:hAnsi="Arial" w:cs="v5.0.0"/>
                  <w:b/>
                  <w:i/>
                  <w:sz w:val="18"/>
                </w:rPr>
                <w:t>Minimum requirements</w:t>
              </w:r>
            </w:ins>
          </w:p>
        </w:tc>
        <w:tc>
          <w:tcPr>
            <w:tcW w:w="1642" w:type="dxa"/>
            <w:tcBorders>
              <w:top w:val="single" w:sz="4" w:space="0" w:color="auto"/>
              <w:left w:val="single" w:sz="4" w:space="0" w:color="auto"/>
              <w:bottom w:val="single" w:sz="4" w:space="0" w:color="auto"/>
              <w:right w:val="single" w:sz="4" w:space="0" w:color="auto"/>
            </w:tcBorders>
            <w:hideMark/>
          </w:tcPr>
          <w:p w14:paraId="3FBF5DD4" w14:textId="77777777" w:rsidR="00B13304" w:rsidRPr="00B13304" w:rsidRDefault="00B13304">
            <w:pPr>
              <w:keepNext/>
              <w:keepLines/>
              <w:widowControl w:val="0"/>
              <w:jc w:val="center"/>
              <w:rPr>
                <w:ins w:id="6578" w:author="CATT" w:date="2022-08-30T14:45:00Z"/>
                <w:rFonts w:ascii="Arial" w:hAnsi="Arial"/>
                <w:b/>
                <w:kern w:val="2"/>
                <w:sz w:val="18"/>
                <w:szCs w:val="22"/>
              </w:rPr>
            </w:pPr>
            <w:ins w:id="6579" w:author="CATT" w:date="2022-08-30T14:45:00Z">
              <w:r>
                <w:rPr>
                  <w:rFonts w:ascii="Arial" w:hAnsi="Arial"/>
                  <w:b/>
                  <w:i/>
                  <w:sz w:val="18"/>
                </w:rPr>
                <w:t>Measurement Bandwidth</w:t>
              </w:r>
            </w:ins>
          </w:p>
        </w:tc>
      </w:tr>
      <w:tr w:rsidR="00B13304" w14:paraId="2B1C214D" w14:textId="77777777" w:rsidTr="00B13304">
        <w:trPr>
          <w:cantSplit/>
          <w:jc w:val="center"/>
          <w:ins w:id="6580" w:author="CATT" w:date="2022-08-30T14:45:00Z"/>
        </w:trPr>
        <w:tc>
          <w:tcPr>
            <w:tcW w:w="3041" w:type="dxa"/>
            <w:tcBorders>
              <w:top w:val="single" w:sz="4" w:space="0" w:color="auto"/>
              <w:left w:val="single" w:sz="4" w:space="0" w:color="auto"/>
              <w:bottom w:val="single" w:sz="4" w:space="0" w:color="auto"/>
              <w:right w:val="single" w:sz="4" w:space="0" w:color="auto"/>
            </w:tcBorders>
            <w:hideMark/>
          </w:tcPr>
          <w:p w14:paraId="521C0A17" w14:textId="77777777" w:rsidR="00B13304" w:rsidRPr="00B13304" w:rsidRDefault="00B13304">
            <w:pPr>
              <w:keepNext/>
              <w:keepLines/>
              <w:widowControl w:val="0"/>
              <w:jc w:val="center"/>
              <w:rPr>
                <w:ins w:id="6581" w:author="CATT" w:date="2022-08-30T14:45:00Z"/>
                <w:rFonts w:ascii="Arial" w:hAnsi="Arial"/>
                <w:kern w:val="2"/>
                <w:sz w:val="18"/>
                <w:szCs w:val="22"/>
              </w:rPr>
            </w:pPr>
            <w:ins w:id="6582" w:author="CATT" w:date="2022-08-30T14:45:00Z">
              <w:r>
                <w:rPr>
                  <w:rFonts w:ascii="Arial" w:hAnsi="Arial"/>
                  <w:sz w:val="18"/>
                </w:rPr>
                <w:t>F</w:t>
              </w:r>
              <w:r>
                <w:rPr>
                  <w:rFonts w:ascii="Arial" w:hAnsi="Arial"/>
                  <w:sz w:val="18"/>
                  <w:vertAlign w:val="subscript"/>
                </w:rPr>
                <w:t>filter</w:t>
              </w:r>
              <w:r>
                <w:rPr>
                  <w:rFonts w:ascii="Arial" w:hAnsi="Arial"/>
                  <w:sz w:val="18"/>
                </w:rPr>
                <w:t xml:space="preserve"> = 1413.5 MHz</w:t>
              </w:r>
            </w:ins>
          </w:p>
        </w:tc>
        <w:tc>
          <w:tcPr>
            <w:tcW w:w="2080" w:type="dxa"/>
            <w:tcBorders>
              <w:top w:val="single" w:sz="4" w:space="0" w:color="auto"/>
              <w:left w:val="single" w:sz="4" w:space="0" w:color="auto"/>
              <w:bottom w:val="single" w:sz="4" w:space="0" w:color="auto"/>
              <w:right w:val="single" w:sz="4" w:space="0" w:color="auto"/>
            </w:tcBorders>
            <w:hideMark/>
          </w:tcPr>
          <w:p w14:paraId="18BC0354" w14:textId="77777777" w:rsidR="00B13304" w:rsidRPr="00B13304" w:rsidRDefault="00B13304">
            <w:pPr>
              <w:keepNext/>
              <w:keepLines/>
              <w:widowControl w:val="0"/>
              <w:jc w:val="center"/>
              <w:rPr>
                <w:ins w:id="6583" w:author="CATT" w:date="2022-08-30T14:45:00Z"/>
                <w:rFonts w:ascii="Arial" w:hAnsi="Arial"/>
                <w:kern w:val="2"/>
                <w:sz w:val="18"/>
                <w:szCs w:val="22"/>
              </w:rPr>
            </w:pPr>
            <w:ins w:id="6584" w:author="CATT" w:date="2022-08-30T14:45:00Z">
              <w:r>
                <w:rPr>
                  <w:rFonts w:ascii="Arial" w:hAnsi="Arial"/>
                  <w:sz w:val="18"/>
                </w:rPr>
                <w:t>-42 dBm</w:t>
              </w:r>
            </w:ins>
          </w:p>
        </w:tc>
        <w:tc>
          <w:tcPr>
            <w:tcW w:w="1642" w:type="dxa"/>
            <w:tcBorders>
              <w:top w:val="single" w:sz="4" w:space="0" w:color="auto"/>
              <w:left w:val="single" w:sz="4" w:space="0" w:color="auto"/>
              <w:bottom w:val="single" w:sz="4" w:space="0" w:color="auto"/>
              <w:right w:val="single" w:sz="4" w:space="0" w:color="auto"/>
            </w:tcBorders>
            <w:hideMark/>
          </w:tcPr>
          <w:p w14:paraId="7FD8615D" w14:textId="77777777" w:rsidR="00B13304" w:rsidRPr="00B13304" w:rsidRDefault="00B13304">
            <w:pPr>
              <w:keepNext/>
              <w:keepLines/>
              <w:widowControl w:val="0"/>
              <w:jc w:val="center"/>
              <w:rPr>
                <w:ins w:id="6585" w:author="CATT" w:date="2022-08-30T14:45:00Z"/>
                <w:rFonts w:ascii="Arial" w:hAnsi="Arial"/>
                <w:kern w:val="2"/>
                <w:sz w:val="18"/>
                <w:szCs w:val="22"/>
              </w:rPr>
            </w:pPr>
            <w:ins w:id="6586" w:author="CATT" w:date="2022-08-30T14:45:00Z">
              <w:r>
                <w:rPr>
                  <w:rFonts w:ascii="Arial" w:hAnsi="Arial"/>
                  <w:sz w:val="18"/>
                </w:rPr>
                <w:t>27 MHz</w:t>
              </w:r>
            </w:ins>
          </w:p>
        </w:tc>
      </w:tr>
    </w:tbl>
    <w:p w14:paraId="71364BD4" w14:textId="77777777" w:rsidR="00B13304" w:rsidRPr="00B13304" w:rsidRDefault="00B13304" w:rsidP="00B13304">
      <w:pPr>
        <w:rPr>
          <w:ins w:id="6587" w:author="CATT" w:date="2022-08-30T14:45:00Z"/>
          <w:rFonts w:ascii="Calibri" w:hAnsi="Calibri"/>
          <w:kern w:val="2"/>
          <w:sz w:val="21"/>
          <w:szCs w:val="22"/>
        </w:rPr>
      </w:pPr>
    </w:p>
    <w:p w14:paraId="4B080172" w14:textId="77777777" w:rsidR="00B13304" w:rsidRDefault="00B13304" w:rsidP="00B13304">
      <w:pPr>
        <w:rPr>
          <w:ins w:id="6588" w:author="CATT" w:date="2022-08-30T14:45:00Z"/>
        </w:rPr>
      </w:pPr>
      <w:ins w:id="6589" w:author="CATT" w:date="2022-08-30T14:45:00Z">
        <w:r>
          <w:t>In certain regions, the following requirement may apply to repeater operating in NR Band n50 and n75 within 1492-1517 MHz and in Band n74 within 1492-1518 MHz.</w:t>
        </w:r>
        <w:r>
          <w:rPr>
            <w:rFonts w:cs="v5.0.0"/>
          </w:rPr>
          <w:t xml:space="preserve"> The maximum </w:t>
        </w:r>
        <w:r>
          <w:t>level of emissions, measured on centre frequencies F</w:t>
        </w:r>
        <w:r>
          <w:rPr>
            <w:vertAlign w:val="subscript"/>
          </w:rPr>
          <w:t>filter</w:t>
        </w:r>
        <w:r>
          <w:t xml:space="preserve"> with filter bandwidth according to Table 6.5.4.5.2-4, shall be defined according to the </w:t>
        </w:r>
        <w:r>
          <w:rPr>
            <w:i/>
          </w:rPr>
          <w:t>minimum requirements</w:t>
        </w:r>
        <w:r>
          <w:t xml:space="preserve"> P</w:t>
        </w:r>
        <w:r>
          <w:rPr>
            <w:vertAlign w:val="subscript"/>
          </w:rPr>
          <w:t xml:space="preserve">EM,n50/n75,a </w:t>
        </w:r>
        <w:r>
          <w:t>nor P</w:t>
        </w:r>
        <w:r>
          <w:rPr>
            <w:vertAlign w:val="subscript"/>
          </w:rPr>
          <w:t xml:space="preserve">EM,n50/n75,b </w:t>
        </w:r>
        <w:r>
          <w:t>declared by the manufacturer.</w:t>
        </w:r>
      </w:ins>
    </w:p>
    <w:p w14:paraId="0D2C4ECE" w14:textId="77777777" w:rsidR="00B13304" w:rsidRDefault="00B13304" w:rsidP="00B13304">
      <w:pPr>
        <w:keepNext/>
        <w:keepLines/>
        <w:spacing w:before="60"/>
        <w:jc w:val="center"/>
        <w:rPr>
          <w:ins w:id="6590" w:author="CATT" w:date="2022-08-30T14:45:00Z"/>
          <w:rFonts w:ascii="Arial" w:hAnsi="Arial"/>
          <w:b/>
        </w:rPr>
      </w:pPr>
      <w:ins w:id="6591" w:author="CATT" w:date="2022-08-30T14:45:00Z">
        <w:r>
          <w:rPr>
            <w:rFonts w:ascii="Arial" w:hAnsi="Arial"/>
            <w:b/>
          </w:rPr>
          <w:t xml:space="preserve">Table 6.5.4.5.2-4: </w:t>
        </w:r>
        <w:r>
          <w:rPr>
            <w:rFonts w:ascii="Arial" w:hAnsi="Arial"/>
            <w:b/>
            <w:i/>
          </w:rPr>
          <w:t>Operating band</w:t>
        </w:r>
        <w:r>
          <w:rPr>
            <w:rFonts w:ascii="Arial" w:hAnsi="Arial"/>
            <w:b/>
          </w:rPr>
          <w:t xml:space="preserve"> n50, n74 and n75 declared emission above 1518 MHz</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1939"/>
        <w:gridCol w:w="1939"/>
      </w:tblGrid>
      <w:tr w:rsidR="00B13304" w14:paraId="562C312E" w14:textId="77777777" w:rsidTr="00B13304">
        <w:trPr>
          <w:cantSplit/>
          <w:jc w:val="center"/>
          <w:ins w:id="6592" w:author="CATT" w:date="2022-08-30T14:45:00Z"/>
        </w:trPr>
        <w:tc>
          <w:tcPr>
            <w:tcW w:w="3023" w:type="dxa"/>
            <w:tcBorders>
              <w:top w:val="single" w:sz="4" w:space="0" w:color="auto"/>
              <w:left w:val="single" w:sz="4" w:space="0" w:color="auto"/>
              <w:bottom w:val="single" w:sz="4" w:space="0" w:color="auto"/>
              <w:right w:val="single" w:sz="4" w:space="0" w:color="auto"/>
            </w:tcBorders>
            <w:hideMark/>
          </w:tcPr>
          <w:p w14:paraId="77D7E6E3" w14:textId="77777777" w:rsidR="00B13304" w:rsidRPr="00B13304" w:rsidRDefault="00B13304">
            <w:pPr>
              <w:keepNext/>
              <w:keepLines/>
              <w:widowControl w:val="0"/>
              <w:jc w:val="center"/>
              <w:rPr>
                <w:ins w:id="6593" w:author="CATT" w:date="2022-08-30T14:45:00Z"/>
                <w:rFonts w:ascii="Arial" w:hAnsi="Arial" w:cs="Arial"/>
                <w:b/>
                <w:kern w:val="2"/>
                <w:sz w:val="18"/>
                <w:szCs w:val="22"/>
              </w:rPr>
            </w:pPr>
            <w:ins w:id="6594" w:author="CATT" w:date="2022-08-30T14:45:00Z">
              <w:r>
                <w:rPr>
                  <w:rFonts w:ascii="Arial" w:hAnsi="Arial" w:cs="Arial"/>
                  <w:b/>
                  <w:sz w:val="18"/>
                </w:rPr>
                <w:t>Filter centre frequency, F</w:t>
              </w:r>
              <w:r>
                <w:rPr>
                  <w:rFonts w:ascii="Arial" w:hAnsi="Arial" w:cs="Arial"/>
                  <w:b/>
                  <w:sz w:val="18"/>
                  <w:vertAlign w:val="subscript"/>
                </w:rPr>
                <w:t>filter</w:t>
              </w:r>
            </w:ins>
          </w:p>
        </w:tc>
        <w:tc>
          <w:tcPr>
            <w:tcW w:w="1939" w:type="dxa"/>
            <w:tcBorders>
              <w:top w:val="single" w:sz="4" w:space="0" w:color="auto"/>
              <w:left w:val="single" w:sz="4" w:space="0" w:color="auto"/>
              <w:bottom w:val="single" w:sz="4" w:space="0" w:color="auto"/>
              <w:right w:val="single" w:sz="4" w:space="0" w:color="auto"/>
            </w:tcBorders>
            <w:hideMark/>
          </w:tcPr>
          <w:p w14:paraId="30C17931" w14:textId="77777777" w:rsidR="00B13304" w:rsidRPr="00B13304" w:rsidRDefault="00B13304">
            <w:pPr>
              <w:keepNext/>
              <w:keepLines/>
              <w:widowControl w:val="0"/>
              <w:jc w:val="center"/>
              <w:rPr>
                <w:ins w:id="6595" w:author="CATT" w:date="2022-08-30T14:45:00Z"/>
                <w:rFonts w:ascii="Arial" w:hAnsi="Arial" w:cs="Arial"/>
                <w:b/>
                <w:kern w:val="2"/>
                <w:sz w:val="18"/>
                <w:szCs w:val="22"/>
              </w:rPr>
            </w:pPr>
            <w:ins w:id="6596" w:author="CATT" w:date="2022-08-30T14:45:00Z">
              <w:r>
                <w:rPr>
                  <w:rFonts w:ascii="Arial" w:hAnsi="Arial" w:cs="Arial"/>
                  <w:b/>
                  <w:sz w:val="18"/>
                </w:rPr>
                <w:t xml:space="preserve">Declared </w:t>
              </w:r>
              <w:r>
                <w:rPr>
                  <w:rFonts w:ascii="Arial" w:hAnsi="Arial" w:cs="Arial"/>
                  <w:b/>
                  <w:i/>
                  <w:sz w:val="18"/>
                </w:rPr>
                <w:t>minimum requirements</w:t>
              </w:r>
              <w:r>
                <w:rPr>
                  <w:rFonts w:ascii="Arial" w:hAnsi="Arial" w:cs="Arial"/>
                  <w:b/>
                  <w:sz w:val="18"/>
                </w:rPr>
                <w:t xml:space="preserve"> (dBm)</w:t>
              </w:r>
            </w:ins>
          </w:p>
        </w:tc>
        <w:tc>
          <w:tcPr>
            <w:tcW w:w="1939" w:type="dxa"/>
            <w:tcBorders>
              <w:top w:val="single" w:sz="4" w:space="0" w:color="auto"/>
              <w:left w:val="single" w:sz="4" w:space="0" w:color="auto"/>
              <w:bottom w:val="single" w:sz="4" w:space="0" w:color="auto"/>
              <w:right w:val="single" w:sz="4" w:space="0" w:color="auto"/>
            </w:tcBorders>
            <w:hideMark/>
          </w:tcPr>
          <w:p w14:paraId="095327D8" w14:textId="77777777" w:rsidR="00B13304" w:rsidRPr="00B13304" w:rsidRDefault="00B13304">
            <w:pPr>
              <w:keepNext/>
              <w:keepLines/>
              <w:widowControl w:val="0"/>
              <w:jc w:val="center"/>
              <w:rPr>
                <w:ins w:id="6597" w:author="CATT" w:date="2022-08-30T14:45:00Z"/>
                <w:rFonts w:ascii="Arial" w:hAnsi="Arial" w:cs="Arial"/>
                <w:b/>
                <w:kern w:val="2"/>
                <w:sz w:val="18"/>
                <w:szCs w:val="22"/>
              </w:rPr>
            </w:pPr>
            <w:ins w:id="6598" w:author="CATT" w:date="2022-08-30T14:45:00Z">
              <w:r>
                <w:rPr>
                  <w:rFonts w:ascii="Arial" w:hAnsi="Arial" w:cs="Arial"/>
                  <w:b/>
                  <w:i/>
                  <w:sz w:val="18"/>
                </w:rPr>
                <w:t>Measurement bandwidth</w:t>
              </w:r>
            </w:ins>
          </w:p>
        </w:tc>
      </w:tr>
      <w:tr w:rsidR="00B13304" w14:paraId="7D935955" w14:textId="77777777" w:rsidTr="00B13304">
        <w:trPr>
          <w:cantSplit/>
          <w:jc w:val="center"/>
          <w:ins w:id="6599" w:author="CATT" w:date="2022-08-30T14:45:00Z"/>
        </w:trPr>
        <w:tc>
          <w:tcPr>
            <w:tcW w:w="3023" w:type="dxa"/>
            <w:tcBorders>
              <w:top w:val="single" w:sz="4" w:space="0" w:color="auto"/>
              <w:left w:val="single" w:sz="4" w:space="0" w:color="auto"/>
              <w:bottom w:val="single" w:sz="4" w:space="0" w:color="auto"/>
              <w:right w:val="single" w:sz="4" w:space="0" w:color="auto"/>
            </w:tcBorders>
            <w:hideMark/>
          </w:tcPr>
          <w:p w14:paraId="786795E3" w14:textId="77777777" w:rsidR="00B13304" w:rsidRPr="00B13304" w:rsidRDefault="00B13304">
            <w:pPr>
              <w:keepNext/>
              <w:keepLines/>
              <w:widowControl w:val="0"/>
              <w:jc w:val="center"/>
              <w:rPr>
                <w:ins w:id="6600" w:author="CATT" w:date="2022-08-30T14:45:00Z"/>
                <w:rFonts w:ascii="Arial" w:hAnsi="Arial" w:cs="Arial"/>
                <w:kern w:val="2"/>
                <w:sz w:val="18"/>
                <w:szCs w:val="18"/>
                <w:lang w:eastAsia="en-GB"/>
              </w:rPr>
            </w:pPr>
            <w:ins w:id="6601" w:author="CATT" w:date="2022-08-30T14:45:00Z">
              <w:r>
                <w:rPr>
                  <w:rFonts w:ascii="Arial" w:hAnsi="Arial" w:cs="Arial"/>
                  <w:sz w:val="18"/>
                  <w:szCs w:val="18"/>
                  <w:lang w:eastAsia="en-GB"/>
                </w:rPr>
                <w:t xml:space="preserve">1518.5 MHz </w:t>
              </w:r>
              <w:r>
                <w:rPr>
                  <w:rFonts w:ascii="Arial" w:hAnsi="Arial" w:cs="Arial" w:hint="eastAsia"/>
                  <w:sz w:val="18"/>
                  <w:szCs w:val="18"/>
                  <w:lang w:eastAsia="en-GB"/>
                </w:rPr>
                <w:t>≤</w:t>
              </w:r>
              <w:r>
                <w:rPr>
                  <w:rFonts w:ascii="Arial" w:hAnsi="Arial" w:cs="Arial"/>
                  <w:sz w:val="18"/>
                  <w:szCs w:val="18"/>
                  <w:lang w:eastAsia="en-GB"/>
                </w:rPr>
                <w:t xml:space="preserve"> F</w:t>
              </w:r>
              <w:r>
                <w:rPr>
                  <w:rFonts w:ascii="Arial" w:hAnsi="Arial" w:cs="Arial"/>
                  <w:sz w:val="18"/>
                  <w:szCs w:val="18"/>
                  <w:vertAlign w:val="subscript"/>
                  <w:lang w:eastAsia="en-GB"/>
                </w:rPr>
                <w:t>filter</w:t>
              </w:r>
              <w:r>
                <w:rPr>
                  <w:rFonts w:ascii="Arial" w:hAnsi="Arial" w:cs="Arial"/>
                  <w:sz w:val="18"/>
                  <w:szCs w:val="18"/>
                  <w:lang w:eastAsia="en-GB"/>
                </w:rPr>
                <w:t xml:space="preserve"> </w:t>
              </w:r>
              <w:r>
                <w:rPr>
                  <w:rFonts w:ascii="Arial" w:hAnsi="Arial" w:cs="Arial" w:hint="eastAsia"/>
                  <w:sz w:val="18"/>
                  <w:szCs w:val="18"/>
                  <w:lang w:eastAsia="en-GB"/>
                </w:rPr>
                <w:t>≤</w:t>
              </w:r>
              <w:r>
                <w:rPr>
                  <w:rFonts w:ascii="Arial" w:hAnsi="Arial" w:cs="Arial"/>
                  <w:sz w:val="18"/>
                  <w:szCs w:val="18"/>
                  <w:lang w:eastAsia="en-GB"/>
                </w:rPr>
                <w:t xml:space="preserve"> 1519.5 MHz</w:t>
              </w:r>
            </w:ins>
          </w:p>
        </w:tc>
        <w:tc>
          <w:tcPr>
            <w:tcW w:w="1939" w:type="dxa"/>
            <w:tcBorders>
              <w:top w:val="single" w:sz="4" w:space="0" w:color="auto"/>
              <w:left w:val="single" w:sz="4" w:space="0" w:color="auto"/>
              <w:bottom w:val="single" w:sz="4" w:space="0" w:color="auto"/>
              <w:right w:val="single" w:sz="4" w:space="0" w:color="auto"/>
            </w:tcBorders>
            <w:hideMark/>
          </w:tcPr>
          <w:p w14:paraId="38EE200C" w14:textId="77777777" w:rsidR="00B13304" w:rsidRPr="00B13304" w:rsidRDefault="00B13304">
            <w:pPr>
              <w:keepNext/>
              <w:keepLines/>
              <w:widowControl w:val="0"/>
              <w:jc w:val="center"/>
              <w:rPr>
                <w:ins w:id="6602" w:author="CATT" w:date="2022-08-30T14:45:00Z"/>
                <w:rFonts w:ascii="Arial" w:hAnsi="Arial" w:cs="Arial"/>
                <w:kern w:val="2"/>
                <w:sz w:val="18"/>
                <w:szCs w:val="18"/>
                <w:lang w:eastAsia="en-GB"/>
              </w:rPr>
            </w:pPr>
            <w:ins w:id="6603" w:author="CATT" w:date="2022-08-30T14:45:00Z">
              <w:r>
                <w:rPr>
                  <w:rFonts w:ascii="Arial" w:hAnsi="Arial" w:cs="Arial"/>
                  <w:sz w:val="18"/>
                  <w:szCs w:val="18"/>
                  <w:lang w:eastAsia="en-GB"/>
                </w:rPr>
                <w:t>P</w:t>
              </w:r>
              <w:r>
                <w:rPr>
                  <w:rFonts w:ascii="Arial" w:hAnsi="Arial" w:cs="Arial"/>
                  <w:sz w:val="18"/>
                  <w:szCs w:val="18"/>
                  <w:vertAlign w:val="subscript"/>
                  <w:lang w:eastAsia="en-GB"/>
                </w:rPr>
                <w:t>EM, n50</w:t>
              </w:r>
              <w:r>
                <w:rPr>
                  <w:rFonts w:ascii="Arial" w:hAnsi="Arial" w:cs="Arial"/>
                  <w:sz w:val="18"/>
                  <w:vertAlign w:val="subscript"/>
                </w:rPr>
                <w:t>/n75</w:t>
              </w:r>
              <w:r>
                <w:rPr>
                  <w:rFonts w:ascii="Arial" w:hAnsi="Arial" w:cs="Arial"/>
                  <w:sz w:val="18"/>
                  <w:szCs w:val="18"/>
                  <w:vertAlign w:val="subscript"/>
                </w:rPr>
                <w:t>,</w:t>
              </w:r>
              <w:r>
                <w:rPr>
                  <w:rFonts w:ascii="Arial" w:hAnsi="Arial" w:cs="Arial"/>
                  <w:sz w:val="18"/>
                  <w:szCs w:val="18"/>
                  <w:vertAlign w:val="subscript"/>
                  <w:lang w:eastAsia="en-GB"/>
                </w:rPr>
                <w:t>a</w:t>
              </w:r>
            </w:ins>
          </w:p>
        </w:tc>
        <w:tc>
          <w:tcPr>
            <w:tcW w:w="1939" w:type="dxa"/>
            <w:tcBorders>
              <w:top w:val="single" w:sz="4" w:space="0" w:color="auto"/>
              <w:left w:val="single" w:sz="4" w:space="0" w:color="auto"/>
              <w:bottom w:val="single" w:sz="4" w:space="0" w:color="auto"/>
              <w:right w:val="single" w:sz="4" w:space="0" w:color="auto"/>
            </w:tcBorders>
            <w:hideMark/>
          </w:tcPr>
          <w:p w14:paraId="22504C7F" w14:textId="77777777" w:rsidR="00B13304" w:rsidRPr="00B13304" w:rsidRDefault="00B13304">
            <w:pPr>
              <w:keepNext/>
              <w:keepLines/>
              <w:widowControl w:val="0"/>
              <w:jc w:val="center"/>
              <w:rPr>
                <w:ins w:id="6604" w:author="CATT" w:date="2022-08-30T14:45:00Z"/>
                <w:rFonts w:ascii="Arial" w:hAnsi="Arial" w:cs="Arial"/>
                <w:kern w:val="2"/>
                <w:sz w:val="18"/>
                <w:szCs w:val="18"/>
                <w:lang w:eastAsia="en-GB"/>
              </w:rPr>
            </w:pPr>
            <w:ins w:id="6605" w:author="CATT" w:date="2022-08-30T14:45:00Z">
              <w:r>
                <w:rPr>
                  <w:rFonts w:ascii="Arial" w:hAnsi="Arial" w:cs="Arial"/>
                  <w:sz w:val="18"/>
                  <w:szCs w:val="18"/>
                  <w:lang w:eastAsia="en-GB"/>
                </w:rPr>
                <w:t>1 MHz</w:t>
              </w:r>
            </w:ins>
          </w:p>
        </w:tc>
      </w:tr>
      <w:tr w:rsidR="00B13304" w14:paraId="6EB8C440" w14:textId="77777777" w:rsidTr="00B13304">
        <w:trPr>
          <w:cantSplit/>
          <w:jc w:val="center"/>
          <w:ins w:id="6606" w:author="CATT" w:date="2022-08-30T14:45:00Z"/>
        </w:trPr>
        <w:tc>
          <w:tcPr>
            <w:tcW w:w="3023" w:type="dxa"/>
            <w:tcBorders>
              <w:top w:val="single" w:sz="4" w:space="0" w:color="auto"/>
              <w:left w:val="single" w:sz="4" w:space="0" w:color="auto"/>
              <w:bottom w:val="single" w:sz="4" w:space="0" w:color="auto"/>
              <w:right w:val="single" w:sz="4" w:space="0" w:color="auto"/>
            </w:tcBorders>
            <w:hideMark/>
          </w:tcPr>
          <w:p w14:paraId="18D710BC" w14:textId="77777777" w:rsidR="00B13304" w:rsidRPr="00B13304" w:rsidRDefault="00B13304">
            <w:pPr>
              <w:keepNext/>
              <w:keepLines/>
              <w:widowControl w:val="0"/>
              <w:jc w:val="center"/>
              <w:rPr>
                <w:ins w:id="6607" w:author="CATT" w:date="2022-08-30T14:45:00Z"/>
                <w:rFonts w:ascii="Arial" w:hAnsi="Arial" w:cs="Arial"/>
                <w:kern w:val="2"/>
                <w:sz w:val="18"/>
                <w:szCs w:val="18"/>
                <w:lang w:eastAsia="en-GB"/>
              </w:rPr>
            </w:pPr>
            <w:ins w:id="6608" w:author="CATT" w:date="2022-08-30T14:45:00Z">
              <w:r>
                <w:rPr>
                  <w:rFonts w:ascii="Arial" w:hAnsi="Arial" w:cs="Arial"/>
                  <w:sz w:val="18"/>
                  <w:szCs w:val="18"/>
                  <w:lang w:eastAsia="en-GB"/>
                </w:rPr>
                <w:t xml:space="preserve">1520.5 MHz </w:t>
              </w:r>
              <w:r>
                <w:rPr>
                  <w:rFonts w:ascii="Arial" w:hAnsi="Arial" w:cs="Arial" w:hint="eastAsia"/>
                  <w:sz w:val="18"/>
                  <w:szCs w:val="18"/>
                  <w:lang w:eastAsia="en-GB"/>
                </w:rPr>
                <w:t>≤</w:t>
              </w:r>
              <w:r>
                <w:rPr>
                  <w:rFonts w:ascii="Arial" w:hAnsi="Arial" w:cs="Arial"/>
                  <w:sz w:val="18"/>
                  <w:szCs w:val="18"/>
                  <w:lang w:eastAsia="en-GB"/>
                </w:rPr>
                <w:t xml:space="preserve"> F</w:t>
              </w:r>
              <w:r>
                <w:rPr>
                  <w:rFonts w:ascii="Arial" w:hAnsi="Arial" w:cs="Arial"/>
                  <w:sz w:val="18"/>
                  <w:szCs w:val="18"/>
                  <w:vertAlign w:val="subscript"/>
                  <w:lang w:eastAsia="en-GB"/>
                </w:rPr>
                <w:t>filter</w:t>
              </w:r>
              <w:r>
                <w:rPr>
                  <w:rFonts w:ascii="Arial" w:hAnsi="Arial" w:cs="Arial"/>
                  <w:sz w:val="18"/>
                  <w:szCs w:val="18"/>
                  <w:lang w:eastAsia="en-GB"/>
                </w:rPr>
                <w:t xml:space="preserve"> </w:t>
              </w:r>
              <w:r>
                <w:rPr>
                  <w:rFonts w:ascii="Arial" w:hAnsi="Arial" w:cs="Arial" w:hint="eastAsia"/>
                  <w:sz w:val="18"/>
                  <w:szCs w:val="18"/>
                  <w:lang w:eastAsia="en-GB"/>
                </w:rPr>
                <w:t>≤</w:t>
              </w:r>
              <w:r>
                <w:rPr>
                  <w:rFonts w:ascii="Arial" w:hAnsi="Arial" w:cs="Arial"/>
                  <w:sz w:val="18"/>
                  <w:szCs w:val="18"/>
                  <w:lang w:eastAsia="en-GB"/>
                </w:rPr>
                <w:t xml:space="preserve"> 1558.5 MHz</w:t>
              </w:r>
            </w:ins>
          </w:p>
        </w:tc>
        <w:tc>
          <w:tcPr>
            <w:tcW w:w="1939" w:type="dxa"/>
            <w:tcBorders>
              <w:top w:val="single" w:sz="4" w:space="0" w:color="auto"/>
              <w:left w:val="single" w:sz="4" w:space="0" w:color="auto"/>
              <w:bottom w:val="single" w:sz="4" w:space="0" w:color="auto"/>
              <w:right w:val="single" w:sz="4" w:space="0" w:color="auto"/>
            </w:tcBorders>
            <w:hideMark/>
          </w:tcPr>
          <w:p w14:paraId="0DA9C3B5" w14:textId="77777777" w:rsidR="00B13304" w:rsidRPr="00B13304" w:rsidRDefault="00B13304">
            <w:pPr>
              <w:keepNext/>
              <w:keepLines/>
              <w:widowControl w:val="0"/>
              <w:jc w:val="center"/>
              <w:rPr>
                <w:ins w:id="6609" w:author="CATT" w:date="2022-08-30T14:45:00Z"/>
                <w:rFonts w:ascii="Arial" w:hAnsi="Arial" w:cs="Arial"/>
                <w:kern w:val="2"/>
                <w:sz w:val="18"/>
                <w:szCs w:val="18"/>
              </w:rPr>
            </w:pPr>
            <w:ins w:id="6610" w:author="CATT" w:date="2022-08-30T14:45:00Z">
              <w:r>
                <w:rPr>
                  <w:rFonts w:ascii="Arial" w:hAnsi="Arial" w:cs="Arial"/>
                  <w:sz w:val="18"/>
                  <w:szCs w:val="18"/>
                  <w:lang w:eastAsia="en-GB"/>
                </w:rPr>
                <w:t>P</w:t>
              </w:r>
              <w:r>
                <w:rPr>
                  <w:rFonts w:ascii="Arial" w:hAnsi="Arial" w:cs="Arial"/>
                  <w:sz w:val="18"/>
                  <w:szCs w:val="18"/>
                  <w:vertAlign w:val="subscript"/>
                  <w:lang w:eastAsia="en-GB"/>
                </w:rPr>
                <w:t>EM</w:t>
              </w:r>
              <w:r>
                <w:rPr>
                  <w:rFonts w:ascii="Arial" w:hAnsi="Arial" w:cs="Arial"/>
                  <w:sz w:val="18"/>
                  <w:szCs w:val="18"/>
                  <w:vertAlign w:val="subscript"/>
                </w:rPr>
                <w:t>,</w:t>
              </w:r>
              <w:r>
                <w:rPr>
                  <w:rFonts w:ascii="Arial" w:hAnsi="Arial" w:cs="Arial"/>
                  <w:sz w:val="18"/>
                  <w:szCs w:val="18"/>
                  <w:vertAlign w:val="subscript"/>
                  <w:lang w:eastAsia="en-GB"/>
                </w:rPr>
                <w:t>n50</w:t>
              </w:r>
              <w:r>
                <w:rPr>
                  <w:rFonts w:ascii="Arial" w:hAnsi="Arial" w:cs="Arial"/>
                  <w:sz w:val="18"/>
                  <w:vertAlign w:val="subscript"/>
                </w:rPr>
                <w:t>/n75</w:t>
              </w:r>
              <w:r>
                <w:rPr>
                  <w:rFonts w:ascii="Arial" w:hAnsi="Arial" w:cs="Arial"/>
                  <w:sz w:val="18"/>
                  <w:szCs w:val="18"/>
                  <w:vertAlign w:val="subscript"/>
                  <w:lang w:eastAsia="en-GB"/>
                </w:rPr>
                <w:t>,b</w:t>
              </w:r>
            </w:ins>
          </w:p>
        </w:tc>
        <w:tc>
          <w:tcPr>
            <w:tcW w:w="1939" w:type="dxa"/>
            <w:tcBorders>
              <w:top w:val="single" w:sz="4" w:space="0" w:color="auto"/>
              <w:left w:val="single" w:sz="4" w:space="0" w:color="auto"/>
              <w:bottom w:val="single" w:sz="4" w:space="0" w:color="auto"/>
              <w:right w:val="single" w:sz="4" w:space="0" w:color="auto"/>
            </w:tcBorders>
            <w:hideMark/>
          </w:tcPr>
          <w:p w14:paraId="44C5AE33" w14:textId="77777777" w:rsidR="00B13304" w:rsidRPr="00B13304" w:rsidRDefault="00B13304">
            <w:pPr>
              <w:keepNext/>
              <w:keepLines/>
              <w:widowControl w:val="0"/>
              <w:jc w:val="center"/>
              <w:rPr>
                <w:ins w:id="6611" w:author="CATT" w:date="2022-08-30T14:45:00Z"/>
                <w:rFonts w:ascii="Arial" w:hAnsi="Arial" w:cs="Arial"/>
                <w:kern w:val="2"/>
                <w:sz w:val="18"/>
                <w:szCs w:val="18"/>
                <w:lang w:eastAsia="en-GB"/>
              </w:rPr>
            </w:pPr>
            <w:ins w:id="6612" w:author="CATT" w:date="2022-08-30T14:45:00Z">
              <w:r>
                <w:rPr>
                  <w:rFonts w:ascii="Arial" w:hAnsi="Arial" w:cs="Arial"/>
                  <w:sz w:val="18"/>
                  <w:szCs w:val="18"/>
                  <w:lang w:eastAsia="en-GB"/>
                </w:rPr>
                <w:t>1 MHz</w:t>
              </w:r>
            </w:ins>
          </w:p>
        </w:tc>
      </w:tr>
    </w:tbl>
    <w:p w14:paraId="414DB067" w14:textId="77777777" w:rsidR="00B13304" w:rsidRPr="00B13304" w:rsidRDefault="00B13304" w:rsidP="00B13304">
      <w:pPr>
        <w:rPr>
          <w:ins w:id="6613" w:author="CATT" w:date="2022-08-30T14:45:00Z"/>
          <w:rFonts w:ascii="Calibri" w:hAnsi="Calibri"/>
          <w:kern w:val="2"/>
          <w:sz w:val="21"/>
          <w:szCs w:val="22"/>
        </w:rPr>
      </w:pPr>
    </w:p>
    <w:p w14:paraId="5C75417F" w14:textId="77777777" w:rsidR="00B13304" w:rsidRDefault="00B13304" w:rsidP="00B13304">
      <w:pPr>
        <w:rPr>
          <w:ins w:id="6614" w:author="CATT" w:date="2022-08-30T14:45:00Z"/>
          <w:rFonts w:cs="v5.0.0"/>
        </w:rPr>
      </w:pPr>
      <w:bookmarkStart w:id="6615" w:name="_Hlk12453366"/>
      <w:ins w:id="6616" w:author="CATT" w:date="2022-08-30T14:45:00Z">
        <w:r>
          <w:t>In certain regions, t</w:t>
        </w:r>
        <w:r>
          <w:rPr>
            <w:rFonts w:cs="v5.0.0"/>
          </w:rPr>
          <w:t>he following requirement shall be applied to repeater operating in Band n13 and n14 to ensure that appropriate interference protection is provided to 700 MHz public safety operations.</w:t>
        </w:r>
        <w:r>
          <w:t xml:space="preserve"> This requirement is also applicable at the frequency range from 10 MHz below the lowest frequency of the repeater downlink operating band up to 10 MHz above the highest frequency of the repeater downlink operating band.</w:t>
        </w:r>
      </w:ins>
    </w:p>
    <w:p w14:paraId="195E9C6D" w14:textId="77777777" w:rsidR="00B13304" w:rsidRDefault="00B13304" w:rsidP="00B13304">
      <w:pPr>
        <w:rPr>
          <w:ins w:id="6617" w:author="CATT" w:date="2022-08-30T14:45:00Z"/>
          <w:rFonts w:cs="v5.0.0"/>
        </w:rPr>
      </w:pPr>
      <w:ins w:id="6618" w:author="CATT" w:date="2022-08-30T14:45:00Z">
        <w:r>
          <w:rPr>
            <w:rFonts w:cs="v5.0.0"/>
          </w:rPr>
          <w:t>The power of any spurious emission shall not exceed:</w:t>
        </w:r>
      </w:ins>
    </w:p>
    <w:p w14:paraId="5DA3BBAA" w14:textId="77777777" w:rsidR="00B13304" w:rsidRDefault="00B13304" w:rsidP="00B13304">
      <w:pPr>
        <w:keepNext/>
        <w:keepLines/>
        <w:spacing w:before="60"/>
        <w:jc w:val="center"/>
        <w:rPr>
          <w:ins w:id="6619" w:author="CATT" w:date="2022-08-30T14:45:00Z"/>
          <w:rFonts w:ascii="Arial" w:hAnsi="Arial" w:cs="v5.0.0"/>
          <w:b/>
        </w:rPr>
      </w:pPr>
      <w:ins w:id="6620" w:author="CATT" w:date="2022-08-30T14:45:00Z">
        <w:r>
          <w:rPr>
            <w:rFonts w:ascii="Arial" w:hAnsi="Arial" w:cs="v5.0.0"/>
            <w:b/>
          </w:rPr>
          <w:lastRenderedPageBreak/>
          <w:t xml:space="preserve">Table 6.5.4.5.2-5: </w:t>
        </w:r>
        <w:r>
          <w:rPr>
            <w:rFonts w:ascii="Arial" w:hAnsi="Arial"/>
            <w:b/>
          </w:rPr>
          <w:t xml:space="preserve">Repeater spurious emissions limits for protection of 700 MHz </w:t>
        </w:r>
        <w:r>
          <w:rPr>
            <w:rFonts w:ascii="Arial" w:hAnsi="Arial" w:cs="v5.0.0"/>
            <w:b/>
          </w:rPr>
          <w:t>public safety operations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tblGrid>
      <w:tr w:rsidR="00B13304" w14:paraId="7E3BF540" w14:textId="77777777" w:rsidTr="00B13304">
        <w:trPr>
          <w:cantSplit/>
          <w:jc w:val="center"/>
          <w:ins w:id="6621" w:author="CATT" w:date="2022-08-30T14:45:00Z"/>
        </w:trPr>
        <w:tc>
          <w:tcPr>
            <w:tcW w:w="2376" w:type="dxa"/>
            <w:tcBorders>
              <w:top w:val="single" w:sz="6" w:space="0" w:color="000000"/>
              <w:left w:val="single" w:sz="6" w:space="0" w:color="000000"/>
              <w:bottom w:val="single" w:sz="6" w:space="0" w:color="000000"/>
              <w:right w:val="single" w:sz="6" w:space="0" w:color="000000"/>
            </w:tcBorders>
            <w:hideMark/>
          </w:tcPr>
          <w:p w14:paraId="6D636031" w14:textId="77777777" w:rsidR="00B13304" w:rsidRPr="00B13304" w:rsidRDefault="00B13304">
            <w:pPr>
              <w:keepNext/>
              <w:keepLines/>
              <w:widowControl w:val="0"/>
              <w:jc w:val="center"/>
              <w:rPr>
                <w:ins w:id="6622" w:author="CATT" w:date="2022-08-30T14:45:00Z"/>
                <w:rFonts w:ascii="Arial" w:hAnsi="Arial" w:cs="v5.0.0"/>
                <w:b/>
                <w:kern w:val="2"/>
                <w:sz w:val="18"/>
                <w:szCs w:val="22"/>
              </w:rPr>
            </w:pPr>
            <w:ins w:id="6623" w:author="CATT" w:date="2022-08-30T14:45:00Z">
              <w:r>
                <w:rPr>
                  <w:rFonts w:ascii="Arial" w:hAnsi="Arial" w:cs="v5.0.0"/>
                  <w:b/>
                  <w:sz w:val="18"/>
                </w:rPr>
                <w:t>Operating Band</w:t>
              </w:r>
            </w:ins>
          </w:p>
        </w:tc>
        <w:tc>
          <w:tcPr>
            <w:tcW w:w="2376" w:type="dxa"/>
            <w:tcBorders>
              <w:top w:val="single" w:sz="6" w:space="0" w:color="000000"/>
              <w:left w:val="single" w:sz="6" w:space="0" w:color="000000"/>
              <w:bottom w:val="single" w:sz="6" w:space="0" w:color="000000"/>
              <w:right w:val="single" w:sz="6" w:space="0" w:color="000000"/>
            </w:tcBorders>
            <w:hideMark/>
          </w:tcPr>
          <w:p w14:paraId="186E262C" w14:textId="77777777" w:rsidR="00B13304" w:rsidRPr="00B13304" w:rsidRDefault="00B13304">
            <w:pPr>
              <w:keepNext/>
              <w:keepLines/>
              <w:widowControl w:val="0"/>
              <w:jc w:val="center"/>
              <w:rPr>
                <w:ins w:id="6624" w:author="CATT" w:date="2022-08-30T14:45:00Z"/>
                <w:rFonts w:ascii="Arial" w:hAnsi="Arial" w:cs="v5.0.0"/>
                <w:b/>
                <w:kern w:val="2"/>
                <w:sz w:val="18"/>
                <w:szCs w:val="22"/>
              </w:rPr>
            </w:pPr>
            <w:ins w:id="6625" w:author="CATT" w:date="2022-08-30T14:45:00Z">
              <w:r>
                <w:rPr>
                  <w:rFonts w:ascii="Arial" w:hAnsi="Arial" w:cs="v5.0.0"/>
                  <w:b/>
                  <w:sz w:val="18"/>
                </w:rPr>
                <w:t>Frequency range</w:t>
              </w:r>
            </w:ins>
          </w:p>
        </w:tc>
        <w:tc>
          <w:tcPr>
            <w:tcW w:w="1276" w:type="dxa"/>
            <w:tcBorders>
              <w:top w:val="single" w:sz="6" w:space="0" w:color="000000"/>
              <w:left w:val="single" w:sz="6" w:space="0" w:color="000000"/>
              <w:bottom w:val="single" w:sz="6" w:space="0" w:color="000000"/>
              <w:right w:val="single" w:sz="6" w:space="0" w:color="000000"/>
            </w:tcBorders>
            <w:hideMark/>
          </w:tcPr>
          <w:p w14:paraId="54BB2EE3" w14:textId="77777777" w:rsidR="00B13304" w:rsidRPr="00B13304" w:rsidRDefault="00B13304">
            <w:pPr>
              <w:keepNext/>
              <w:keepLines/>
              <w:widowControl w:val="0"/>
              <w:jc w:val="center"/>
              <w:rPr>
                <w:ins w:id="6626" w:author="CATT" w:date="2022-08-30T14:45:00Z"/>
                <w:rFonts w:ascii="Arial" w:hAnsi="Arial" w:cs="v5.0.0"/>
                <w:b/>
                <w:kern w:val="2"/>
                <w:sz w:val="18"/>
                <w:szCs w:val="22"/>
              </w:rPr>
            </w:pPr>
            <w:ins w:id="6627" w:author="CATT" w:date="2022-08-30T14:45:00Z">
              <w:r>
                <w:rPr>
                  <w:rFonts w:ascii="Arial" w:hAnsi="Arial" w:cs="v5.0.0"/>
                  <w:b/>
                  <w:sz w:val="18"/>
                </w:rPr>
                <w:t>Maximum Level</w:t>
              </w:r>
            </w:ins>
          </w:p>
        </w:tc>
        <w:tc>
          <w:tcPr>
            <w:tcW w:w="1418" w:type="dxa"/>
            <w:tcBorders>
              <w:top w:val="single" w:sz="6" w:space="0" w:color="000000"/>
              <w:left w:val="single" w:sz="6" w:space="0" w:color="000000"/>
              <w:bottom w:val="single" w:sz="6" w:space="0" w:color="000000"/>
              <w:right w:val="single" w:sz="6" w:space="0" w:color="000000"/>
            </w:tcBorders>
            <w:hideMark/>
          </w:tcPr>
          <w:p w14:paraId="2C02B08E" w14:textId="77777777" w:rsidR="00B13304" w:rsidRPr="00B13304" w:rsidRDefault="00B13304">
            <w:pPr>
              <w:keepNext/>
              <w:keepLines/>
              <w:widowControl w:val="0"/>
              <w:jc w:val="center"/>
              <w:rPr>
                <w:ins w:id="6628" w:author="CATT" w:date="2022-08-30T14:45:00Z"/>
                <w:rFonts w:ascii="Arial" w:hAnsi="Arial" w:cs="v5.0.0"/>
                <w:b/>
                <w:kern w:val="2"/>
                <w:sz w:val="18"/>
                <w:szCs w:val="22"/>
              </w:rPr>
            </w:pPr>
            <w:ins w:id="6629" w:author="CATT" w:date="2022-08-30T14:45:00Z">
              <w:r>
                <w:rPr>
                  <w:rFonts w:ascii="Arial" w:hAnsi="Arial" w:cs="v5.0.0"/>
                  <w:b/>
                  <w:i/>
                  <w:sz w:val="18"/>
                </w:rPr>
                <w:t>Measurement Bandwidth</w:t>
              </w:r>
            </w:ins>
          </w:p>
        </w:tc>
      </w:tr>
      <w:tr w:rsidR="00B13304" w14:paraId="06A7DE19" w14:textId="77777777" w:rsidTr="00B13304">
        <w:trPr>
          <w:cantSplit/>
          <w:jc w:val="center"/>
          <w:ins w:id="6630" w:author="CATT" w:date="2022-08-30T14:45:00Z"/>
        </w:trPr>
        <w:tc>
          <w:tcPr>
            <w:tcW w:w="2376" w:type="dxa"/>
            <w:tcBorders>
              <w:top w:val="single" w:sz="6" w:space="0" w:color="000000"/>
              <w:left w:val="single" w:sz="6" w:space="0" w:color="000000"/>
              <w:bottom w:val="single" w:sz="6" w:space="0" w:color="000000"/>
              <w:right w:val="single" w:sz="6" w:space="0" w:color="000000"/>
            </w:tcBorders>
            <w:hideMark/>
          </w:tcPr>
          <w:p w14:paraId="5D3C84E5" w14:textId="77777777" w:rsidR="00B13304" w:rsidRPr="00B13304" w:rsidRDefault="00B13304">
            <w:pPr>
              <w:keepNext/>
              <w:keepLines/>
              <w:widowControl w:val="0"/>
              <w:jc w:val="center"/>
              <w:rPr>
                <w:ins w:id="6631" w:author="CATT" w:date="2022-08-30T14:45:00Z"/>
                <w:rFonts w:ascii="Arial" w:hAnsi="Arial" w:cs="v5.0.0"/>
                <w:kern w:val="2"/>
                <w:sz w:val="18"/>
                <w:szCs w:val="22"/>
              </w:rPr>
            </w:pPr>
            <w:ins w:id="6632" w:author="CATT" w:date="2022-08-30T14:45:00Z">
              <w:r>
                <w:rPr>
                  <w:rFonts w:ascii="Arial" w:hAnsi="Arial" w:cs="v5.0.0"/>
                  <w:sz w:val="18"/>
                </w:rPr>
                <w:t>n13</w:t>
              </w:r>
            </w:ins>
          </w:p>
        </w:tc>
        <w:tc>
          <w:tcPr>
            <w:tcW w:w="2376" w:type="dxa"/>
            <w:tcBorders>
              <w:top w:val="single" w:sz="6" w:space="0" w:color="000000"/>
              <w:left w:val="single" w:sz="6" w:space="0" w:color="000000"/>
              <w:bottom w:val="single" w:sz="6" w:space="0" w:color="000000"/>
              <w:right w:val="single" w:sz="6" w:space="0" w:color="000000"/>
            </w:tcBorders>
            <w:hideMark/>
          </w:tcPr>
          <w:p w14:paraId="75C32D90" w14:textId="77777777" w:rsidR="00B13304" w:rsidRPr="00B13304" w:rsidRDefault="00B13304">
            <w:pPr>
              <w:keepNext/>
              <w:keepLines/>
              <w:widowControl w:val="0"/>
              <w:jc w:val="center"/>
              <w:rPr>
                <w:ins w:id="6633" w:author="CATT" w:date="2022-08-30T14:45:00Z"/>
                <w:rFonts w:ascii="Arial" w:hAnsi="Arial" w:cs="v5.0.0"/>
                <w:kern w:val="2"/>
                <w:sz w:val="18"/>
                <w:szCs w:val="22"/>
              </w:rPr>
            </w:pPr>
            <w:ins w:id="6634" w:author="CATT" w:date="2022-08-30T14:45:00Z">
              <w:r>
                <w:rPr>
                  <w:rFonts w:ascii="Arial" w:hAnsi="Arial" w:cs="v5.0.0"/>
                  <w:sz w:val="18"/>
                </w:rPr>
                <w:t>763 - 775 MHz</w:t>
              </w:r>
            </w:ins>
          </w:p>
        </w:tc>
        <w:tc>
          <w:tcPr>
            <w:tcW w:w="1276" w:type="dxa"/>
            <w:tcBorders>
              <w:top w:val="single" w:sz="6" w:space="0" w:color="000000"/>
              <w:left w:val="single" w:sz="6" w:space="0" w:color="000000"/>
              <w:bottom w:val="single" w:sz="6" w:space="0" w:color="000000"/>
              <w:right w:val="single" w:sz="6" w:space="0" w:color="000000"/>
            </w:tcBorders>
            <w:hideMark/>
          </w:tcPr>
          <w:p w14:paraId="5BB7EE7D" w14:textId="77777777" w:rsidR="00B13304" w:rsidRPr="00B13304" w:rsidRDefault="00B13304">
            <w:pPr>
              <w:keepNext/>
              <w:keepLines/>
              <w:widowControl w:val="0"/>
              <w:jc w:val="center"/>
              <w:rPr>
                <w:ins w:id="6635" w:author="CATT" w:date="2022-08-30T14:45:00Z"/>
                <w:rFonts w:ascii="Arial" w:hAnsi="Arial" w:cs="v5.0.0"/>
                <w:kern w:val="2"/>
                <w:sz w:val="18"/>
                <w:szCs w:val="22"/>
              </w:rPr>
            </w:pPr>
            <w:ins w:id="6636" w:author="CATT" w:date="2022-08-30T14:45:00Z">
              <w:r>
                <w:rPr>
                  <w:rFonts w:ascii="Arial" w:hAnsi="Arial" w:cs="v5.0.0"/>
                  <w:sz w:val="18"/>
                </w:rPr>
                <w:t>-46 dBm</w:t>
              </w:r>
            </w:ins>
          </w:p>
        </w:tc>
        <w:tc>
          <w:tcPr>
            <w:tcW w:w="1418" w:type="dxa"/>
            <w:tcBorders>
              <w:top w:val="single" w:sz="6" w:space="0" w:color="000000"/>
              <w:left w:val="single" w:sz="6" w:space="0" w:color="000000"/>
              <w:bottom w:val="single" w:sz="6" w:space="0" w:color="000000"/>
              <w:right w:val="single" w:sz="6" w:space="0" w:color="000000"/>
            </w:tcBorders>
            <w:hideMark/>
          </w:tcPr>
          <w:p w14:paraId="3A4510F2" w14:textId="77777777" w:rsidR="00B13304" w:rsidRPr="00B13304" w:rsidRDefault="00B13304">
            <w:pPr>
              <w:keepNext/>
              <w:keepLines/>
              <w:widowControl w:val="0"/>
              <w:jc w:val="center"/>
              <w:rPr>
                <w:ins w:id="6637" w:author="CATT" w:date="2022-08-30T14:45:00Z"/>
                <w:rFonts w:ascii="Arial" w:hAnsi="Arial" w:cs="v5.0.0"/>
                <w:i/>
                <w:kern w:val="2"/>
                <w:sz w:val="18"/>
                <w:szCs w:val="22"/>
              </w:rPr>
            </w:pPr>
            <w:ins w:id="6638" w:author="CATT" w:date="2022-08-30T14:45:00Z">
              <w:r>
                <w:rPr>
                  <w:rFonts w:ascii="Arial" w:hAnsi="Arial" w:cs="v5.0.0"/>
                  <w:sz w:val="18"/>
                </w:rPr>
                <w:t>6.25 kHz</w:t>
              </w:r>
            </w:ins>
          </w:p>
        </w:tc>
      </w:tr>
      <w:tr w:rsidR="00B13304" w14:paraId="581E2D3C" w14:textId="77777777" w:rsidTr="00B13304">
        <w:trPr>
          <w:cantSplit/>
          <w:jc w:val="center"/>
          <w:ins w:id="6639" w:author="CATT" w:date="2022-08-30T14:45:00Z"/>
        </w:trPr>
        <w:tc>
          <w:tcPr>
            <w:tcW w:w="2376" w:type="dxa"/>
            <w:tcBorders>
              <w:top w:val="single" w:sz="6" w:space="0" w:color="000000"/>
              <w:left w:val="single" w:sz="6" w:space="0" w:color="000000"/>
              <w:bottom w:val="single" w:sz="6" w:space="0" w:color="000000"/>
              <w:right w:val="single" w:sz="6" w:space="0" w:color="000000"/>
            </w:tcBorders>
            <w:hideMark/>
          </w:tcPr>
          <w:p w14:paraId="710011D0" w14:textId="77777777" w:rsidR="00B13304" w:rsidRPr="00B13304" w:rsidRDefault="00B13304">
            <w:pPr>
              <w:keepNext/>
              <w:keepLines/>
              <w:widowControl w:val="0"/>
              <w:jc w:val="center"/>
              <w:rPr>
                <w:ins w:id="6640" w:author="CATT" w:date="2022-08-30T14:45:00Z"/>
                <w:rFonts w:ascii="Arial" w:hAnsi="Arial" w:cs="v5.0.0"/>
                <w:kern w:val="2"/>
                <w:sz w:val="18"/>
                <w:szCs w:val="22"/>
              </w:rPr>
            </w:pPr>
            <w:ins w:id="6641" w:author="CATT" w:date="2022-08-30T14:45:00Z">
              <w:r>
                <w:rPr>
                  <w:rFonts w:ascii="Arial" w:hAnsi="Arial" w:cs="v5.0.0"/>
                  <w:sz w:val="18"/>
                </w:rPr>
                <w:t>n13</w:t>
              </w:r>
            </w:ins>
          </w:p>
        </w:tc>
        <w:tc>
          <w:tcPr>
            <w:tcW w:w="2376" w:type="dxa"/>
            <w:tcBorders>
              <w:top w:val="single" w:sz="6" w:space="0" w:color="000000"/>
              <w:left w:val="single" w:sz="6" w:space="0" w:color="000000"/>
              <w:bottom w:val="single" w:sz="6" w:space="0" w:color="000000"/>
              <w:right w:val="single" w:sz="6" w:space="0" w:color="000000"/>
            </w:tcBorders>
            <w:hideMark/>
          </w:tcPr>
          <w:p w14:paraId="2AB84343" w14:textId="77777777" w:rsidR="00B13304" w:rsidRPr="00B13304" w:rsidRDefault="00B13304">
            <w:pPr>
              <w:keepNext/>
              <w:keepLines/>
              <w:widowControl w:val="0"/>
              <w:jc w:val="center"/>
              <w:rPr>
                <w:ins w:id="6642" w:author="CATT" w:date="2022-08-30T14:45:00Z"/>
                <w:rFonts w:ascii="Arial" w:hAnsi="Arial" w:cs="v5.0.0"/>
                <w:kern w:val="2"/>
                <w:sz w:val="18"/>
                <w:szCs w:val="22"/>
              </w:rPr>
            </w:pPr>
            <w:ins w:id="6643" w:author="CATT" w:date="2022-08-30T14:45:00Z">
              <w:r>
                <w:rPr>
                  <w:rFonts w:ascii="Arial" w:hAnsi="Arial" w:cs="v5.0.0"/>
                  <w:sz w:val="18"/>
                </w:rPr>
                <w:t>793 - 805 MHz</w:t>
              </w:r>
            </w:ins>
          </w:p>
        </w:tc>
        <w:tc>
          <w:tcPr>
            <w:tcW w:w="1276" w:type="dxa"/>
            <w:tcBorders>
              <w:top w:val="single" w:sz="6" w:space="0" w:color="000000"/>
              <w:left w:val="single" w:sz="6" w:space="0" w:color="000000"/>
              <w:bottom w:val="single" w:sz="6" w:space="0" w:color="000000"/>
              <w:right w:val="single" w:sz="6" w:space="0" w:color="000000"/>
            </w:tcBorders>
            <w:hideMark/>
          </w:tcPr>
          <w:p w14:paraId="79F92DFD" w14:textId="77777777" w:rsidR="00B13304" w:rsidRPr="00B13304" w:rsidRDefault="00B13304">
            <w:pPr>
              <w:keepNext/>
              <w:keepLines/>
              <w:widowControl w:val="0"/>
              <w:jc w:val="center"/>
              <w:rPr>
                <w:ins w:id="6644" w:author="CATT" w:date="2022-08-30T14:45:00Z"/>
                <w:rFonts w:ascii="Arial" w:hAnsi="Arial" w:cs="v5.0.0"/>
                <w:kern w:val="2"/>
                <w:sz w:val="18"/>
                <w:szCs w:val="22"/>
              </w:rPr>
            </w:pPr>
            <w:ins w:id="6645" w:author="CATT" w:date="2022-08-30T14:45:00Z">
              <w:r>
                <w:rPr>
                  <w:rFonts w:ascii="Arial" w:hAnsi="Arial" w:cs="v5.0.0"/>
                  <w:sz w:val="18"/>
                </w:rPr>
                <w:t>-46 dBm</w:t>
              </w:r>
            </w:ins>
          </w:p>
        </w:tc>
        <w:tc>
          <w:tcPr>
            <w:tcW w:w="1418" w:type="dxa"/>
            <w:tcBorders>
              <w:top w:val="single" w:sz="6" w:space="0" w:color="000000"/>
              <w:left w:val="single" w:sz="6" w:space="0" w:color="000000"/>
              <w:bottom w:val="single" w:sz="6" w:space="0" w:color="000000"/>
              <w:right w:val="single" w:sz="6" w:space="0" w:color="000000"/>
            </w:tcBorders>
            <w:hideMark/>
          </w:tcPr>
          <w:p w14:paraId="67663C24" w14:textId="77777777" w:rsidR="00B13304" w:rsidRPr="00B13304" w:rsidRDefault="00B13304">
            <w:pPr>
              <w:keepNext/>
              <w:keepLines/>
              <w:widowControl w:val="0"/>
              <w:jc w:val="center"/>
              <w:rPr>
                <w:ins w:id="6646" w:author="CATT" w:date="2022-08-30T14:45:00Z"/>
                <w:rFonts w:ascii="Arial" w:hAnsi="Arial" w:cs="v5.0.0"/>
                <w:i/>
                <w:kern w:val="2"/>
                <w:sz w:val="18"/>
                <w:szCs w:val="22"/>
              </w:rPr>
            </w:pPr>
            <w:ins w:id="6647" w:author="CATT" w:date="2022-08-30T14:45:00Z">
              <w:r>
                <w:rPr>
                  <w:rFonts w:ascii="Arial" w:hAnsi="Arial" w:cs="v5.0.0"/>
                  <w:sz w:val="18"/>
                </w:rPr>
                <w:t>6.25 kHz</w:t>
              </w:r>
            </w:ins>
          </w:p>
        </w:tc>
      </w:tr>
      <w:tr w:rsidR="00B13304" w14:paraId="1EDE57CA" w14:textId="77777777" w:rsidTr="00B13304">
        <w:trPr>
          <w:cantSplit/>
          <w:jc w:val="center"/>
          <w:ins w:id="6648" w:author="CATT" w:date="2022-08-30T14:45:00Z"/>
        </w:trPr>
        <w:tc>
          <w:tcPr>
            <w:tcW w:w="2376" w:type="dxa"/>
            <w:tcBorders>
              <w:top w:val="single" w:sz="6" w:space="0" w:color="000000"/>
              <w:left w:val="single" w:sz="6" w:space="0" w:color="000000"/>
              <w:bottom w:val="single" w:sz="6" w:space="0" w:color="000000"/>
              <w:right w:val="single" w:sz="6" w:space="0" w:color="000000"/>
            </w:tcBorders>
            <w:hideMark/>
          </w:tcPr>
          <w:p w14:paraId="18BA2FD0" w14:textId="77777777" w:rsidR="00B13304" w:rsidRPr="00B13304" w:rsidRDefault="00B13304">
            <w:pPr>
              <w:keepNext/>
              <w:keepLines/>
              <w:widowControl w:val="0"/>
              <w:jc w:val="center"/>
              <w:rPr>
                <w:ins w:id="6649" w:author="CATT" w:date="2022-08-30T14:45:00Z"/>
                <w:rFonts w:ascii="Arial" w:hAnsi="Arial" w:cs="v5.0.0"/>
                <w:kern w:val="2"/>
                <w:sz w:val="18"/>
                <w:szCs w:val="22"/>
              </w:rPr>
            </w:pPr>
            <w:ins w:id="6650" w:author="CATT" w:date="2022-08-30T14:45:00Z">
              <w:r>
                <w:rPr>
                  <w:rFonts w:ascii="Arial" w:hAnsi="Arial" w:cs="v5.0.0"/>
                  <w:sz w:val="18"/>
                </w:rPr>
                <w:t>n14</w:t>
              </w:r>
            </w:ins>
          </w:p>
        </w:tc>
        <w:tc>
          <w:tcPr>
            <w:tcW w:w="2376" w:type="dxa"/>
            <w:tcBorders>
              <w:top w:val="single" w:sz="6" w:space="0" w:color="000000"/>
              <w:left w:val="single" w:sz="6" w:space="0" w:color="000000"/>
              <w:bottom w:val="single" w:sz="6" w:space="0" w:color="000000"/>
              <w:right w:val="single" w:sz="6" w:space="0" w:color="000000"/>
            </w:tcBorders>
            <w:hideMark/>
          </w:tcPr>
          <w:p w14:paraId="39C9104F" w14:textId="77777777" w:rsidR="00B13304" w:rsidRPr="00B13304" w:rsidRDefault="00B13304">
            <w:pPr>
              <w:keepNext/>
              <w:keepLines/>
              <w:widowControl w:val="0"/>
              <w:jc w:val="center"/>
              <w:rPr>
                <w:ins w:id="6651" w:author="CATT" w:date="2022-08-30T14:45:00Z"/>
                <w:rFonts w:ascii="Arial" w:hAnsi="Arial" w:cs="v5.0.0"/>
                <w:kern w:val="2"/>
                <w:sz w:val="18"/>
                <w:szCs w:val="22"/>
              </w:rPr>
            </w:pPr>
            <w:ins w:id="6652" w:author="CATT" w:date="2022-08-30T14:45:00Z">
              <w:r>
                <w:rPr>
                  <w:rFonts w:ascii="Arial" w:hAnsi="Arial" w:cs="v5.0.0"/>
                  <w:sz w:val="18"/>
                </w:rPr>
                <w:t>769 - 775 MHz</w:t>
              </w:r>
            </w:ins>
          </w:p>
        </w:tc>
        <w:tc>
          <w:tcPr>
            <w:tcW w:w="1276" w:type="dxa"/>
            <w:tcBorders>
              <w:top w:val="single" w:sz="6" w:space="0" w:color="000000"/>
              <w:left w:val="single" w:sz="6" w:space="0" w:color="000000"/>
              <w:bottom w:val="single" w:sz="6" w:space="0" w:color="000000"/>
              <w:right w:val="single" w:sz="6" w:space="0" w:color="000000"/>
            </w:tcBorders>
            <w:hideMark/>
          </w:tcPr>
          <w:p w14:paraId="7183870E" w14:textId="77777777" w:rsidR="00B13304" w:rsidRPr="00B13304" w:rsidRDefault="00B13304">
            <w:pPr>
              <w:keepNext/>
              <w:keepLines/>
              <w:widowControl w:val="0"/>
              <w:jc w:val="center"/>
              <w:rPr>
                <w:ins w:id="6653" w:author="CATT" w:date="2022-08-30T14:45:00Z"/>
                <w:rFonts w:ascii="Arial" w:hAnsi="Arial" w:cs="v5.0.0"/>
                <w:kern w:val="2"/>
                <w:sz w:val="18"/>
                <w:szCs w:val="22"/>
              </w:rPr>
            </w:pPr>
            <w:ins w:id="6654" w:author="CATT" w:date="2022-08-30T14:45:00Z">
              <w:r>
                <w:rPr>
                  <w:rFonts w:ascii="Arial" w:hAnsi="Arial" w:cs="v5.0.0"/>
                  <w:sz w:val="18"/>
                </w:rPr>
                <w:t>-46 dBm</w:t>
              </w:r>
            </w:ins>
          </w:p>
        </w:tc>
        <w:tc>
          <w:tcPr>
            <w:tcW w:w="1418" w:type="dxa"/>
            <w:tcBorders>
              <w:top w:val="single" w:sz="6" w:space="0" w:color="000000"/>
              <w:left w:val="single" w:sz="6" w:space="0" w:color="000000"/>
              <w:bottom w:val="single" w:sz="6" w:space="0" w:color="000000"/>
              <w:right w:val="single" w:sz="6" w:space="0" w:color="000000"/>
            </w:tcBorders>
            <w:hideMark/>
          </w:tcPr>
          <w:p w14:paraId="5DE1148D" w14:textId="77777777" w:rsidR="00B13304" w:rsidRPr="00B13304" w:rsidRDefault="00B13304">
            <w:pPr>
              <w:keepNext/>
              <w:keepLines/>
              <w:widowControl w:val="0"/>
              <w:jc w:val="center"/>
              <w:rPr>
                <w:ins w:id="6655" w:author="CATT" w:date="2022-08-30T14:45:00Z"/>
                <w:rFonts w:ascii="Arial" w:hAnsi="Arial" w:cs="v5.0.0"/>
                <w:kern w:val="2"/>
                <w:sz w:val="18"/>
                <w:szCs w:val="22"/>
              </w:rPr>
            </w:pPr>
            <w:ins w:id="6656" w:author="CATT" w:date="2022-08-30T14:45:00Z">
              <w:r>
                <w:rPr>
                  <w:rFonts w:ascii="Arial" w:hAnsi="Arial" w:cs="v5.0.0"/>
                  <w:sz w:val="18"/>
                </w:rPr>
                <w:t>6.25 kHz</w:t>
              </w:r>
            </w:ins>
          </w:p>
        </w:tc>
      </w:tr>
      <w:tr w:rsidR="00B13304" w14:paraId="681E55F1" w14:textId="77777777" w:rsidTr="00B13304">
        <w:trPr>
          <w:cantSplit/>
          <w:jc w:val="center"/>
          <w:ins w:id="6657" w:author="CATT" w:date="2022-08-30T14:45:00Z"/>
        </w:trPr>
        <w:tc>
          <w:tcPr>
            <w:tcW w:w="2376" w:type="dxa"/>
            <w:tcBorders>
              <w:top w:val="single" w:sz="6" w:space="0" w:color="000000"/>
              <w:left w:val="single" w:sz="6" w:space="0" w:color="000000"/>
              <w:bottom w:val="single" w:sz="6" w:space="0" w:color="000000"/>
              <w:right w:val="single" w:sz="6" w:space="0" w:color="000000"/>
            </w:tcBorders>
            <w:hideMark/>
          </w:tcPr>
          <w:p w14:paraId="52DAAFCE" w14:textId="77777777" w:rsidR="00B13304" w:rsidRPr="00B13304" w:rsidRDefault="00B13304">
            <w:pPr>
              <w:keepNext/>
              <w:keepLines/>
              <w:widowControl w:val="0"/>
              <w:jc w:val="center"/>
              <w:rPr>
                <w:ins w:id="6658" w:author="CATT" w:date="2022-08-30T14:45:00Z"/>
                <w:rFonts w:ascii="Arial" w:hAnsi="Arial" w:cs="v5.0.0"/>
                <w:kern w:val="2"/>
                <w:sz w:val="18"/>
                <w:szCs w:val="22"/>
              </w:rPr>
            </w:pPr>
            <w:ins w:id="6659" w:author="CATT" w:date="2022-08-30T14:45:00Z">
              <w:r>
                <w:rPr>
                  <w:rFonts w:ascii="Arial" w:hAnsi="Arial" w:cs="v5.0.0"/>
                  <w:sz w:val="18"/>
                </w:rPr>
                <w:t>n14</w:t>
              </w:r>
            </w:ins>
          </w:p>
        </w:tc>
        <w:tc>
          <w:tcPr>
            <w:tcW w:w="2376" w:type="dxa"/>
            <w:tcBorders>
              <w:top w:val="single" w:sz="6" w:space="0" w:color="000000"/>
              <w:left w:val="single" w:sz="6" w:space="0" w:color="000000"/>
              <w:bottom w:val="single" w:sz="6" w:space="0" w:color="000000"/>
              <w:right w:val="single" w:sz="6" w:space="0" w:color="000000"/>
            </w:tcBorders>
            <w:hideMark/>
          </w:tcPr>
          <w:p w14:paraId="2A97605B" w14:textId="77777777" w:rsidR="00B13304" w:rsidRPr="00B13304" w:rsidRDefault="00B13304">
            <w:pPr>
              <w:keepNext/>
              <w:keepLines/>
              <w:widowControl w:val="0"/>
              <w:jc w:val="center"/>
              <w:rPr>
                <w:ins w:id="6660" w:author="CATT" w:date="2022-08-30T14:45:00Z"/>
                <w:rFonts w:ascii="Arial" w:hAnsi="Arial" w:cs="v5.0.0"/>
                <w:kern w:val="2"/>
                <w:sz w:val="18"/>
                <w:szCs w:val="22"/>
              </w:rPr>
            </w:pPr>
            <w:ins w:id="6661" w:author="CATT" w:date="2022-08-30T14:45:00Z">
              <w:r>
                <w:rPr>
                  <w:rFonts w:ascii="Arial" w:hAnsi="Arial" w:cs="v5.0.0"/>
                  <w:sz w:val="18"/>
                </w:rPr>
                <w:t>799 - 805 MHz</w:t>
              </w:r>
            </w:ins>
          </w:p>
        </w:tc>
        <w:tc>
          <w:tcPr>
            <w:tcW w:w="1276" w:type="dxa"/>
            <w:tcBorders>
              <w:top w:val="single" w:sz="6" w:space="0" w:color="000000"/>
              <w:left w:val="single" w:sz="6" w:space="0" w:color="000000"/>
              <w:bottom w:val="single" w:sz="6" w:space="0" w:color="000000"/>
              <w:right w:val="single" w:sz="6" w:space="0" w:color="000000"/>
            </w:tcBorders>
            <w:hideMark/>
          </w:tcPr>
          <w:p w14:paraId="0C5859D4" w14:textId="77777777" w:rsidR="00B13304" w:rsidRPr="00B13304" w:rsidRDefault="00B13304">
            <w:pPr>
              <w:keepNext/>
              <w:keepLines/>
              <w:widowControl w:val="0"/>
              <w:jc w:val="center"/>
              <w:rPr>
                <w:ins w:id="6662" w:author="CATT" w:date="2022-08-30T14:45:00Z"/>
                <w:rFonts w:ascii="Arial" w:hAnsi="Arial" w:cs="v5.0.0"/>
                <w:kern w:val="2"/>
                <w:sz w:val="18"/>
                <w:szCs w:val="22"/>
              </w:rPr>
            </w:pPr>
            <w:ins w:id="6663" w:author="CATT" w:date="2022-08-30T14:45:00Z">
              <w:r>
                <w:rPr>
                  <w:rFonts w:ascii="Arial" w:hAnsi="Arial" w:cs="v5.0.0"/>
                  <w:sz w:val="18"/>
                </w:rPr>
                <w:t>-46 dBm</w:t>
              </w:r>
            </w:ins>
          </w:p>
        </w:tc>
        <w:tc>
          <w:tcPr>
            <w:tcW w:w="1418" w:type="dxa"/>
            <w:tcBorders>
              <w:top w:val="single" w:sz="6" w:space="0" w:color="000000"/>
              <w:left w:val="single" w:sz="6" w:space="0" w:color="000000"/>
              <w:bottom w:val="single" w:sz="6" w:space="0" w:color="000000"/>
              <w:right w:val="single" w:sz="6" w:space="0" w:color="000000"/>
            </w:tcBorders>
            <w:hideMark/>
          </w:tcPr>
          <w:p w14:paraId="347ADA88" w14:textId="77777777" w:rsidR="00B13304" w:rsidRPr="00B13304" w:rsidRDefault="00B13304">
            <w:pPr>
              <w:keepNext/>
              <w:keepLines/>
              <w:widowControl w:val="0"/>
              <w:jc w:val="center"/>
              <w:rPr>
                <w:ins w:id="6664" w:author="CATT" w:date="2022-08-30T14:45:00Z"/>
                <w:rFonts w:ascii="Arial" w:hAnsi="Arial" w:cs="v5.0.0"/>
                <w:kern w:val="2"/>
                <w:sz w:val="18"/>
                <w:szCs w:val="22"/>
              </w:rPr>
            </w:pPr>
            <w:ins w:id="6665" w:author="CATT" w:date="2022-08-30T14:45:00Z">
              <w:r>
                <w:rPr>
                  <w:rFonts w:ascii="Arial" w:hAnsi="Arial" w:cs="v5.0.0"/>
                  <w:sz w:val="18"/>
                </w:rPr>
                <w:t>6.25 kHz</w:t>
              </w:r>
            </w:ins>
          </w:p>
        </w:tc>
      </w:tr>
      <w:bookmarkEnd w:id="6615"/>
    </w:tbl>
    <w:p w14:paraId="6ED3E3C7" w14:textId="77777777" w:rsidR="00B13304" w:rsidRPr="00B13304" w:rsidRDefault="00B13304" w:rsidP="00B13304">
      <w:pPr>
        <w:rPr>
          <w:ins w:id="6666" w:author="CATT" w:date="2022-08-30T14:45:00Z"/>
          <w:rFonts w:ascii="Calibri" w:hAnsi="Calibri"/>
          <w:kern w:val="2"/>
          <w:sz w:val="21"/>
          <w:szCs w:val="22"/>
        </w:rPr>
      </w:pPr>
    </w:p>
    <w:p w14:paraId="51D63257" w14:textId="77777777" w:rsidR="00B13304" w:rsidRDefault="00B13304" w:rsidP="00B13304">
      <w:pPr>
        <w:rPr>
          <w:ins w:id="6667" w:author="CATT" w:date="2022-08-30T14:45:00Z"/>
          <w:rFonts w:cs="v3.8.0"/>
        </w:rPr>
      </w:pPr>
      <w:ins w:id="6668" w:author="CATT" w:date="2022-08-30T14:45:00Z">
        <w:r>
          <w:rPr>
            <w:rFonts w:cs="v3.8.0"/>
          </w:rPr>
          <w:t>In certain regions, the following requirement may apply to</w:t>
        </w:r>
        <w:r>
          <w:t xml:space="preserve"> NR repeater operating in</w:t>
        </w:r>
        <w:r>
          <w:rPr>
            <w:rFonts w:cs="v3.8.0"/>
          </w:rPr>
          <w:t xml:space="preserve"> Band n30. This requirement is also applicable at</w:t>
        </w:r>
        <w:r>
          <w:t xml:space="preserve"> </w:t>
        </w:r>
        <w:r>
          <w:rPr>
            <w:rFonts w:cs="v3.8.0"/>
          </w:rPr>
          <w:t>the frequency range from 10 MHz below the lowest frequency of the repeater downlink operating band up to 10 MHz above the highest frequency of the repeater downlink operating band.</w:t>
        </w:r>
      </w:ins>
    </w:p>
    <w:p w14:paraId="215626C6" w14:textId="77777777" w:rsidR="00B13304" w:rsidRDefault="00B13304" w:rsidP="00B13304">
      <w:pPr>
        <w:keepNext/>
        <w:rPr>
          <w:ins w:id="6669" w:author="CATT" w:date="2022-08-30T14:45:00Z"/>
          <w:rFonts w:cs="v3.8.0"/>
        </w:rPr>
      </w:pPr>
      <w:ins w:id="6670" w:author="CATT" w:date="2022-08-30T14:45:00Z">
        <w:r>
          <w:rPr>
            <w:rFonts w:cs="v3.8.0"/>
          </w:rPr>
          <w:t>The power of any spurious emission shall not exceed:</w:t>
        </w:r>
      </w:ins>
    </w:p>
    <w:p w14:paraId="011A3461" w14:textId="77777777" w:rsidR="00B13304" w:rsidRDefault="00B13304" w:rsidP="00B13304">
      <w:pPr>
        <w:keepNext/>
        <w:keepLines/>
        <w:spacing w:before="60"/>
        <w:jc w:val="center"/>
        <w:rPr>
          <w:ins w:id="6671" w:author="CATT" w:date="2022-08-30T14:45:00Z"/>
          <w:rFonts w:ascii="Arial" w:hAnsi="Arial" w:cs="v3.8.0"/>
          <w:b/>
        </w:rPr>
      </w:pPr>
      <w:ins w:id="6672" w:author="CATT" w:date="2022-08-30T14:45:00Z">
        <w:r>
          <w:rPr>
            <w:rFonts w:ascii="Arial" w:hAnsi="Arial" w:cs="v5.0.0"/>
            <w:b/>
          </w:rPr>
          <w:t xml:space="preserve">Table 6.5.4.5.2-6: Additional NR </w:t>
        </w:r>
        <w:r>
          <w:rPr>
            <w:rFonts w:ascii="Arial" w:hAnsi="Arial"/>
            <w:b/>
          </w:rPr>
          <w:t>repeater spurious emissions minimum requirements for Band n30</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B13304" w14:paraId="15DBF5DC" w14:textId="77777777" w:rsidTr="00B13304">
        <w:trPr>
          <w:cantSplit/>
          <w:jc w:val="center"/>
          <w:ins w:id="6673" w:author="CATT" w:date="2022-08-30T14:45:00Z"/>
        </w:trPr>
        <w:tc>
          <w:tcPr>
            <w:tcW w:w="2376" w:type="dxa"/>
            <w:tcBorders>
              <w:top w:val="single" w:sz="6" w:space="0" w:color="000000"/>
              <w:left w:val="single" w:sz="6" w:space="0" w:color="000000"/>
              <w:bottom w:val="single" w:sz="6" w:space="0" w:color="000000"/>
              <w:right w:val="single" w:sz="6" w:space="0" w:color="000000"/>
            </w:tcBorders>
            <w:hideMark/>
          </w:tcPr>
          <w:p w14:paraId="6558146D" w14:textId="77777777" w:rsidR="00B13304" w:rsidRPr="00B13304" w:rsidRDefault="00B13304">
            <w:pPr>
              <w:keepNext/>
              <w:keepLines/>
              <w:widowControl w:val="0"/>
              <w:jc w:val="center"/>
              <w:rPr>
                <w:ins w:id="6674" w:author="CATT" w:date="2022-08-30T14:45:00Z"/>
                <w:rFonts w:ascii="Arial" w:hAnsi="Arial" w:cs="v5.0.0"/>
                <w:b/>
                <w:kern w:val="2"/>
                <w:sz w:val="18"/>
                <w:szCs w:val="22"/>
              </w:rPr>
            </w:pPr>
            <w:ins w:id="6675" w:author="CATT" w:date="2022-08-30T14:45:00Z">
              <w:r>
                <w:rPr>
                  <w:rFonts w:ascii="Arial" w:hAnsi="Arial" w:cs="v5.0.0"/>
                  <w:b/>
                  <w:sz w:val="18"/>
                </w:rPr>
                <w:t>Frequency range</w:t>
              </w:r>
            </w:ins>
          </w:p>
        </w:tc>
        <w:tc>
          <w:tcPr>
            <w:tcW w:w="1276" w:type="dxa"/>
            <w:tcBorders>
              <w:top w:val="single" w:sz="6" w:space="0" w:color="000000"/>
              <w:left w:val="single" w:sz="6" w:space="0" w:color="000000"/>
              <w:bottom w:val="single" w:sz="6" w:space="0" w:color="000000"/>
              <w:right w:val="single" w:sz="6" w:space="0" w:color="000000"/>
            </w:tcBorders>
            <w:hideMark/>
          </w:tcPr>
          <w:p w14:paraId="7F14735C" w14:textId="77777777" w:rsidR="00B13304" w:rsidRPr="00B13304" w:rsidRDefault="00B13304">
            <w:pPr>
              <w:keepNext/>
              <w:keepLines/>
              <w:widowControl w:val="0"/>
              <w:jc w:val="center"/>
              <w:rPr>
                <w:ins w:id="6676" w:author="CATT" w:date="2022-08-30T14:45:00Z"/>
                <w:rFonts w:ascii="Arial" w:hAnsi="Arial" w:cs="v5.0.0"/>
                <w:b/>
                <w:kern w:val="2"/>
                <w:sz w:val="18"/>
                <w:szCs w:val="22"/>
              </w:rPr>
            </w:pPr>
            <w:ins w:id="6677" w:author="CATT" w:date="2022-08-30T14:45:00Z">
              <w:r>
                <w:rPr>
                  <w:rFonts w:ascii="Arial" w:hAnsi="Arial" w:cs="v5.0.0"/>
                  <w:b/>
                  <w:i/>
                  <w:sz w:val="18"/>
                </w:rPr>
                <w:t>Minimum requirements</w:t>
              </w:r>
            </w:ins>
          </w:p>
        </w:tc>
        <w:tc>
          <w:tcPr>
            <w:tcW w:w="1418" w:type="dxa"/>
            <w:tcBorders>
              <w:top w:val="single" w:sz="6" w:space="0" w:color="000000"/>
              <w:left w:val="single" w:sz="6" w:space="0" w:color="000000"/>
              <w:bottom w:val="single" w:sz="6" w:space="0" w:color="000000"/>
              <w:right w:val="single" w:sz="6" w:space="0" w:color="000000"/>
            </w:tcBorders>
            <w:hideMark/>
          </w:tcPr>
          <w:p w14:paraId="4E9A8CF4" w14:textId="77777777" w:rsidR="00B13304" w:rsidRPr="00B13304" w:rsidRDefault="00B13304">
            <w:pPr>
              <w:keepNext/>
              <w:keepLines/>
              <w:widowControl w:val="0"/>
              <w:jc w:val="center"/>
              <w:rPr>
                <w:ins w:id="6678" w:author="CATT" w:date="2022-08-30T14:45:00Z"/>
                <w:rFonts w:ascii="Arial" w:hAnsi="Arial" w:cs="v5.0.0"/>
                <w:b/>
                <w:kern w:val="2"/>
                <w:sz w:val="18"/>
                <w:szCs w:val="22"/>
              </w:rPr>
            </w:pPr>
            <w:ins w:id="6679" w:author="CATT" w:date="2022-08-30T14:45:00Z">
              <w:r>
                <w:rPr>
                  <w:rFonts w:ascii="Arial" w:hAnsi="Arial" w:cs="v5.0.0"/>
                  <w:b/>
                  <w:i/>
                  <w:sz w:val="18"/>
                </w:rPr>
                <w:t>Measurement Bandwidth</w:t>
              </w:r>
            </w:ins>
          </w:p>
        </w:tc>
        <w:tc>
          <w:tcPr>
            <w:tcW w:w="1956" w:type="dxa"/>
            <w:tcBorders>
              <w:top w:val="single" w:sz="6" w:space="0" w:color="000000"/>
              <w:left w:val="single" w:sz="6" w:space="0" w:color="000000"/>
              <w:bottom w:val="single" w:sz="6" w:space="0" w:color="000000"/>
              <w:right w:val="single" w:sz="6" w:space="0" w:color="000000"/>
            </w:tcBorders>
            <w:hideMark/>
          </w:tcPr>
          <w:p w14:paraId="1A1E4223" w14:textId="77777777" w:rsidR="00B13304" w:rsidRPr="00B13304" w:rsidRDefault="00B13304">
            <w:pPr>
              <w:keepNext/>
              <w:keepLines/>
              <w:widowControl w:val="0"/>
              <w:jc w:val="center"/>
              <w:rPr>
                <w:ins w:id="6680" w:author="CATT" w:date="2022-08-30T14:45:00Z"/>
                <w:rFonts w:ascii="Arial" w:hAnsi="Arial" w:cs="v5.0.0"/>
                <w:b/>
                <w:kern w:val="2"/>
                <w:sz w:val="18"/>
                <w:szCs w:val="22"/>
              </w:rPr>
            </w:pPr>
            <w:ins w:id="6681" w:author="CATT" w:date="2022-08-30T14:45:00Z">
              <w:r>
                <w:rPr>
                  <w:rFonts w:ascii="Arial" w:hAnsi="Arial" w:cs="v5.0.0"/>
                  <w:b/>
                  <w:sz w:val="18"/>
                </w:rPr>
                <w:t>Note</w:t>
              </w:r>
            </w:ins>
          </w:p>
        </w:tc>
      </w:tr>
      <w:tr w:rsidR="00B13304" w14:paraId="113F514D" w14:textId="77777777" w:rsidTr="00B13304">
        <w:trPr>
          <w:cantSplit/>
          <w:jc w:val="center"/>
          <w:ins w:id="6682" w:author="CATT" w:date="2022-08-30T14:45:00Z"/>
        </w:trPr>
        <w:tc>
          <w:tcPr>
            <w:tcW w:w="2376" w:type="dxa"/>
            <w:tcBorders>
              <w:top w:val="single" w:sz="6" w:space="0" w:color="000000"/>
              <w:left w:val="single" w:sz="6" w:space="0" w:color="000000"/>
              <w:bottom w:val="single" w:sz="6" w:space="0" w:color="000000"/>
              <w:right w:val="single" w:sz="6" w:space="0" w:color="000000"/>
            </w:tcBorders>
            <w:hideMark/>
          </w:tcPr>
          <w:p w14:paraId="3273B4CA" w14:textId="77777777" w:rsidR="00B13304" w:rsidRPr="00B13304" w:rsidRDefault="00B13304">
            <w:pPr>
              <w:keepNext/>
              <w:keepLines/>
              <w:widowControl w:val="0"/>
              <w:jc w:val="center"/>
              <w:rPr>
                <w:ins w:id="6683" w:author="CATT" w:date="2022-08-30T14:45:00Z"/>
                <w:rFonts w:ascii="Arial" w:hAnsi="Arial" w:cs="Arial"/>
                <w:kern w:val="2"/>
                <w:sz w:val="18"/>
                <w:szCs w:val="21"/>
              </w:rPr>
            </w:pPr>
            <w:ins w:id="6684" w:author="CATT" w:date="2022-08-30T14:45:00Z">
              <w:r>
                <w:rPr>
                  <w:rFonts w:ascii="Arial" w:hAnsi="Arial" w:cs="Arial"/>
                  <w:sz w:val="18"/>
                  <w:szCs w:val="21"/>
                </w:rPr>
                <w:t>2200 – 2345 MHz</w:t>
              </w:r>
            </w:ins>
          </w:p>
        </w:tc>
        <w:tc>
          <w:tcPr>
            <w:tcW w:w="1276" w:type="dxa"/>
            <w:tcBorders>
              <w:top w:val="single" w:sz="6" w:space="0" w:color="000000"/>
              <w:left w:val="single" w:sz="6" w:space="0" w:color="000000"/>
              <w:bottom w:val="single" w:sz="6" w:space="0" w:color="000000"/>
              <w:right w:val="single" w:sz="6" w:space="0" w:color="000000"/>
            </w:tcBorders>
            <w:hideMark/>
          </w:tcPr>
          <w:p w14:paraId="1BEB883F" w14:textId="77777777" w:rsidR="00B13304" w:rsidRPr="00B13304" w:rsidRDefault="00B13304">
            <w:pPr>
              <w:keepNext/>
              <w:keepLines/>
              <w:widowControl w:val="0"/>
              <w:jc w:val="center"/>
              <w:rPr>
                <w:ins w:id="6685" w:author="CATT" w:date="2022-08-30T14:45:00Z"/>
                <w:rFonts w:ascii="Arial" w:hAnsi="Arial" w:cs="Arial"/>
                <w:kern w:val="2"/>
                <w:sz w:val="18"/>
                <w:szCs w:val="21"/>
              </w:rPr>
            </w:pPr>
            <w:ins w:id="6686" w:author="CATT" w:date="2022-08-30T14:45:00Z">
              <w:r>
                <w:rPr>
                  <w:rFonts w:ascii="Arial" w:hAnsi="Arial" w:cs="Arial"/>
                  <w:sz w:val="18"/>
                  <w:szCs w:val="21"/>
                </w:rPr>
                <w:t>-45 dBm</w:t>
              </w:r>
            </w:ins>
          </w:p>
        </w:tc>
        <w:tc>
          <w:tcPr>
            <w:tcW w:w="1418" w:type="dxa"/>
            <w:tcBorders>
              <w:top w:val="single" w:sz="6" w:space="0" w:color="000000"/>
              <w:left w:val="single" w:sz="6" w:space="0" w:color="000000"/>
              <w:bottom w:val="single" w:sz="6" w:space="0" w:color="000000"/>
              <w:right w:val="single" w:sz="6" w:space="0" w:color="000000"/>
            </w:tcBorders>
            <w:hideMark/>
          </w:tcPr>
          <w:p w14:paraId="35D68AB7" w14:textId="77777777" w:rsidR="00B13304" w:rsidRPr="00B13304" w:rsidRDefault="00B13304">
            <w:pPr>
              <w:keepNext/>
              <w:keepLines/>
              <w:widowControl w:val="0"/>
              <w:jc w:val="center"/>
              <w:rPr>
                <w:ins w:id="6687" w:author="CATT" w:date="2022-08-30T14:45:00Z"/>
                <w:rFonts w:ascii="Arial" w:hAnsi="Arial" w:cs="v5.0.0"/>
                <w:kern w:val="2"/>
                <w:sz w:val="18"/>
                <w:szCs w:val="22"/>
              </w:rPr>
            </w:pPr>
            <w:ins w:id="6688" w:author="CATT" w:date="2022-08-30T14:45:00Z">
              <w:r>
                <w:rPr>
                  <w:rFonts w:ascii="Arial" w:hAnsi="Arial" w:cs="v5.0.0"/>
                  <w:sz w:val="18"/>
                </w:rPr>
                <w:t>1 MHz</w:t>
              </w:r>
            </w:ins>
          </w:p>
        </w:tc>
        <w:tc>
          <w:tcPr>
            <w:tcW w:w="1956" w:type="dxa"/>
            <w:tcBorders>
              <w:top w:val="single" w:sz="6" w:space="0" w:color="000000"/>
              <w:left w:val="single" w:sz="6" w:space="0" w:color="000000"/>
              <w:bottom w:val="single" w:sz="6" w:space="0" w:color="000000"/>
              <w:right w:val="single" w:sz="6" w:space="0" w:color="000000"/>
            </w:tcBorders>
          </w:tcPr>
          <w:p w14:paraId="0294604E" w14:textId="77777777" w:rsidR="00B13304" w:rsidRPr="00B13304" w:rsidRDefault="00B13304">
            <w:pPr>
              <w:keepNext/>
              <w:keepLines/>
              <w:widowControl w:val="0"/>
              <w:jc w:val="both"/>
              <w:rPr>
                <w:ins w:id="6689" w:author="CATT" w:date="2022-08-30T14:45:00Z"/>
                <w:rFonts w:ascii="Arial" w:hAnsi="Arial" w:cs="v5.0.0"/>
                <w:kern w:val="2"/>
                <w:sz w:val="18"/>
                <w:szCs w:val="22"/>
              </w:rPr>
            </w:pPr>
          </w:p>
        </w:tc>
      </w:tr>
      <w:tr w:rsidR="00B13304" w14:paraId="0E85B5FB" w14:textId="77777777" w:rsidTr="00B13304">
        <w:trPr>
          <w:cantSplit/>
          <w:jc w:val="center"/>
          <w:ins w:id="6690" w:author="CATT" w:date="2022-08-30T14:45:00Z"/>
        </w:trPr>
        <w:tc>
          <w:tcPr>
            <w:tcW w:w="2376" w:type="dxa"/>
            <w:tcBorders>
              <w:top w:val="single" w:sz="6" w:space="0" w:color="000000"/>
              <w:left w:val="single" w:sz="6" w:space="0" w:color="000000"/>
              <w:bottom w:val="single" w:sz="6" w:space="0" w:color="000000"/>
              <w:right w:val="single" w:sz="6" w:space="0" w:color="000000"/>
            </w:tcBorders>
            <w:hideMark/>
          </w:tcPr>
          <w:p w14:paraId="451EBCF5" w14:textId="77777777" w:rsidR="00B13304" w:rsidRPr="00B13304" w:rsidRDefault="00B13304">
            <w:pPr>
              <w:keepNext/>
              <w:keepLines/>
              <w:widowControl w:val="0"/>
              <w:jc w:val="center"/>
              <w:rPr>
                <w:ins w:id="6691" w:author="CATT" w:date="2022-08-30T14:45:00Z"/>
                <w:rFonts w:ascii="Arial" w:hAnsi="Arial" w:cs="Arial"/>
                <w:kern w:val="2"/>
                <w:sz w:val="18"/>
                <w:szCs w:val="21"/>
              </w:rPr>
            </w:pPr>
            <w:ins w:id="6692" w:author="CATT" w:date="2022-08-30T14:45:00Z">
              <w:r>
                <w:rPr>
                  <w:rFonts w:ascii="Arial" w:hAnsi="Arial" w:cs="Arial"/>
                  <w:sz w:val="18"/>
                  <w:szCs w:val="21"/>
                </w:rPr>
                <w:t>2362.5 – 2365 MHz</w:t>
              </w:r>
            </w:ins>
          </w:p>
        </w:tc>
        <w:tc>
          <w:tcPr>
            <w:tcW w:w="1276" w:type="dxa"/>
            <w:tcBorders>
              <w:top w:val="single" w:sz="6" w:space="0" w:color="000000"/>
              <w:left w:val="single" w:sz="6" w:space="0" w:color="000000"/>
              <w:bottom w:val="single" w:sz="6" w:space="0" w:color="000000"/>
              <w:right w:val="single" w:sz="6" w:space="0" w:color="000000"/>
            </w:tcBorders>
            <w:hideMark/>
          </w:tcPr>
          <w:p w14:paraId="4743E682" w14:textId="77777777" w:rsidR="00B13304" w:rsidRPr="00B13304" w:rsidRDefault="00B13304">
            <w:pPr>
              <w:keepNext/>
              <w:keepLines/>
              <w:widowControl w:val="0"/>
              <w:jc w:val="center"/>
              <w:rPr>
                <w:ins w:id="6693" w:author="CATT" w:date="2022-08-30T14:45:00Z"/>
                <w:rFonts w:ascii="Arial" w:hAnsi="Arial" w:cs="Arial"/>
                <w:kern w:val="2"/>
                <w:sz w:val="18"/>
                <w:szCs w:val="21"/>
              </w:rPr>
            </w:pPr>
            <w:ins w:id="6694" w:author="CATT" w:date="2022-08-30T14:45:00Z">
              <w:r>
                <w:rPr>
                  <w:rFonts w:ascii="Arial" w:hAnsi="Arial" w:cs="Arial"/>
                  <w:sz w:val="18"/>
                  <w:szCs w:val="21"/>
                </w:rPr>
                <w:t>-25 dBm</w:t>
              </w:r>
            </w:ins>
          </w:p>
        </w:tc>
        <w:tc>
          <w:tcPr>
            <w:tcW w:w="1418" w:type="dxa"/>
            <w:tcBorders>
              <w:top w:val="single" w:sz="6" w:space="0" w:color="000000"/>
              <w:left w:val="single" w:sz="6" w:space="0" w:color="000000"/>
              <w:bottom w:val="single" w:sz="6" w:space="0" w:color="000000"/>
              <w:right w:val="single" w:sz="6" w:space="0" w:color="000000"/>
            </w:tcBorders>
            <w:hideMark/>
          </w:tcPr>
          <w:p w14:paraId="12EEEB76" w14:textId="77777777" w:rsidR="00B13304" w:rsidRPr="00B13304" w:rsidRDefault="00B13304">
            <w:pPr>
              <w:keepNext/>
              <w:keepLines/>
              <w:widowControl w:val="0"/>
              <w:jc w:val="center"/>
              <w:rPr>
                <w:ins w:id="6695" w:author="CATT" w:date="2022-08-30T14:45:00Z"/>
                <w:rFonts w:ascii="Arial" w:hAnsi="Arial" w:cs="v5.0.0"/>
                <w:kern w:val="2"/>
                <w:sz w:val="18"/>
                <w:szCs w:val="22"/>
              </w:rPr>
            </w:pPr>
            <w:ins w:id="6696" w:author="CATT" w:date="2022-08-30T14:45:00Z">
              <w:r>
                <w:rPr>
                  <w:rFonts w:ascii="Arial" w:hAnsi="Arial" w:cs="v5.0.0"/>
                  <w:sz w:val="18"/>
                </w:rPr>
                <w:t>1 MHz</w:t>
              </w:r>
            </w:ins>
          </w:p>
        </w:tc>
        <w:tc>
          <w:tcPr>
            <w:tcW w:w="1956" w:type="dxa"/>
            <w:tcBorders>
              <w:top w:val="single" w:sz="6" w:space="0" w:color="000000"/>
              <w:left w:val="single" w:sz="6" w:space="0" w:color="000000"/>
              <w:bottom w:val="single" w:sz="6" w:space="0" w:color="000000"/>
              <w:right w:val="single" w:sz="6" w:space="0" w:color="000000"/>
            </w:tcBorders>
          </w:tcPr>
          <w:p w14:paraId="72CBC65C" w14:textId="77777777" w:rsidR="00B13304" w:rsidRPr="00B13304" w:rsidRDefault="00B13304">
            <w:pPr>
              <w:keepNext/>
              <w:keepLines/>
              <w:widowControl w:val="0"/>
              <w:jc w:val="center"/>
              <w:rPr>
                <w:ins w:id="6697" w:author="CATT" w:date="2022-08-30T14:45:00Z"/>
                <w:rFonts w:ascii="Arial" w:hAnsi="Arial" w:cs="v5.0.0"/>
                <w:kern w:val="2"/>
                <w:sz w:val="18"/>
                <w:szCs w:val="22"/>
              </w:rPr>
            </w:pPr>
          </w:p>
        </w:tc>
      </w:tr>
      <w:tr w:rsidR="00B13304" w14:paraId="3E978B8F" w14:textId="77777777" w:rsidTr="00B13304">
        <w:trPr>
          <w:cantSplit/>
          <w:jc w:val="center"/>
          <w:ins w:id="6698" w:author="CATT" w:date="2022-08-30T14:45:00Z"/>
        </w:trPr>
        <w:tc>
          <w:tcPr>
            <w:tcW w:w="2376" w:type="dxa"/>
            <w:tcBorders>
              <w:top w:val="single" w:sz="6" w:space="0" w:color="000000"/>
              <w:left w:val="single" w:sz="6" w:space="0" w:color="000000"/>
              <w:bottom w:val="single" w:sz="6" w:space="0" w:color="000000"/>
              <w:right w:val="single" w:sz="6" w:space="0" w:color="000000"/>
            </w:tcBorders>
            <w:hideMark/>
          </w:tcPr>
          <w:p w14:paraId="3AA309B8" w14:textId="77777777" w:rsidR="00B13304" w:rsidRPr="00B13304" w:rsidRDefault="00B13304">
            <w:pPr>
              <w:keepNext/>
              <w:keepLines/>
              <w:widowControl w:val="0"/>
              <w:jc w:val="center"/>
              <w:rPr>
                <w:ins w:id="6699" w:author="CATT" w:date="2022-08-30T14:45:00Z"/>
                <w:rFonts w:ascii="Arial" w:hAnsi="Arial" w:cs="Arial"/>
                <w:kern w:val="2"/>
                <w:sz w:val="18"/>
                <w:szCs w:val="21"/>
              </w:rPr>
            </w:pPr>
            <w:ins w:id="6700" w:author="CATT" w:date="2022-08-30T14:45:00Z">
              <w:r>
                <w:rPr>
                  <w:rFonts w:ascii="Arial" w:hAnsi="Arial" w:cs="Arial"/>
                  <w:sz w:val="18"/>
                  <w:szCs w:val="21"/>
                </w:rPr>
                <w:t>2365 – 2367.5 MHz</w:t>
              </w:r>
            </w:ins>
          </w:p>
        </w:tc>
        <w:tc>
          <w:tcPr>
            <w:tcW w:w="1276" w:type="dxa"/>
            <w:tcBorders>
              <w:top w:val="single" w:sz="6" w:space="0" w:color="000000"/>
              <w:left w:val="single" w:sz="6" w:space="0" w:color="000000"/>
              <w:bottom w:val="single" w:sz="6" w:space="0" w:color="000000"/>
              <w:right w:val="single" w:sz="6" w:space="0" w:color="000000"/>
            </w:tcBorders>
            <w:hideMark/>
          </w:tcPr>
          <w:p w14:paraId="1BB89FC7" w14:textId="77777777" w:rsidR="00B13304" w:rsidRPr="00B13304" w:rsidRDefault="00B13304">
            <w:pPr>
              <w:keepNext/>
              <w:keepLines/>
              <w:widowControl w:val="0"/>
              <w:jc w:val="center"/>
              <w:rPr>
                <w:ins w:id="6701" w:author="CATT" w:date="2022-08-30T14:45:00Z"/>
                <w:rFonts w:ascii="Arial" w:hAnsi="Arial" w:cs="Arial"/>
                <w:kern w:val="2"/>
                <w:sz w:val="18"/>
                <w:szCs w:val="21"/>
              </w:rPr>
            </w:pPr>
            <w:ins w:id="6702" w:author="CATT" w:date="2022-08-30T14:45:00Z">
              <w:r>
                <w:rPr>
                  <w:rFonts w:ascii="Arial" w:hAnsi="Arial" w:cs="Arial"/>
                  <w:sz w:val="18"/>
                  <w:szCs w:val="21"/>
                </w:rPr>
                <w:t>-40 dBm</w:t>
              </w:r>
            </w:ins>
          </w:p>
        </w:tc>
        <w:tc>
          <w:tcPr>
            <w:tcW w:w="1418" w:type="dxa"/>
            <w:tcBorders>
              <w:top w:val="single" w:sz="6" w:space="0" w:color="000000"/>
              <w:left w:val="single" w:sz="6" w:space="0" w:color="000000"/>
              <w:bottom w:val="single" w:sz="6" w:space="0" w:color="000000"/>
              <w:right w:val="single" w:sz="6" w:space="0" w:color="000000"/>
            </w:tcBorders>
            <w:hideMark/>
          </w:tcPr>
          <w:p w14:paraId="14D65728" w14:textId="77777777" w:rsidR="00B13304" w:rsidRPr="00B13304" w:rsidRDefault="00B13304">
            <w:pPr>
              <w:keepNext/>
              <w:keepLines/>
              <w:widowControl w:val="0"/>
              <w:jc w:val="center"/>
              <w:rPr>
                <w:ins w:id="6703" w:author="CATT" w:date="2022-08-30T14:45:00Z"/>
                <w:rFonts w:ascii="Arial" w:hAnsi="Arial" w:cs="v5.0.0"/>
                <w:kern w:val="2"/>
                <w:sz w:val="18"/>
                <w:szCs w:val="22"/>
              </w:rPr>
            </w:pPr>
            <w:ins w:id="6704" w:author="CATT" w:date="2022-08-30T14:45:00Z">
              <w:r>
                <w:rPr>
                  <w:rFonts w:ascii="Arial" w:hAnsi="Arial" w:cs="v5.0.0"/>
                  <w:sz w:val="18"/>
                </w:rPr>
                <w:t>1 MHz</w:t>
              </w:r>
            </w:ins>
          </w:p>
        </w:tc>
        <w:tc>
          <w:tcPr>
            <w:tcW w:w="1956" w:type="dxa"/>
            <w:tcBorders>
              <w:top w:val="single" w:sz="6" w:space="0" w:color="000000"/>
              <w:left w:val="single" w:sz="6" w:space="0" w:color="000000"/>
              <w:bottom w:val="single" w:sz="6" w:space="0" w:color="000000"/>
              <w:right w:val="single" w:sz="6" w:space="0" w:color="000000"/>
            </w:tcBorders>
          </w:tcPr>
          <w:p w14:paraId="7DDA6667" w14:textId="77777777" w:rsidR="00B13304" w:rsidRPr="00B13304" w:rsidRDefault="00B13304">
            <w:pPr>
              <w:keepNext/>
              <w:keepLines/>
              <w:widowControl w:val="0"/>
              <w:jc w:val="center"/>
              <w:rPr>
                <w:ins w:id="6705" w:author="CATT" w:date="2022-08-30T14:45:00Z"/>
                <w:rFonts w:ascii="Arial" w:hAnsi="Arial" w:cs="v5.0.0"/>
                <w:kern w:val="2"/>
                <w:sz w:val="18"/>
                <w:szCs w:val="22"/>
              </w:rPr>
            </w:pPr>
          </w:p>
        </w:tc>
      </w:tr>
      <w:tr w:rsidR="00B13304" w14:paraId="71DB792B" w14:textId="77777777" w:rsidTr="00B13304">
        <w:trPr>
          <w:cantSplit/>
          <w:jc w:val="center"/>
          <w:ins w:id="6706" w:author="CATT" w:date="2022-08-30T14:45:00Z"/>
        </w:trPr>
        <w:tc>
          <w:tcPr>
            <w:tcW w:w="2376" w:type="dxa"/>
            <w:tcBorders>
              <w:top w:val="single" w:sz="6" w:space="0" w:color="000000"/>
              <w:left w:val="single" w:sz="6" w:space="0" w:color="000000"/>
              <w:bottom w:val="single" w:sz="6" w:space="0" w:color="000000"/>
              <w:right w:val="single" w:sz="6" w:space="0" w:color="000000"/>
            </w:tcBorders>
            <w:hideMark/>
          </w:tcPr>
          <w:p w14:paraId="56D1B674" w14:textId="77777777" w:rsidR="00B13304" w:rsidRPr="00B13304" w:rsidRDefault="00B13304">
            <w:pPr>
              <w:keepNext/>
              <w:keepLines/>
              <w:widowControl w:val="0"/>
              <w:jc w:val="center"/>
              <w:rPr>
                <w:ins w:id="6707" w:author="CATT" w:date="2022-08-30T14:45:00Z"/>
                <w:rFonts w:ascii="Arial" w:hAnsi="Arial" w:cs="Arial"/>
                <w:kern w:val="2"/>
                <w:sz w:val="18"/>
                <w:szCs w:val="21"/>
              </w:rPr>
            </w:pPr>
            <w:ins w:id="6708" w:author="CATT" w:date="2022-08-30T14:45:00Z">
              <w:r>
                <w:rPr>
                  <w:rFonts w:ascii="Arial" w:hAnsi="Arial" w:cs="Arial"/>
                  <w:sz w:val="18"/>
                  <w:szCs w:val="21"/>
                </w:rPr>
                <w:t>2367.5 – 2370 MHz</w:t>
              </w:r>
            </w:ins>
          </w:p>
        </w:tc>
        <w:tc>
          <w:tcPr>
            <w:tcW w:w="1276" w:type="dxa"/>
            <w:tcBorders>
              <w:top w:val="single" w:sz="6" w:space="0" w:color="000000"/>
              <w:left w:val="single" w:sz="6" w:space="0" w:color="000000"/>
              <w:bottom w:val="single" w:sz="6" w:space="0" w:color="000000"/>
              <w:right w:val="single" w:sz="6" w:space="0" w:color="000000"/>
            </w:tcBorders>
            <w:hideMark/>
          </w:tcPr>
          <w:p w14:paraId="4651613F" w14:textId="77777777" w:rsidR="00B13304" w:rsidRPr="00B13304" w:rsidRDefault="00B13304">
            <w:pPr>
              <w:keepNext/>
              <w:keepLines/>
              <w:widowControl w:val="0"/>
              <w:jc w:val="center"/>
              <w:rPr>
                <w:ins w:id="6709" w:author="CATT" w:date="2022-08-30T14:45:00Z"/>
                <w:rFonts w:ascii="Arial" w:hAnsi="Arial" w:cs="Arial"/>
                <w:kern w:val="2"/>
                <w:sz w:val="18"/>
                <w:szCs w:val="21"/>
              </w:rPr>
            </w:pPr>
            <w:ins w:id="6710" w:author="CATT" w:date="2022-08-30T14:45:00Z">
              <w:r>
                <w:rPr>
                  <w:rFonts w:ascii="Arial" w:hAnsi="Arial" w:cs="Arial"/>
                  <w:sz w:val="18"/>
                  <w:szCs w:val="21"/>
                </w:rPr>
                <w:t>-42 dBm</w:t>
              </w:r>
            </w:ins>
          </w:p>
        </w:tc>
        <w:tc>
          <w:tcPr>
            <w:tcW w:w="1418" w:type="dxa"/>
            <w:tcBorders>
              <w:top w:val="single" w:sz="6" w:space="0" w:color="000000"/>
              <w:left w:val="single" w:sz="6" w:space="0" w:color="000000"/>
              <w:bottom w:val="single" w:sz="6" w:space="0" w:color="000000"/>
              <w:right w:val="single" w:sz="6" w:space="0" w:color="000000"/>
            </w:tcBorders>
            <w:hideMark/>
          </w:tcPr>
          <w:p w14:paraId="3B0C9750" w14:textId="77777777" w:rsidR="00B13304" w:rsidRPr="00B13304" w:rsidRDefault="00B13304">
            <w:pPr>
              <w:keepNext/>
              <w:keepLines/>
              <w:widowControl w:val="0"/>
              <w:jc w:val="center"/>
              <w:rPr>
                <w:ins w:id="6711" w:author="CATT" w:date="2022-08-30T14:45:00Z"/>
                <w:rFonts w:ascii="Arial" w:hAnsi="Arial" w:cs="v5.0.0"/>
                <w:kern w:val="2"/>
                <w:sz w:val="18"/>
                <w:szCs w:val="22"/>
              </w:rPr>
            </w:pPr>
            <w:ins w:id="6712" w:author="CATT" w:date="2022-08-30T14:45:00Z">
              <w:r>
                <w:rPr>
                  <w:rFonts w:ascii="Arial" w:hAnsi="Arial" w:cs="v5.0.0"/>
                  <w:sz w:val="18"/>
                </w:rPr>
                <w:t>1 MHz</w:t>
              </w:r>
            </w:ins>
          </w:p>
        </w:tc>
        <w:tc>
          <w:tcPr>
            <w:tcW w:w="1956" w:type="dxa"/>
            <w:tcBorders>
              <w:top w:val="single" w:sz="6" w:space="0" w:color="000000"/>
              <w:left w:val="single" w:sz="6" w:space="0" w:color="000000"/>
              <w:bottom w:val="single" w:sz="6" w:space="0" w:color="000000"/>
              <w:right w:val="single" w:sz="6" w:space="0" w:color="000000"/>
            </w:tcBorders>
          </w:tcPr>
          <w:p w14:paraId="6D15A157" w14:textId="77777777" w:rsidR="00B13304" w:rsidRPr="00B13304" w:rsidRDefault="00B13304">
            <w:pPr>
              <w:keepNext/>
              <w:keepLines/>
              <w:widowControl w:val="0"/>
              <w:jc w:val="center"/>
              <w:rPr>
                <w:ins w:id="6713" w:author="CATT" w:date="2022-08-30T14:45:00Z"/>
                <w:rFonts w:ascii="Arial" w:hAnsi="Arial" w:cs="v5.0.0"/>
                <w:kern w:val="2"/>
                <w:sz w:val="18"/>
                <w:szCs w:val="22"/>
              </w:rPr>
            </w:pPr>
          </w:p>
        </w:tc>
      </w:tr>
      <w:tr w:rsidR="00B13304" w14:paraId="3D835D51" w14:textId="77777777" w:rsidTr="00B13304">
        <w:trPr>
          <w:cantSplit/>
          <w:jc w:val="center"/>
          <w:ins w:id="6714" w:author="CATT" w:date="2022-08-30T14:45:00Z"/>
        </w:trPr>
        <w:tc>
          <w:tcPr>
            <w:tcW w:w="2376" w:type="dxa"/>
            <w:tcBorders>
              <w:top w:val="single" w:sz="6" w:space="0" w:color="000000"/>
              <w:left w:val="single" w:sz="6" w:space="0" w:color="000000"/>
              <w:bottom w:val="single" w:sz="6" w:space="0" w:color="000000"/>
              <w:right w:val="single" w:sz="6" w:space="0" w:color="000000"/>
            </w:tcBorders>
            <w:hideMark/>
          </w:tcPr>
          <w:p w14:paraId="0BC45C7D" w14:textId="77777777" w:rsidR="00B13304" w:rsidRPr="00B13304" w:rsidRDefault="00B13304">
            <w:pPr>
              <w:keepNext/>
              <w:keepLines/>
              <w:widowControl w:val="0"/>
              <w:jc w:val="center"/>
              <w:rPr>
                <w:ins w:id="6715" w:author="CATT" w:date="2022-08-30T14:45:00Z"/>
                <w:rFonts w:ascii="Arial" w:hAnsi="Arial" w:cs="Arial"/>
                <w:kern w:val="2"/>
                <w:sz w:val="18"/>
                <w:szCs w:val="21"/>
              </w:rPr>
            </w:pPr>
            <w:ins w:id="6716" w:author="CATT" w:date="2022-08-30T14:45:00Z">
              <w:r>
                <w:rPr>
                  <w:rFonts w:ascii="Arial" w:hAnsi="Arial" w:cs="Arial"/>
                  <w:sz w:val="18"/>
                  <w:szCs w:val="21"/>
                </w:rPr>
                <w:t>2370 – 2395 MHz</w:t>
              </w:r>
            </w:ins>
          </w:p>
        </w:tc>
        <w:tc>
          <w:tcPr>
            <w:tcW w:w="1276" w:type="dxa"/>
            <w:tcBorders>
              <w:top w:val="single" w:sz="6" w:space="0" w:color="000000"/>
              <w:left w:val="single" w:sz="6" w:space="0" w:color="000000"/>
              <w:bottom w:val="single" w:sz="6" w:space="0" w:color="000000"/>
              <w:right w:val="single" w:sz="6" w:space="0" w:color="000000"/>
            </w:tcBorders>
            <w:hideMark/>
          </w:tcPr>
          <w:p w14:paraId="071CD040" w14:textId="77777777" w:rsidR="00B13304" w:rsidRPr="00B13304" w:rsidRDefault="00B13304">
            <w:pPr>
              <w:keepNext/>
              <w:keepLines/>
              <w:widowControl w:val="0"/>
              <w:jc w:val="center"/>
              <w:rPr>
                <w:ins w:id="6717" w:author="CATT" w:date="2022-08-30T14:45:00Z"/>
                <w:rFonts w:ascii="Arial" w:hAnsi="Arial" w:cs="Arial"/>
                <w:kern w:val="2"/>
                <w:sz w:val="18"/>
                <w:szCs w:val="21"/>
              </w:rPr>
            </w:pPr>
            <w:ins w:id="6718" w:author="CATT" w:date="2022-08-30T14:45:00Z">
              <w:r>
                <w:rPr>
                  <w:rFonts w:ascii="Arial" w:hAnsi="Arial" w:cs="Arial"/>
                  <w:sz w:val="18"/>
                  <w:szCs w:val="21"/>
                </w:rPr>
                <w:t>-45 dBm</w:t>
              </w:r>
            </w:ins>
          </w:p>
        </w:tc>
        <w:tc>
          <w:tcPr>
            <w:tcW w:w="1418" w:type="dxa"/>
            <w:tcBorders>
              <w:top w:val="single" w:sz="6" w:space="0" w:color="000000"/>
              <w:left w:val="single" w:sz="6" w:space="0" w:color="000000"/>
              <w:bottom w:val="single" w:sz="6" w:space="0" w:color="000000"/>
              <w:right w:val="single" w:sz="6" w:space="0" w:color="000000"/>
            </w:tcBorders>
            <w:hideMark/>
          </w:tcPr>
          <w:p w14:paraId="776DDA7F" w14:textId="77777777" w:rsidR="00B13304" w:rsidRPr="00B13304" w:rsidRDefault="00B13304">
            <w:pPr>
              <w:keepNext/>
              <w:keepLines/>
              <w:widowControl w:val="0"/>
              <w:jc w:val="center"/>
              <w:rPr>
                <w:ins w:id="6719" w:author="CATT" w:date="2022-08-30T14:45:00Z"/>
                <w:rFonts w:ascii="Arial" w:hAnsi="Arial" w:cs="v5.0.0"/>
                <w:kern w:val="2"/>
                <w:sz w:val="18"/>
                <w:szCs w:val="22"/>
              </w:rPr>
            </w:pPr>
            <w:ins w:id="6720" w:author="CATT" w:date="2022-08-30T14:45:00Z">
              <w:r>
                <w:rPr>
                  <w:rFonts w:ascii="Arial" w:hAnsi="Arial" w:cs="v5.0.0"/>
                  <w:sz w:val="18"/>
                </w:rPr>
                <w:t>1 MHz</w:t>
              </w:r>
            </w:ins>
          </w:p>
        </w:tc>
        <w:tc>
          <w:tcPr>
            <w:tcW w:w="1956" w:type="dxa"/>
            <w:tcBorders>
              <w:top w:val="single" w:sz="6" w:space="0" w:color="000000"/>
              <w:left w:val="single" w:sz="6" w:space="0" w:color="000000"/>
              <w:bottom w:val="single" w:sz="6" w:space="0" w:color="000000"/>
              <w:right w:val="single" w:sz="6" w:space="0" w:color="000000"/>
            </w:tcBorders>
          </w:tcPr>
          <w:p w14:paraId="4C6443A1" w14:textId="77777777" w:rsidR="00B13304" w:rsidRPr="00B13304" w:rsidRDefault="00B13304">
            <w:pPr>
              <w:keepNext/>
              <w:keepLines/>
              <w:widowControl w:val="0"/>
              <w:jc w:val="center"/>
              <w:rPr>
                <w:ins w:id="6721" w:author="CATT" w:date="2022-08-30T14:45:00Z"/>
                <w:rFonts w:ascii="Arial" w:hAnsi="Arial" w:cs="v5.0.0"/>
                <w:kern w:val="2"/>
                <w:sz w:val="18"/>
                <w:szCs w:val="22"/>
              </w:rPr>
            </w:pPr>
          </w:p>
        </w:tc>
      </w:tr>
    </w:tbl>
    <w:p w14:paraId="739FC07E" w14:textId="77777777" w:rsidR="00B13304" w:rsidRPr="00B13304" w:rsidRDefault="00B13304" w:rsidP="00B13304">
      <w:pPr>
        <w:rPr>
          <w:ins w:id="6722" w:author="CATT" w:date="2022-08-30T14:45:00Z"/>
          <w:rFonts w:ascii="Calibri" w:hAnsi="Calibri"/>
          <w:kern w:val="2"/>
          <w:sz w:val="21"/>
          <w:szCs w:val="22"/>
        </w:rPr>
      </w:pPr>
    </w:p>
    <w:p w14:paraId="52A89A55" w14:textId="77777777" w:rsidR="00B13304" w:rsidRDefault="00B13304" w:rsidP="00B13304">
      <w:pPr>
        <w:rPr>
          <w:ins w:id="6723" w:author="CATT" w:date="2022-08-30T14:45:00Z"/>
          <w:rFonts w:cs="v3.8.0"/>
        </w:rPr>
      </w:pPr>
      <w:ins w:id="6724" w:author="CATT" w:date="2022-08-30T14:45:00Z">
        <w:r>
          <w:rPr>
            <w:rFonts w:cs="v3.8.0"/>
          </w:rPr>
          <w:t>The following requirement may apply to repeater operating in Band n48 in certain regions. The power of any spurious emission shall not exceed:</w:t>
        </w:r>
      </w:ins>
    </w:p>
    <w:p w14:paraId="293592C3" w14:textId="77777777" w:rsidR="00B13304" w:rsidRDefault="00B13304" w:rsidP="00B13304">
      <w:pPr>
        <w:keepNext/>
        <w:keepLines/>
        <w:spacing w:before="60"/>
        <w:jc w:val="center"/>
        <w:rPr>
          <w:ins w:id="6725" w:author="CATT" w:date="2022-08-30T14:45:00Z"/>
          <w:rFonts w:ascii="Arial" w:hAnsi="Arial" w:cs="v5.0.0"/>
          <w:b/>
        </w:rPr>
      </w:pPr>
      <w:ins w:id="6726" w:author="CATT" w:date="2022-08-30T14:45:00Z">
        <w:r>
          <w:rPr>
            <w:rFonts w:ascii="Arial" w:hAnsi="Arial" w:cs="v5.0.0"/>
            <w:b/>
          </w:rPr>
          <w:t>Table 6.5.4.5.2-7: Additional repeater</w:t>
        </w:r>
        <w:r>
          <w:rPr>
            <w:rFonts w:ascii="Arial" w:hAnsi="Arial"/>
            <w:b/>
          </w:rPr>
          <w:t xml:space="preserve"> spurious emissions limits for Band n48</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B13304" w14:paraId="5EE9ACD0" w14:textId="77777777" w:rsidTr="00B13304">
        <w:trPr>
          <w:cantSplit/>
          <w:jc w:val="center"/>
          <w:ins w:id="6727" w:author="CATT" w:date="2022-08-30T14:45:00Z"/>
        </w:trPr>
        <w:tc>
          <w:tcPr>
            <w:tcW w:w="2376" w:type="dxa"/>
            <w:tcBorders>
              <w:top w:val="single" w:sz="6" w:space="0" w:color="000000"/>
              <w:left w:val="single" w:sz="6" w:space="0" w:color="000000"/>
              <w:bottom w:val="single" w:sz="6" w:space="0" w:color="000000"/>
              <w:right w:val="single" w:sz="6" w:space="0" w:color="000000"/>
            </w:tcBorders>
            <w:hideMark/>
          </w:tcPr>
          <w:p w14:paraId="074BFB31" w14:textId="77777777" w:rsidR="00B13304" w:rsidRPr="00B13304" w:rsidRDefault="00B13304">
            <w:pPr>
              <w:keepNext/>
              <w:keepLines/>
              <w:widowControl w:val="0"/>
              <w:jc w:val="center"/>
              <w:rPr>
                <w:ins w:id="6728" w:author="CATT" w:date="2022-08-30T14:45:00Z"/>
                <w:rFonts w:ascii="Arial" w:hAnsi="Arial" w:cs="v5.0.0"/>
                <w:b/>
                <w:kern w:val="2"/>
                <w:sz w:val="18"/>
                <w:szCs w:val="22"/>
              </w:rPr>
            </w:pPr>
            <w:ins w:id="6729" w:author="CATT" w:date="2022-08-30T14:45:00Z">
              <w:r>
                <w:rPr>
                  <w:rFonts w:ascii="Arial" w:hAnsi="Arial" w:cs="v5.0.0"/>
                  <w:b/>
                  <w:sz w:val="18"/>
                </w:rPr>
                <w:t>Frequency range</w:t>
              </w:r>
            </w:ins>
          </w:p>
        </w:tc>
        <w:tc>
          <w:tcPr>
            <w:tcW w:w="1276" w:type="dxa"/>
            <w:tcBorders>
              <w:top w:val="single" w:sz="6" w:space="0" w:color="000000"/>
              <w:left w:val="single" w:sz="6" w:space="0" w:color="000000"/>
              <w:bottom w:val="single" w:sz="6" w:space="0" w:color="000000"/>
              <w:right w:val="single" w:sz="6" w:space="0" w:color="000000"/>
            </w:tcBorders>
            <w:hideMark/>
          </w:tcPr>
          <w:p w14:paraId="08F02AB2" w14:textId="77777777" w:rsidR="00B13304" w:rsidRPr="00B13304" w:rsidRDefault="00B13304">
            <w:pPr>
              <w:keepNext/>
              <w:keepLines/>
              <w:widowControl w:val="0"/>
              <w:jc w:val="center"/>
              <w:rPr>
                <w:ins w:id="6730" w:author="CATT" w:date="2022-08-30T14:45:00Z"/>
                <w:rFonts w:ascii="Arial" w:hAnsi="Arial" w:cs="v5.0.0"/>
                <w:b/>
                <w:kern w:val="2"/>
                <w:sz w:val="18"/>
                <w:szCs w:val="22"/>
              </w:rPr>
            </w:pPr>
            <w:ins w:id="6731" w:author="CATT" w:date="2022-08-30T14:45:00Z">
              <w:r>
                <w:rPr>
                  <w:rFonts w:ascii="Arial" w:hAnsi="Arial" w:cs="v5.0.0"/>
                  <w:b/>
                  <w:sz w:val="18"/>
                </w:rPr>
                <w:t>Maximum Level</w:t>
              </w:r>
            </w:ins>
          </w:p>
        </w:tc>
        <w:tc>
          <w:tcPr>
            <w:tcW w:w="1418" w:type="dxa"/>
            <w:tcBorders>
              <w:top w:val="single" w:sz="6" w:space="0" w:color="000000"/>
              <w:left w:val="single" w:sz="6" w:space="0" w:color="000000"/>
              <w:bottom w:val="single" w:sz="6" w:space="0" w:color="000000"/>
              <w:right w:val="single" w:sz="6" w:space="0" w:color="000000"/>
            </w:tcBorders>
            <w:hideMark/>
          </w:tcPr>
          <w:p w14:paraId="00A2A25E" w14:textId="77777777" w:rsidR="00B13304" w:rsidRPr="00B13304" w:rsidRDefault="00B13304">
            <w:pPr>
              <w:keepNext/>
              <w:keepLines/>
              <w:widowControl w:val="0"/>
              <w:jc w:val="center"/>
              <w:rPr>
                <w:ins w:id="6732" w:author="CATT" w:date="2022-08-30T14:45:00Z"/>
                <w:rFonts w:ascii="Arial" w:hAnsi="Arial" w:cs="v5.0.0"/>
                <w:b/>
                <w:kern w:val="2"/>
                <w:sz w:val="18"/>
                <w:szCs w:val="22"/>
              </w:rPr>
            </w:pPr>
            <w:ins w:id="6733" w:author="CATT" w:date="2022-08-30T14:45:00Z">
              <w:r>
                <w:rPr>
                  <w:rFonts w:ascii="Arial" w:hAnsi="Arial" w:cs="v5.0.0"/>
                  <w:b/>
                  <w:i/>
                  <w:sz w:val="18"/>
                </w:rPr>
                <w:t>Measurement Bandwidth</w:t>
              </w:r>
              <w:r>
                <w:rPr>
                  <w:rFonts w:ascii="Arial" w:hAnsi="Arial" w:cs="v5.0.0"/>
                  <w:b/>
                  <w:sz w:val="18"/>
                </w:rPr>
                <w:t xml:space="preserve"> (NOTE)</w:t>
              </w:r>
            </w:ins>
          </w:p>
        </w:tc>
        <w:tc>
          <w:tcPr>
            <w:tcW w:w="1956" w:type="dxa"/>
            <w:tcBorders>
              <w:top w:val="single" w:sz="6" w:space="0" w:color="000000"/>
              <w:left w:val="single" w:sz="6" w:space="0" w:color="000000"/>
              <w:bottom w:val="single" w:sz="6" w:space="0" w:color="000000"/>
              <w:right w:val="single" w:sz="6" w:space="0" w:color="000000"/>
            </w:tcBorders>
            <w:hideMark/>
          </w:tcPr>
          <w:p w14:paraId="7A3BB05C" w14:textId="77777777" w:rsidR="00B13304" w:rsidRPr="00B13304" w:rsidRDefault="00B13304">
            <w:pPr>
              <w:keepNext/>
              <w:keepLines/>
              <w:widowControl w:val="0"/>
              <w:jc w:val="center"/>
              <w:rPr>
                <w:ins w:id="6734" w:author="CATT" w:date="2022-08-30T14:45:00Z"/>
                <w:rFonts w:ascii="Arial" w:hAnsi="Arial" w:cs="v5.0.0"/>
                <w:b/>
                <w:kern w:val="2"/>
                <w:sz w:val="18"/>
                <w:szCs w:val="22"/>
              </w:rPr>
            </w:pPr>
            <w:ins w:id="6735" w:author="CATT" w:date="2022-08-30T14:45:00Z">
              <w:r>
                <w:rPr>
                  <w:rFonts w:ascii="Arial" w:hAnsi="Arial" w:cs="v5.0.0"/>
                  <w:b/>
                  <w:sz w:val="18"/>
                </w:rPr>
                <w:t>Note</w:t>
              </w:r>
            </w:ins>
          </w:p>
        </w:tc>
      </w:tr>
      <w:tr w:rsidR="00B13304" w14:paraId="4B412BF4" w14:textId="77777777" w:rsidTr="00B13304">
        <w:trPr>
          <w:cantSplit/>
          <w:jc w:val="center"/>
          <w:ins w:id="6736" w:author="CATT" w:date="2022-08-30T14:45:00Z"/>
        </w:trPr>
        <w:tc>
          <w:tcPr>
            <w:tcW w:w="2376" w:type="dxa"/>
            <w:tcBorders>
              <w:top w:val="single" w:sz="6" w:space="0" w:color="000000"/>
              <w:left w:val="single" w:sz="6" w:space="0" w:color="000000"/>
              <w:bottom w:val="single" w:sz="6" w:space="0" w:color="000000"/>
              <w:right w:val="single" w:sz="6" w:space="0" w:color="000000"/>
            </w:tcBorders>
            <w:hideMark/>
          </w:tcPr>
          <w:p w14:paraId="45978273" w14:textId="77777777" w:rsidR="00B13304" w:rsidRPr="00B13304" w:rsidRDefault="00B13304">
            <w:pPr>
              <w:keepNext/>
              <w:keepLines/>
              <w:widowControl w:val="0"/>
              <w:jc w:val="center"/>
              <w:rPr>
                <w:ins w:id="6737" w:author="CATT" w:date="2022-08-30T14:45:00Z"/>
                <w:rFonts w:ascii="Arial" w:hAnsi="Arial" w:cs="v5.0.0"/>
                <w:kern w:val="2"/>
                <w:sz w:val="18"/>
                <w:szCs w:val="22"/>
              </w:rPr>
            </w:pPr>
            <w:ins w:id="6738" w:author="CATT" w:date="2022-08-30T14:45:00Z">
              <w:r>
                <w:rPr>
                  <w:rFonts w:ascii="Arial" w:hAnsi="Arial"/>
                  <w:noProof/>
                  <w:sz w:val="18"/>
                  <w:szCs w:val="21"/>
                </w:rPr>
                <w:t>3530 MHz – 3720 MHz</w:t>
              </w:r>
            </w:ins>
          </w:p>
        </w:tc>
        <w:tc>
          <w:tcPr>
            <w:tcW w:w="1276" w:type="dxa"/>
            <w:tcBorders>
              <w:top w:val="single" w:sz="6" w:space="0" w:color="000000"/>
              <w:left w:val="single" w:sz="6" w:space="0" w:color="000000"/>
              <w:bottom w:val="single" w:sz="6" w:space="0" w:color="000000"/>
              <w:right w:val="single" w:sz="6" w:space="0" w:color="000000"/>
            </w:tcBorders>
            <w:hideMark/>
          </w:tcPr>
          <w:p w14:paraId="60745C47" w14:textId="77777777" w:rsidR="00B13304" w:rsidRPr="00B13304" w:rsidRDefault="00B13304">
            <w:pPr>
              <w:keepNext/>
              <w:keepLines/>
              <w:widowControl w:val="0"/>
              <w:jc w:val="center"/>
              <w:rPr>
                <w:ins w:id="6739" w:author="CATT" w:date="2022-08-30T14:45:00Z"/>
                <w:rFonts w:ascii="Arial" w:hAnsi="Arial" w:cs="v5.0.0"/>
                <w:kern w:val="2"/>
                <w:sz w:val="18"/>
                <w:szCs w:val="22"/>
              </w:rPr>
            </w:pPr>
            <w:ins w:id="6740" w:author="CATT" w:date="2022-08-30T14:45:00Z">
              <w:r>
                <w:rPr>
                  <w:rFonts w:ascii="Arial" w:hAnsi="Arial"/>
                  <w:noProof/>
                  <w:sz w:val="18"/>
                  <w:szCs w:val="21"/>
                </w:rPr>
                <w:t>-25 dBm</w:t>
              </w:r>
            </w:ins>
          </w:p>
        </w:tc>
        <w:tc>
          <w:tcPr>
            <w:tcW w:w="1418" w:type="dxa"/>
            <w:tcBorders>
              <w:top w:val="single" w:sz="6" w:space="0" w:color="000000"/>
              <w:left w:val="single" w:sz="6" w:space="0" w:color="000000"/>
              <w:bottom w:val="single" w:sz="6" w:space="0" w:color="000000"/>
              <w:right w:val="single" w:sz="6" w:space="0" w:color="000000"/>
            </w:tcBorders>
            <w:hideMark/>
          </w:tcPr>
          <w:p w14:paraId="6B04FC36" w14:textId="77777777" w:rsidR="00B13304" w:rsidRPr="00B13304" w:rsidRDefault="00B13304">
            <w:pPr>
              <w:keepNext/>
              <w:keepLines/>
              <w:widowControl w:val="0"/>
              <w:jc w:val="center"/>
              <w:rPr>
                <w:ins w:id="6741" w:author="CATT" w:date="2022-08-30T14:45:00Z"/>
                <w:rFonts w:ascii="Arial" w:hAnsi="Arial" w:cs="v5.0.0"/>
                <w:kern w:val="2"/>
                <w:sz w:val="18"/>
                <w:szCs w:val="22"/>
              </w:rPr>
            </w:pPr>
            <w:ins w:id="6742" w:author="CATT" w:date="2022-08-30T14:45:00Z">
              <w:r>
                <w:rPr>
                  <w:rFonts w:ascii="Arial" w:hAnsi="Arial" w:cs="v5.0.0"/>
                  <w:sz w:val="18"/>
                </w:rPr>
                <w:t>1 MHz</w:t>
              </w:r>
            </w:ins>
          </w:p>
        </w:tc>
        <w:tc>
          <w:tcPr>
            <w:tcW w:w="1956" w:type="dxa"/>
            <w:tcBorders>
              <w:top w:val="single" w:sz="6" w:space="0" w:color="000000"/>
              <w:left w:val="single" w:sz="6" w:space="0" w:color="000000"/>
              <w:bottom w:val="single" w:sz="6" w:space="0" w:color="000000"/>
              <w:right w:val="single" w:sz="6" w:space="0" w:color="000000"/>
            </w:tcBorders>
            <w:hideMark/>
          </w:tcPr>
          <w:p w14:paraId="394C9D74" w14:textId="77777777" w:rsidR="00B13304" w:rsidRPr="00B13304" w:rsidRDefault="00B13304">
            <w:pPr>
              <w:keepNext/>
              <w:keepLines/>
              <w:widowControl w:val="0"/>
              <w:jc w:val="both"/>
              <w:rPr>
                <w:ins w:id="6743" w:author="CATT" w:date="2022-08-30T14:45:00Z"/>
                <w:rFonts w:ascii="Arial" w:hAnsi="Arial" w:cs="v5.0.0"/>
                <w:kern w:val="2"/>
                <w:sz w:val="18"/>
                <w:szCs w:val="22"/>
              </w:rPr>
            </w:pPr>
            <w:ins w:id="6744" w:author="CATT" w:date="2022-08-30T14:45:00Z">
              <w:r>
                <w:rPr>
                  <w:rFonts w:ascii="Arial" w:hAnsi="Arial" w:cs="v5.0.0"/>
                  <w:sz w:val="18"/>
                </w:rPr>
                <w:t xml:space="preserve">Applicable 10 MHz from the assigned </w:t>
              </w:r>
              <w:r>
                <w:rPr>
                  <w:rFonts w:ascii="Arial" w:hAnsi="Arial" w:cs="v5.0.0"/>
                  <w:i/>
                  <w:sz w:val="18"/>
                </w:rPr>
                <w:t>passband edge</w:t>
              </w:r>
              <w:r>
                <w:rPr>
                  <w:rFonts w:ascii="Arial" w:hAnsi="Arial" w:cs="v5.0.0"/>
                  <w:sz w:val="18"/>
                </w:rPr>
                <w:t xml:space="preserve"> </w:t>
              </w:r>
            </w:ins>
          </w:p>
        </w:tc>
      </w:tr>
      <w:tr w:rsidR="00B13304" w14:paraId="5293012B" w14:textId="77777777" w:rsidTr="00B13304">
        <w:trPr>
          <w:cantSplit/>
          <w:jc w:val="center"/>
          <w:ins w:id="6745" w:author="CATT" w:date="2022-08-30T14:45:00Z"/>
        </w:trPr>
        <w:tc>
          <w:tcPr>
            <w:tcW w:w="2376" w:type="dxa"/>
            <w:tcBorders>
              <w:top w:val="single" w:sz="6" w:space="0" w:color="000000"/>
              <w:left w:val="single" w:sz="6" w:space="0" w:color="000000"/>
              <w:bottom w:val="single" w:sz="6" w:space="0" w:color="000000"/>
              <w:right w:val="single" w:sz="6" w:space="0" w:color="000000"/>
            </w:tcBorders>
            <w:hideMark/>
          </w:tcPr>
          <w:p w14:paraId="1E400E0D" w14:textId="77777777" w:rsidR="00B13304" w:rsidRPr="00B13304" w:rsidRDefault="00B13304">
            <w:pPr>
              <w:keepNext/>
              <w:keepLines/>
              <w:jc w:val="center"/>
              <w:rPr>
                <w:ins w:id="6746" w:author="CATT" w:date="2022-08-30T14:45:00Z"/>
                <w:rFonts w:ascii="Arial" w:hAnsi="Arial"/>
                <w:noProof/>
                <w:kern w:val="2"/>
                <w:sz w:val="18"/>
                <w:szCs w:val="21"/>
              </w:rPr>
            </w:pPr>
            <w:ins w:id="6747" w:author="CATT" w:date="2022-08-30T14:45:00Z">
              <w:r>
                <w:rPr>
                  <w:rFonts w:ascii="Arial" w:hAnsi="Arial"/>
                  <w:noProof/>
                  <w:sz w:val="18"/>
                  <w:szCs w:val="21"/>
                </w:rPr>
                <w:t>3100 MHz – 3530 MHz</w:t>
              </w:r>
            </w:ins>
          </w:p>
          <w:p w14:paraId="1A67DD78" w14:textId="77777777" w:rsidR="00B13304" w:rsidRPr="00B13304" w:rsidRDefault="00B13304">
            <w:pPr>
              <w:keepNext/>
              <w:keepLines/>
              <w:widowControl w:val="0"/>
              <w:jc w:val="center"/>
              <w:rPr>
                <w:ins w:id="6748" w:author="CATT" w:date="2022-08-30T14:45:00Z"/>
                <w:rFonts w:ascii="Arial" w:hAnsi="Arial"/>
                <w:noProof/>
                <w:kern w:val="2"/>
                <w:sz w:val="18"/>
                <w:szCs w:val="21"/>
              </w:rPr>
            </w:pPr>
            <w:ins w:id="6749" w:author="CATT" w:date="2022-08-30T14:45:00Z">
              <w:r>
                <w:rPr>
                  <w:rFonts w:ascii="Arial" w:hAnsi="Arial"/>
                  <w:noProof/>
                  <w:sz w:val="18"/>
                  <w:szCs w:val="21"/>
                </w:rPr>
                <w:t>3720 MHz – 4200 MHz</w:t>
              </w:r>
            </w:ins>
          </w:p>
        </w:tc>
        <w:tc>
          <w:tcPr>
            <w:tcW w:w="1276" w:type="dxa"/>
            <w:tcBorders>
              <w:top w:val="single" w:sz="6" w:space="0" w:color="000000"/>
              <w:left w:val="single" w:sz="6" w:space="0" w:color="000000"/>
              <w:bottom w:val="single" w:sz="6" w:space="0" w:color="000000"/>
              <w:right w:val="single" w:sz="6" w:space="0" w:color="000000"/>
            </w:tcBorders>
            <w:hideMark/>
          </w:tcPr>
          <w:p w14:paraId="1DA808C8" w14:textId="77777777" w:rsidR="00B13304" w:rsidRPr="00B13304" w:rsidRDefault="00B13304">
            <w:pPr>
              <w:keepNext/>
              <w:keepLines/>
              <w:widowControl w:val="0"/>
              <w:jc w:val="center"/>
              <w:rPr>
                <w:ins w:id="6750" w:author="CATT" w:date="2022-08-30T14:45:00Z"/>
                <w:rFonts w:ascii="Arial" w:hAnsi="Arial"/>
                <w:noProof/>
                <w:kern w:val="2"/>
                <w:sz w:val="18"/>
                <w:szCs w:val="21"/>
              </w:rPr>
            </w:pPr>
            <w:ins w:id="6751" w:author="CATT" w:date="2022-08-30T14:45:00Z">
              <w:r>
                <w:rPr>
                  <w:rFonts w:ascii="Arial" w:hAnsi="Arial"/>
                  <w:noProof/>
                  <w:sz w:val="18"/>
                  <w:szCs w:val="21"/>
                </w:rPr>
                <w:t>-40 dBm</w:t>
              </w:r>
            </w:ins>
          </w:p>
        </w:tc>
        <w:tc>
          <w:tcPr>
            <w:tcW w:w="1418" w:type="dxa"/>
            <w:tcBorders>
              <w:top w:val="single" w:sz="6" w:space="0" w:color="000000"/>
              <w:left w:val="single" w:sz="6" w:space="0" w:color="000000"/>
              <w:bottom w:val="single" w:sz="6" w:space="0" w:color="000000"/>
              <w:right w:val="single" w:sz="6" w:space="0" w:color="000000"/>
            </w:tcBorders>
            <w:hideMark/>
          </w:tcPr>
          <w:p w14:paraId="52659F5F" w14:textId="77777777" w:rsidR="00B13304" w:rsidRPr="00B13304" w:rsidRDefault="00B13304">
            <w:pPr>
              <w:keepNext/>
              <w:keepLines/>
              <w:widowControl w:val="0"/>
              <w:jc w:val="center"/>
              <w:rPr>
                <w:ins w:id="6752" w:author="CATT" w:date="2022-08-30T14:45:00Z"/>
                <w:rFonts w:ascii="Arial" w:hAnsi="Arial" w:cs="v5.0.0"/>
                <w:kern w:val="2"/>
                <w:sz w:val="18"/>
                <w:szCs w:val="22"/>
              </w:rPr>
            </w:pPr>
            <w:ins w:id="6753" w:author="CATT" w:date="2022-08-30T14:45:00Z">
              <w:r>
                <w:rPr>
                  <w:rFonts w:ascii="Arial" w:hAnsi="Arial" w:cs="v5.0.0"/>
                  <w:sz w:val="18"/>
                </w:rPr>
                <w:t>1 MHz</w:t>
              </w:r>
            </w:ins>
          </w:p>
        </w:tc>
        <w:tc>
          <w:tcPr>
            <w:tcW w:w="1956" w:type="dxa"/>
            <w:tcBorders>
              <w:top w:val="single" w:sz="6" w:space="0" w:color="000000"/>
              <w:left w:val="single" w:sz="6" w:space="0" w:color="000000"/>
              <w:bottom w:val="single" w:sz="6" w:space="0" w:color="000000"/>
              <w:right w:val="single" w:sz="6" w:space="0" w:color="000000"/>
            </w:tcBorders>
            <w:hideMark/>
          </w:tcPr>
          <w:p w14:paraId="1F9FDAA0" w14:textId="77777777" w:rsidR="00B13304" w:rsidRDefault="00B13304">
            <w:pPr>
              <w:rPr>
                <w:ins w:id="6754" w:author="CATT" w:date="2022-08-30T14:45:00Z"/>
                <w:rFonts w:ascii="CG Times (WN)" w:eastAsia="宋体" w:hAnsi="CG Times (WN)" w:cs="宋体"/>
              </w:rPr>
            </w:pPr>
          </w:p>
        </w:tc>
      </w:tr>
    </w:tbl>
    <w:p w14:paraId="6CA0AEAD" w14:textId="77777777" w:rsidR="00B13304" w:rsidRPr="00B13304" w:rsidRDefault="00B13304" w:rsidP="00B13304">
      <w:pPr>
        <w:rPr>
          <w:ins w:id="6755" w:author="CATT" w:date="2022-08-30T14:45:00Z"/>
          <w:rFonts w:ascii="Calibri" w:hAnsi="Calibri"/>
          <w:kern w:val="2"/>
          <w:sz w:val="21"/>
          <w:szCs w:val="22"/>
        </w:rPr>
      </w:pPr>
    </w:p>
    <w:p w14:paraId="6B5A1DCD" w14:textId="77777777" w:rsidR="00B13304" w:rsidRDefault="00B13304" w:rsidP="00B13304">
      <w:pPr>
        <w:keepLines/>
        <w:ind w:left="1135" w:hanging="851"/>
        <w:rPr>
          <w:ins w:id="6756" w:author="CATT" w:date="2022-08-30T14:45:00Z"/>
        </w:rPr>
      </w:pPr>
      <w:ins w:id="6757" w:author="CATT" w:date="2022-08-30T14:45:00Z">
        <w:r>
          <w:t>NOTE:</w:t>
        </w:r>
        <w:r>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7B364485" w14:textId="77777777" w:rsidR="00B13304" w:rsidRDefault="00B13304" w:rsidP="00B13304">
      <w:pPr>
        <w:rPr>
          <w:ins w:id="6758" w:author="CATT" w:date="2022-08-30T14:45:00Z"/>
        </w:rPr>
      </w:pPr>
    </w:p>
    <w:p w14:paraId="6BEF96AD" w14:textId="77777777" w:rsidR="00B13304" w:rsidRDefault="00B13304" w:rsidP="00B13304">
      <w:pPr>
        <w:keepLines/>
        <w:ind w:left="1135" w:hanging="851"/>
        <w:rPr>
          <w:ins w:id="6759" w:author="CATT" w:date="2022-08-30T14:45:00Z"/>
        </w:rPr>
      </w:pPr>
      <w:ins w:id="6760" w:author="CATT" w:date="2022-08-30T14:45:00Z">
        <w:r>
          <w:lastRenderedPageBreak/>
          <w:t>NOTE:</w:t>
        </w:r>
        <w:r>
          <w:tab/>
          <w:t xml:space="preserve">The regional requirement, included in </w:t>
        </w:r>
        <w:r>
          <w:rPr>
            <w:highlight w:val="yellow"/>
          </w:rPr>
          <w:t>[12</w:t>
        </w:r>
        <w:r>
          <w:t xml:space="preserve">], is defined in terms of EIRP, which is dependent on both the repeater emissions at the </w:t>
        </w:r>
        <w:r>
          <w:rPr>
            <w:i/>
          </w:rPr>
          <w:t>antenna connector</w:t>
        </w:r>
        <w:r>
          <w:t xml:space="preserve"> and the deployment (including antenna gain and feeder loss). The requirement defined above provides the characteristics of the base station needed to verify compliance with the regional requirement. The assessment of the EIRP level is described in Annex F.</w:t>
        </w:r>
      </w:ins>
    </w:p>
    <w:p w14:paraId="61746E7F" w14:textId="77777777" w:rsidR="00B13304" w:rsidRDefault="00B13304" w:rsidP="00B13304">
      <w:pPr>
        <w:rPr>
          <w:ins w:id="6761" w:author="CATT" w:date="2022-08-30T14:45:00Z"/>
        </w:rPr>
      </w:pPr>
      <w:ins w:id="6762" w:author="CATT" w:date="2022-08-30T14:45:00Z">
        <w:r>
          <w:t>The following requirement shall be applied to repeater operating in Band n26 to ensure that appropriate interference protection is provided to 800 MHz public safety operations.</w:t>
        </w:r>
        <w:r>
          <w:rPr>
            <w:rFonts w:cs="v3.8.0"/>
          </w:rPr>
          <w:t xml:space="preserve"> This requirement is also applicable at</w:t>
        </w:r>
        <w:r>
          <w:t xml:space="preserve"> </w:t>
        </w:r>
        <w:r>
          <w:rPr>
            <w:rFonts w:cs="v3.8.0"/>
          </w:rPr>
          <w:t>the frequency range from 10 MHz below the lowest frequency of the repeater downlink operating band up to 10 MHz above the highest frequency of the repeater downlink operating band.</w:t>
        </w:r>
      </w:ins>
    </w:p>
    <w:p w14:paraId="4ABFDD85" w14:textId="77777777" w:rsidR="00B13304" w:rsidRDefault="00B13304" w:rsidP="00B13304">
      <w:pPr>
        <w:rPr>
          <w:ins w:id="6763" w:author="CATT" w:date="2022-08-30T14:45:00Z"/>
        </w:rPr>
      </w:pPr>
      <w:ins w:id="6764" w:author="CATT" w:date="2022-08-30T14:45:00Z">
        <w:r>
          <w:t>The power of any spurious emission shall not exceed:</w:t>
        </w:r>
      </w:ins>
    </w:p>
    <w:p w14:paraId="3DA219EC" w14:textId="77777777" w:rsidR="00B13304" w:rsidRDefault="00B13304" w:rsidP="00B13304">
      <w:pPr>
        <w:keepNext/>
        <w:keepLines/>
        <w:spacing w:before="60"/>
        <w:jc w:val="center"/>
        <w:rPr>
          <w:ins w:id="6765" w:author="CATT" w:date="2022-08-30T14:45:00Z"/>
          <w:rFonts w:ascii="Arial" w:hAnsi="Arial"/>
          <w:b/>
        </w:rPr>
      </w:pPr>
      <w:ins w:id="6766" w:author="CATT" w:date="2022-08-30T14:45:00Z">
        <w:r>
          <w:rPr>
            <w:rFonts w:ascii="Arial" w:hAnsi="Arial"/>
            <w:b/>
          </w:rPr>
          <w:t>Table 6.5.4.5.2-8: Repeater spurious emissions limits for protection of 800 MHz public safety operations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B13304" w14:paraId="68DB0739" w14:textId="77777777" w:rsidTr="00B13304">
        <w:trPr>
          <w:cantSplit/>
          <w:jc w:val="center"/>
          <w:ins w:id="6767" w:author="CATT" w:date="2022-08-30T14:45:00Z"/>
        </w:trPr>
        <w:tc>
          <w:tcPr>
            <w:tcW w:w="2376" w:type="dxa"/>
            <w:tcBorders>
              <w:top w:val="single" w:sz="6" w:space="0" w:color="000000"/>
              <w:left w:val="single" w:sz="6" w:space="0" w:color="000000"/>
              <w:bottom w:val="single" w:sz="6" w:space="0" w:color="000000"/>
              <w:right w:val="single" w:sz="6" w:space="0" w:color="000000"/>
            </w:tcBorders>
            <w:hideMark/>
          </w:tcPr>
          <w:p w14:paraId="0EC94E13" w14:textId="77777777" w:rsidR="00B13304" w:rsidRPr="00B13304" w:rsidRDefault="00B13304">
            <w:pPr>
              <w:keepNext/>
              <w:keepLines/>
              <w:widowControl w:val="0"/>
              <w:jc w:val="center"/>
              <w:rPr>
                <w:ins w:id="6768" w:author="CATT" w:date="2022-08-30T14:45:00Z"/>
                <w:rFonts w:ascii="Arial" w:hAnsi="Arial" w:cs="v5.0.0"/>
                <w:b/>
                <w:kern w:val="2"/>
                <w:sz w:val="18"/>
                <w:szCs w:val="22"/>
              </w:rPr>
            </w:pPr>
            <w:ins w:id="6769" w:author="CATT" w:date="2022-08-30T14:45:00Z">
              <w:r>
                <w:rPr>
                  <w:rFonts w:ascii="Arial" w:hAnsi="Arial" w:cs="v5.0.0"/>
                  <w:b/>
                  <w:sz w:val="18"/>
                </w:rPr>
                <w:t>Operating Band</w:t>
              </w:r>
            </w:ins>
          </w:p>
        </w:tc>
        <w:tc>
          <w:tcPr>
            <w:tcW w:w="2376" w:type="dxa"/>
            <w:tcBorders>
              <w:top w:val="single" w:sz="6" w:space="0" w:color="000000"/>
              <w:left w:val="single" w:sz="6" w:space="0" w:color="000000"/>
              <w:bottom w:val="single" w:sz="6" w:space="0" w:color="000000"/>
              <w:right w:val="single" w:sz="6" w:space="0" w:color="000000"/>
            </w:tcBorders>
            <w:hideMark/>
          </w:tcPr>
          <w:p w14:paraId="5BC4F27C" w14:textId="77777777" w:rsidR="00B13304" w:rsidRPr="00B13304" w:rsidRDefault="00B13304">
            <w:pPr>
              <w:keepNext/>
              <w:keepLines/>
              <w:widowControl w:val="0"/>
              <w:jc w:val="center"/>
              <w:rPr>
                <w:ins w:id="6770" w:author="CATT" w:date="2022-08-30T14:45:00Z"/>
                <w:rFonts w:ascii="Arial" w:hAnsi="Arial" w:cs="v5.0.0"/>
                <w:b/>
                <w:kern w:val="2"/>
                <w:sz w:val="18"/>
                <w:szCs w:val="22"/>
              </w:rPr>
            </w:pPr>
            <w:ins w:id="6771" w:author="CATT" w:date="2022-08-30T14:45:00Z">
              <w:r>
                <w:rPr>
                  <w:rFonts w:ascii="Arial" w:hAnsi="Arial" w:cs="v5.0.0"/>
                  <w:b/>
                  <w:sz w:val="18"/>
                </w:rPr>
                <w:t>Frequency range</w:t>
              </w:r>
            </w:ins>
          </w:p>
        </w:tc>
        <w:tc>
          <w:tcPr>
            <w:tcW w:w="1276" w:type="dxa"/>
            <w:tcBorders>
              <w:top w:val="single" w:sz="6" w:space="0" w:color="000000"/>
              <w:left w:val="single" w:sz="6" w:space="0" w:color="000000"/>
              <w:bottom w:val="single" w:sz="6" w:space="0" w:color="000000"/>
              <w:right w:val="single" w:sz="6" w:space="0" w:color="000000"/>
            </w:tcBorders>
            <w:hideMark/>
          </w:tcPr>
          <w:p w14:paraId="2D97791B" w14:textId="77777777" w:rsidR="00B13304" w:rsidRPr="00B13304" w:rsidRDefault="00B13304">
            <w:pPr>
              <w:keepNext/>
              <w:keepLines/>
              <w:widowControl w:val="0"/>
              <w:jc w:val="center"/>
              <w:rPr>
                <w:ins w:id="6772" w:author="CATT" w:date="2022-08-30T14:45:00Z"/>
                <w:rFonts w:ascii="Arial" w:hAnsi="Arial" w:cs="v5.0.0"/>
                <w:b/>
                <w:kern w:val="2"/>
                <w:sz w:val="18"/>
                <w:szCs w:val="22"/>
              </w:rPr>
            </w:pPr>
            <w:ins w:id="6773" w:author="CATT" w:date="2022-08-30T14:45:00Z">
              <w:r>
                <w:rPr>
                  <w:rFonts w:ascii="Arial" w:hAnsi="Arial" w:cs="v5.0.0"/>
                  <w:b/>
                  <w:sz w:val="18"/>
                </w:rPr>
                <w:t>Maximum Level</w:t>
              </w:r>
            </w:ins>
          </w:p>
        </w:tc>
        <w:tc>
          <w:tcPr>
            <w:tcW w:w="1418" w:type="dxa"/>
            <w:tcBorders>
              <w:top w:val="single" w:sz="6" w:space="0" w:color="000000"/>
              <w:left w:val="single" w:sz="6" w:space="0" w:color="000000"/>
              <w:bottom w:val="single" w:sz="6" w:space="0" w:color="000000"/>
              <w:right w:val="single" w:sz="6" w:space="0" w:color="000000"/>
            </w:tcBorders>
            <w:hideMark/>
          </w:tcPr>
          <w:p w14:paraId="270DD687" w14:textId="77777777" w:rsidR="00B13304" w:rsidRPr="00B13304" w:rsidRDefault="00B13304">
            <w:pPr>
              <w:keepNext/>
              <w:keepLines/>
              <w:widowControl w:val="0"/>
              <w:jc w:val="center"/>
              <w:rPr>
                <w:ins w:id="6774" w:author="CATT" w:date="2022-08-30T14:45:00Z"/>
                <w:rFonts w:ascii="Arial" w:hAnsi="Arial" w:cs="v5.0.0"/>
                <w:b/>
                <w:kern w:val="2"/>
                <w:sz w:val="18"/>
                <w:szCs w:val="22"/>
              </w:rPr>
            </w:pPr>
            <w:ins w:id="6775" w:author="CATT" w:date="2022-08-30T14:45:00Z">
              <w:r>
                <w:rPr>
                  <w:rFonts w:ascii="Arial" w:hAnsi="Arial" w:cs="v5.0.0"/>
                  <w:b/>
                  <w:sz w:val="18"/>
                </w:rPr>
                <w:t>Measurement Bandwidth</w:t>
              </w:r>
            </w:ins>
          </w:p>
        </w:tc>
        <w:tc>
          <w:tcPr>
            <w:tcW w:w="1956" w:type="dxa"/>
            <w:tcBorders>
              <w:top w:val="single" w:sz="6" w:space="0" w:color="000000"/>
              <w:left w:val="single" w:sz="6" w:space="0" w:color="000000"/>
              <w:bottom w:val="single" w:sz="6" w:space="0" w:color="000000"/>
              <w:right w:val="single" w:sz="6" w:space="0" w:color="000000"/>
            </w:tcBorders>
            <w:hideMark/>
          </w:tcPr>
          <w:p w14:paraId="58EBCB17" w14:textId="77777777" w:rsidR="00B13304" w:rsidRPr="00B13304" w:rsidRDefault="00B13304">
            <w:pPr>
              <w:keepNext/>
              <w:keepLines/>
              <w:widowControl w:val="0"/>
              <w:jc w:val="center"/>
              <w:rPr>
                <w:ins w:id="6776" w:author="CATT" w:date="2022-08-30T14:45:00Z"/>
                <w:rFonts w:ascii="Arial" w:hAnsi="Arial" w:cs="v5.0.0"/>
                <w:b/>
                <w:kern w:val="2"/>
                <w:sz w:val="18"/>
                <w:szCs w:val="22"/>
              </w:rPr>
            </w:pPr>
            <w:ins w:id="6777" w:author="CATT" w:date="2022-08-30T14:45:00Z">
              <w:r>
                <w:rPr>
                  <w:rFonts w:ascii="Arial" w:hAnsi="Arial" w:cs="v5.0.0"/>
                  <w:b/>
                  <w:sz w:val="18"/>
                </w:rPr>
                <w:t>Note</w:t>
              </w:r>
            </w:ins>
          </w:p>
        </w:tc>
      </w:tr>
      <w:tr w:rsidR="00B13304" w14:paraId="0FFDF7F2" w14:textId="77777777" w:rsidTr="00B13304">
        <w:trPr>
          <w:cantSplit/>
          <w:jc w:val="center"/>
          <w:ins w:id="6778" w:author="CATT" w:date="2022-08-30T14:45:00Z"/>
        </w:trPr>
        <w:tc>
          <w:tcPr>
            <w:tcW w:w="2376" w:type="dxa"/>
            <w:tcBorders>
              <w:top w:val="single" w:sz="6" w:space="0" w:color="000000"/>
              <w:left w:val="single" w:sz="6" w:space="0" w:color="000000"/>
              <w:bottom w:val="single" w:sz="6" w:space="0" w:color="000000"/>
              <w:right w:val="single" w:sz="6" w:space="0" w:color="000000"/>
            </w:tcBorders>
            <w:hideMark/>
          </w:tcPr>
          <w:p w14:paraId="35B0F5B1" w14:textId="77777777" w:rsidR="00B13304" w:rsidRPr="00B13304" w:rsidRDefault="00B13304">
            <w:pPr>
              <w:keepNext/>
              <w:keepLines/>
              <w:widowControl w:val="0"/>
              <w:jc w:val="center"/>
              <w:rPr>
                <w:ins w:id="6779" w:author="CATT" w:date="2022-08-30T14:45:00Z"/>
                <w:rFonts w:ascii="Arial" w:hAnsi="Arial" w:cs="v5.0.0"/>
                <w:kern w:val="2"/>
                <w:sz w:val="18"/>
                <w:szCs w:val="22"/>
              </w:rPr>
            </w:pPr>
            <w:ins w:id="6780" w:author="CATT" w:date="2022-08-30T14:45:00Z">
              <w:r>
                <w:rPr>
                  <w:rFonts w:ascii="Arial" w:hAnsi="Arial" w:cs="v5.0.0"/>
                  <w:sz w:val="18"/>
                </w:rPr>
                <w:t>n26</w:t>
              </w:r>
            </w:ins>
          </w:p>
        </w:tc>
        <w:tc>
          <w:tcPr>
            <w:tcW w:w="2376" w:type="dxa"/>
            <w:tcBorders>
              <w:top w:val="single" w:sz="6" w:space="0" w:color="000000"/>
              <w:left w:val="single" w:sz="6" w:space="0" w:color="000000"/>
              <w:bottom w:val="single" w:sz="6" w:space="0" w:color="000000"/>
              <w:right w:val="single" w:sz="6" w:space="0" w:color="000000"/>
            </w:tcBorders>
            <w:hideMark/>
          </w:tcPr>
          <w:p w14:paraId="60CE54ED" w14:textId="77777777" w:rsidR="00B13304" w:rsidRPr="00B13304" w:rsidRDefault="00B13304">
            <w:pPr>
              <w:keepNext/>
              <w:keepLines/>
              <w:widowControl w:val="0"/>
              <w:jc w:val="center"/>
              <w:rPr>
                <w:ins w:id="6781" w:author="CATT" w:date="2022-08-30T14:45:00Z"/>
                <w:rFonts w:ascii="Arial" w:hAnsi="Arial" w:cs="v5.0.0"/>
                <w:kern w:val="2"/>
                <w:sz w:val="18"/>
                <w:szCs w:val="22"/>
              </w:rPr>
            </w:pPr>
            <w:ins w:id="6782" w:author="CATT" w:date="2022-08-30T14:45:00Z">
              <w:r>
                <w:rPr>
                  <w:rFonts w:ascii="Arial" w:hAnsi="Arial" w:cs="v5.0.0"/>
                  <w:sz w:val="18"/>
                </w:rPr>
                <w:t>851 - 859 MHz</w:t>
              </w:r>
            </w:ins>
          </w:p>
        </w:tc>
        <w:tc>
          <w:tcPr>
            <w:tcW w:w="1276" w:type="dxa"/>
            <w:tcBorders>
              <w:top w:val="single" w:sz="6" w:space="0" w:color="000000"/>
              <w:left w:val="single" w:sz="6" w:space="0" w:color="000000"/>
              <w:bottom w:val="single" w:sz="6" w:space="0" w:color="000000"/>
              <w:right w:val="single" w:sz="6" w:space="0" w:color="000000"/>
            </w:tcBorders>
            <w:hideMark/>
          </w:tcPr>
          <w:p w14:paraId="669CE8D4" w14:textId="77777777" w:rsidR="00B13304" w:rsidRPr="00B13304" w:rsidRDefault="00B13304">
            <w:pPr>
              <w:keepNext/>
              <w:keepLines/>
              <w:widowControl w:val="0"/>
              <w:jc w:val="center"/>
              <w:rPr>
                <w:ins w:id="6783" w:author="CATT" w:date="2022-08-30T14:45:00Z"/>
                <w:rFonts w:ascii="Arial" w:hAnsi="Arial" w:cs="v5.0.0"/>
                <w:kern w:val="2"/>
                <w:sz w:val="18"/>
                <w:szCs w:val="22"/>
              </w:rPr>
            </w:pPr>
            <w:ins w:id="6784" w:author="CATT" w:date="2022-08-30T14:45:00Z">
              <w:r>
                <w:rPr>
                  <w:rFonts w:ascii="Arial" w:hAnsi="Arial" w:cs="v5.0.0"/>
                  <w:sz w:val="18"/>
                </w:rPr>
                <w:t>-13 dBm</w:t>
              </w:r>
            </w:ins>
          </w:p>
        </w:tc>
        <w:tc>
          <w:tcPr>
            <w:tcW w:w="1418" w:type="dxa"/>
            <w:tcBorders>
              <w:top w:val="single" w:sz="6" w:space="0" w:color="000000"/>
              <w:left w:val="single" w:sz="6" w:space="0" w:color="000000"/>
              <w:bottom w:val="single" w:sz="6" w:space="0" w:color="000000"/>
              <w:right w:val="single" w:sz="6" w:space="0" w:color="000000"/>
            </w:tcBorders>
            <w:hideMark/>
          </w:tcPr>
          <w:p w14:paraId="2C9CF9F6" w14:textId="77777777" w:rsidR="00B13304" w:rsidRPr="00B13304" w:rsidRDefault="00B13304">
            <w:pPr>
              <w:keepNext/>
              <w:keepLines/>
              <w:widowControl w:val="0"/>
              <w:jc w:val="center"/>
              <w:rPr>
                <w:ins w:id="6785" w:author="CATT" w:date="2022-08-30T14:45:00Z"/>
                <w:rFonts w:ascii="Arial" w:hAnsi="Arial" w:cs="v5.0.0"/>
                <w:kern w:val="2"/>
                <w:sz w:val="18"/>
                <w:szCs w:val="22"/>
              </w:rPr>
            </w:pPr>
            <w:ins w:id="6786" w:author="CATT" w:date="2022-08-30T14:45:00Z">
              <w:r>
                <w:rPr>
                  <w:rFonts w:ascii="Arial" w:hAnsi="Arial" w:cs="v5.0.0"/>
                  <w:sz w:val="18"/>
                </w:rPr>
                <w:t>100 kHz</w:t>
              </w:r>
            </w:ins>
          </w:p>
        </w:tc>
        <w:tc>
          <w:tcPr>
            <w:tcW w:w="1956" w:type="dxa"/>
            <w:tcBorders>
              <w:top w:val="single" w:sz="6" w:space="0" w:color="000000"/>
              <w:left w:val="single" w:sz="6" w:space="0" w:color="000000"/>
              <w:bottom w:val="single" w:sz="6" w:space="0" w:color="000000"/>
              <w:right w:val="single" w:sz="6" w:space="0" w:color="000000"/>
            </w:tcBorders>
            <w:hideMark/>
          </w:tcPr>
          <w:p w14:paraId="1D2E3041" w14:textId="77777777" w:rsidR="00B13304" w:rsidRPr="00B13304" w:rsidRDefault="00B13304">
            <w:pPr>
              <w:keepNext/>
              <w:keepLines/>
              <w:widowControl w:val="0"/>
              <w:jc w:val="center"/>
              <w:rPr>
                <w:ins w:id="6787" w:author="CATT" w:date="2022-08-30T14:45:00Z"/>
                <w:rFonts w:ascii="Arial" w:hAnsi="Arial" w:cs="v5.0.0"/>
                <w:kern w:val="2"/>
                <w:sz w:val="18"/>
                <w:szCs w:val="22"/>
              </w:rPr>
            </w:pPr>
            <w:ins w:id="6788" w:author="CATT" w:date="2022-08-30T14:45:00Z">
              <w:r>
                <w:rPr>
                  <w:rFonts w:ascii="Arial" w:hAnsi="Arial" w:cs="v5.0.0"/>
                  <w:sz w:val="18"/>
                </w:rPr>
                <w:t xml:space="preserve">Applicable for offsets &gt; 37.5kHz from the </w:t>
              </w:r>
              <w:r>
                <w:rPr>
                  <w:rFonts w:ascii="Arial" w:hAnsi="Arial" w:cs="v5.0.0"/>
                  <w:i/>
                  <w:sz w:val="18"/>
                </w:rPr>
                <w:t>passband</w:t>
              </w:r>
              <w:r>
                <w:rPr>
                  <w:rFonts w:ascii="Arial" w:hAnsi="Arial" w:cs="v5.0.0"/>
                  <w:sz w:val="18"/>
                </w:rPr>
                <w:t xml:space="preserve"> edge</w:t>
              </w:r>
            </w:ins>
          </w:p>
        </w:tc>
      </w:tr>
    </w:tbl>
    <w:p w14:paraId="1D1DB996" w14:textId="77777777" w:rsidR="00B13304" w:rsidRPr="00B13304" w:rsidRDefault="00B13304" w:rsidP="00B13304">
      <w:pPr>
        <w:rPr>
          <w:ins w:id="6789" w:author="CATT" w:date="2022-08-30T14:45:00Z"/>
          <w:rFonts w:ascii="Calibri" w:hAnsi="Calibri"/>
          <w:kern w:val="2"/>
          <w:sz w:val="21"/>
          <w:szCs w:val="22"/>
        </w:rPr>
      </w:pPr>
    </w:p>
    <w:p w14:paraId="18656B96" w14:textId="77777777" w:rsidR="00B13304" w:rsidRDefault="00B13304" w:rsidP="00B13304">
      <w:pPr>
        <w:rPr>
          <w:ins w:id="6790" w:author="CATT" w:date="2022-08-30T14:45:00Z"/>
          <w:rFonts w:cs="v3.8.0"/>
        </w:rPr>
      </w:pPr>
      <w:ins w:id="6791" w:author="CATT" w:date="2022-08-30T14:45:00Z">
        <w:r>
          <w:rPr>
            <w:rFonts w:cs="v3.8.0"/>
          </w:rPr>
          <w:t xml:space="preserve">The following requirement may apply to Repeater </w:t>
        </w:r>
        <w:r>
          <w:t>for Band n41 and n90 operation in Japan</w:t>
        </w:r>
        <w:r>
          <w:rPr>
            <w:rFonts w:cs="v3.8.0"/>
          </w:rPr>
          <w:t>.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Repeater downlink operating band up to </w:t>
        </w:r>
        <w:r>
          <w:t>Δf</w:t>
        </w:r>
        <w:r>
          <w:rPr>
            <w:vertAlign w:val="subscript"/>
          </w:rPr>
          <w:t>OBUE</w:t>
        </w:r>
        <w:r>
          <w:rPr>
            <w:rFonts w:cs="v3.8.0"/>
          </w:rPr>
          <w:t xml:space="preserve"> above the highest frequency of the Repeater downlink operating band.</w:t>
        </w:r>
      </w:ins>
    </w:p>
    <w:p w14:paraId="05DD26E6" w14:textId="77777777" w:rsidR="00B13304" w:rsidRDefault="00B13304" w:rsidP="00B13304">
      <w:pPr>
        <w:keepNext/>
        <w:keepLines/>
        <w:spacing w:before="60"/>
        <w:rPr>
          <w:ins w:id="6792" w:author="CATT" w:date="2022-08-30T14:45:00Z"/>
          <w:rFonts w:cs="v3.8.0"/>
        </w:rPr>
      </w:pPr>
      <w:ins w:id="6793" w:author="CATT" w:date="2022-08-30T14:45:00Z">
        <w:r>
          <w:rPr>
            <w:rFonts w:cs="v3.8.0"/>
          </w:rPr>
          <w:t>The power of any spurious emission shall not exceed:</w:t>
        </w:r>
      </w:ins>
    </w:p>
    <w:p w14:paraId="1029EB06" w14:textId="77777777" w:rsidR="00B13304" w:rsidRDefault="00B13304" w:rsidP="00B13304">
      <w:pPr>
        <w:keepNext/>
        <w:keepLines/>
        <w:spacing w:before="60"/>
        <w:jc w:val="center"/>
        <w:rPr>
          <w:ins w:id="6794" w:author="CATT" w:date="2022-08-30T14:45:00Z"/>
          <w:rFonts w:ascii="Arial" w:hAnsi="Arial" w:cs="v5.0.0"/>
          <w:b/>
        </w:rPr>
      </w:pPr>
      <w:ins w:id="6795" w:author="CATT" w:date="2022-08-30T14:45:00Z">
        <w:r>
          <w:rPr>
            <w:rFonts w:ascii="Arial" w:hAnsi="Arial" w:cs="v5.0.0"/>
            <w:b/>
          </w:rPr>
          <w:t xml:space="preserve">Table 6.5.4.5.2-9: Additional </w:t>
        </w:r>
        <w:r>
          <w:rPr>
            <w:rFonts w:ascii="Arial" w:hAnsi="Arial"/>
            <w:b/>
          </w:rPr>
          <w:t>repeater spurious emissions minimum requirements for Band n41 and n90</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21"/>
        <w:gridCol w:w="1783"/>
        <w:gridCol w:w="1981"/>
      </w:tblGrid>
      <w:tr w:rsidR="00B13304" w14:paraId="434D844D" w14:textId="77777777" w:rsidTr="00B13304">
        <w:trPr>
          <w:cantSplit/>
          <w:trHeight w:val="365"/>
          <w:jc w:val="center"/>
          <w:ins w:id="6796" w:author="CATT" w:date="2022-08-30T14:45:00Z"/>
        </w:trPr>
        <w:tc>
          <w:tcPr>
            <w:tcW w:w="3321" w:type="dxa"/>
            <w:tcBorders>
              <w:top w:val="single" w:sz="6" w:space="0" w:color="000000"/>
              <w:left w:val="single" w:sz="6" w:space="0" w:color="000000"/>
              <w:bottom w:val="single" w:sz="6" w:space="0" w:color="000000"/>
              <w:right w:val="single" w:sz="6" w:space="0" w:color="000000"/>
            </w:tcBorders>
            <w:hideMark/>
          </w:tcPr>
          <w:p w14:paraId="3329F1C3" w14:textId="77777777" w:rsidR="00B13304" w:rsidRPr="00B13304" w:rsidRDefault="00B13304">
            <w:pPr>
              <w:keepNext/>
              <w:keepLines/>
              <w:widowControl w:val="0"/>
              <w:jc w:val="center"/>
              <w:rPr>
                <w:ins w:id="6797" w:author="CATT" w:date="2022-08-30T14:45:00Z"/>
                <w:rFonts w:ascii="Arial" w:hAnsi="Arial" w:cs="v5.0.0"/>
                <w:b/>
                <w:kern w:val="2"/>
                <w:sz w:val="18"/>
                <w:szCs w:val="22"/>
              </w:rPr>
            </w:pPr>
            <w:ins w:id="6798" w:author="CATT" w:date="2022-08-30T14:45:00Z">
              <w:r>
                <w:rPr>
                  <w:rFonts w:ascii="Arial" w:hAnsi="Arial" w:cs="v5.0.0"/>
                  <w:b/>
                  <w:sz w:val="18"/>
                </w:rPr>
                <w:t>Frequency range</w:t>
              </w:r>
            </w:ins>
          </w:p>
        </w:tc>
        <w:tc>
          <w:tcPr>
            <w:tcW w:w="1783" w:type="dxa"/>
            <w:tcBorders>
              <w:top w:val="single" w:sz="6" w:space="0" w:color="000000"/>
              <w:left w:val="single" w:sz="6" w:space="0" w:color="000000"/>
              <w:bottom w:val="single" w:sz="6" w:space="0" w:color="000000"/>
              <w:right w:val="single" w:sz="6" w:space="0" w:color="000000"/>
            </w:tcBorders>
            <w:hideMark/>
          </w:tcPr>
          <w:p w14:paraId="6B2CA299" w14:textId="77777777" w:rsidR="00B13304" w:rsidRPr="00B13304" w:rsidRDefault="00B13304">
            <w:pPr>
              <w:keepNext/>
              <w:keepLines/>
              <w:widowControl w:val="0"/>
              <w:jc w:val="center"/>
              <w:rPr>
                <w:ins w:id="6799" w:author="CATT" w:date="2022-08-30T14:45:00Z"/>
                <w:rFonts w:ascii="Arial" w:hAnsi="Arial" w:cs="v5.0.0"/>
                <w:b/>
                <w:i/>
                <w:kern w:val="2"/>
                <w:sz w:val="18"/>
                <w:szCs w:val="22"/>
              </w:rPr>
            </w:pPr>
            <w:ins w:id="6800" w:author="CATT" w:date="2022-08-30T14:45:00Z">
              <w:r>
                <w:rPr>
                  <w:rFonts w:ascii="Arial" w:hAnsi="Arial" w:cs="v5.0.0"/>
                  <w:b/>
                  <w:i/>
                  <w:sz w:val="18"/>
                </w:rPr>
                <w:t>Minimum requirement</w:t>
              </w:r>
            </w:ins>
          </w:p>
        </w:tc>
        <w:tc>
          <w:tcPr>
            <w:tcW w:w="1981" w:type="dxa"/>
            <w:tcBorders>
              <w:top w:val="single" w:sz="6" w:space="0" w:color="000000"/>
              <w:left w:val="single" w:sz="6" w:space="0" w:color="000000"/>
              <w:bottom w:val="single" w:sz="6" w:space="0" w:color="000000"/>
              <w:right w:val="single" w:sz="6" w:space="0" w:color="000000"/>
            </w:tcBorders>
            <w:hideMark/>
          </w:tcPr>
          <w:p w14:paraId="2A66C2D7" w14:textId="77777777" w:rsidR="00B13304" w:rsidRPr="00B13304" w:rsidRDefault="00B13304">
            <w:pPr>
              <w:keepNext/>
              <w:keepLines/>
              <w:widowControl w:val="0"/>
              <w:jc w:val="center"/>
              <w:rPr>
                <w:ins w:id="6801" w:author="CATT" w:date="2022-08-30T14:45:00Z"/>
                <w:rFonts w:ascii="Arial" w:hAnsi="Arial" w:cs="v5.0.0"/>
                <w:b/>
                <w:i/>
                <w:kern w:val="2"/>
                <w:sz w:val="18"/>
                <w:szCs w:val="22"/>
              </w:rPr>
            </w:pPr>
            <w:ins w:id="6802" w:author="CATT" w:date="2022-08-30T14:45:00Z">
              <w:r>
                <w:rPr>
                  <w:rFonts w:ascii="Arial" w:hAnsi="Arial" w:cs="v5.0.0"/>
                  <w:b/>
                  <w:i/>
                  <w:sz w:val="18"/>
                </w:rPr>
                <w:t>Measurement Bandwidth</w:t>
              </w:r>
            </w:ins>
          </w:p>
        </w:tc>
      </w:tr>
      <w:tr w:rsidR="00B13304" w14:paraId="491C1DA1" w14:textId="77777777" w:rsidTr="00B13304">
        <w:trPr>
          <w:cantSplit/>
          <w:trHeight w:val="177"/>
          <w:jc w:val="center"/>
          <w:ins w:id="6803" w:author="CATT" w:date="2022-08-30T14:45:00Z"/>
        </w:trPr>
        <w:tc>
          <w:tcPr>
            <w:tcW w:w="3321" w:type="dxa"/>
            <w:tcBorders>
              <w:top w:val="single" w:sz="6" w:space="0" w:color="000000"/>
              <w:left w:val="single" w:sz="6" w:space="0" w:color="000000"/>
              <w:bottom w:val="single" w:sz="6" w:space="0" w:color="000000"/>
              <w:right w:val="single" w:sz="6" w:space="0" w:color="000000"/>
            </w:tcBorders>
            <w:hideMark/>
          </w:tcPr>
          <w:p w14:paraId="0FD961C8" w14:textId="77777777" w:rsidR="00B13304" w:rsidRPr="00B13304" w:rsidRDefault="00B13304">
            <w:pPr>
              <w:keepNext/>
              <w:keepLines/>
              <w:widowControl w:val="0"/>
              <w:jc w:val="center"/>
              <w:rPr>
                <w:ins w:id="6804" w:author="CATT" w:date="2022-08-30T14:45:00Z"/>
                <w:rFonts w:ascii="Arial" w:hAnsi="Arial" w:cs="v5.0.0"/>
                <w:kern w:val="2"/>
                <w:sz w:val="18"/>
                <w:szCs w:val="22"/>
              </w:rPr>
            </w:pPr>
            <w:ins w:id="6805" w:author="CATT" w:date="2022-08-30T14:45:00Z">
              <w:r>
                <w:rPr>
                  <w:rFonts w:ascii="Arial" w:hAnsi="Arial" w:cs="Arial"/>
                  <w:noProof/>
                  <w:sz w:val="18"/>
                  <w:szCs w:val="21"/>
                </w:rPr>
                <w:t>2505 MHz – 2535 MHz</w:t>
              </w:r>
            </w:ins>
          </w:p>
        </w:tc>
        <w:tc>
          <w:tcPr>
            <w:tcW w:w="1783" w:type="dxa"/>
            <w:tcBorders>
              <w:top w:val="single" w:sz="6" w:space="0" w:color="000000"/>
              <w:left w:val="single" w:sz="6" w:space="0" w:color="000000"/>
              <w:bottom w:val="single" w:sz="6" w:space="0" w:color="000000"/>
              <w:right w:val="single" w:sz="6" w:space="0" w:color="000000"/>
            </w:tcBorders>
            <w:hideMark/>
          </w:tcPr>
          <w:p w14:paraId="2188E709" w14:textId="77777777" w:rsidR="00B13304" w:rsidRPr="00B13304" w:rsidRDefault="00B13304">
            <w:pPr>
              <w:keepNext/>
              <w:keepLines/>
              <w:widowControl w:val="0"/>
              <w:jc w:val="center"/>
              <w:rPr>
                <w:ins w:id="6806" w:author="CATT" w:date="2022-08-30T14:45:00Z"/>
                <w:rFonts w:ascii="Arial" w:hAnsi="Arial" w:cs="v5.0.0"/>
                <w:kern w:val="2"/>
                <w:sz w:val="18"/>
                <w:szCs w:val="22"/>
              </w:rPr>
            </w:pPr>
            <w:ins w:id="6807" w:author="CATT" w:date="2022-08-30T14:45:00Z">
              <w:r>
                <w:rPr>
                  <w:rFonts w:ascii="Arial" w:hAnsi="Arial" w:cs="Arial"/>
                  <w:noProof/>
                  <w:sz w:val="18"/>
                  <w:szCs w:val="21"/>
                </w:rPr>
                <w:t>-42 dBm</w:t>
              </w:r>
            </w:ins>
          </w:p>
        </w:tc>
        <w:tc>
          <w:tcPr>
            <w:tcW w:w="1981" w:type="dxa"/>
            <w:tcBorders>
              <w:top w:val="single" w:sz="6" w:space="0" w:color="000000"/>
              <w:left w:val="single" w:sz="6" w:space="0" w:color="000000"/>
              <w:bottom w:val="single" w:sz="6" w:space="0" w:color="000000"/>
              <w:right w:val="single" w:sz="6" w:space="0" w:color="000000"/>
            </w:tcBorders>
            <w:hideMark/>
          </w:tcPr>
          <w:p w14:paraId="1C1412A6" w14:textId="77777777" w:rsidR="00B13304" w:rsidRPr="00B13304" w:rsidRDefault="00B13304">
            <w:pPr>
              <w:keepNext/>
              <w:keepLines/>
              <w:widowControl w:val="0"/>
              <w:jc w:val="center"/>
              <w:rPr>
                <w:ins w:id="6808" w:author="CATT" w:date="2022-08-30T14:45:00Z"/>
                <w:rFonts w:ascii="Arial" w:hAnsi="Arial" w:cs="v5.0.0"/>
                <w:kern w:val="2"/>
                <w:sz w:val="18"/>
                <w:szCs w:val="22"/>
              </w:rPr>
            </w:pPr>
            <w:ins w:id="6809" w:author="CATT" w:date="2022-08-30T14:45:00Z">
              <w:r>
                <w:rPr>
                  <w:rFonts w:ascii="Arial" w:hAnsi="Arial" w:cs="v5.0.0"/>
                  <w:sz w:val="18"/>
                </w:rPr>
                <w:t>1 MHz</w:t>
              </w:r>
            </w:ins>
          </w:p>
        </w:tc>
      </w:tr>
      <w:tr w:rsidR="00B13304" w14:paraId="428FC320" w14:textId="77777777" w:rsidTr="00B13304">
        <w:trPr>
          <w:cantSplit/>
          <w:trHeight w:val="177"/>
          <w:jc w:val="center"/>
          <w:ins w:id="6810" w:author="CATT" w:date="2022-08-30T14:45:00Z"/>
        </w:trPr>
        <w:tc>
          <w:tcPr>
            <w:tcW w:w="7085" w:type="dxa"/>
            <w:gridSpan w:val="3"/>
            <w:tcBorders>
              <w:top w:val="single" w:sz="6" w:space="0" w:color="000000"/>
              <w:left w:val="single" w:sz="6" w:space="0" w:color="000000"/>
              <w:bottom w:val="single" w:sz="6" w:space="0" w:color="000000"/>
              <w:right w:val="single" w:sz="6" w:space="0" w:color="000000"/>
            </w:tcBorders>
            <w:hideMark/>
          </w:tcPr>
          <w:p w14:paraId="56A99396" w14:textId="77777777" w:rsidR="00B13304" w:rsidRPr="00B13304" w:rsidRDefault="00B13304">
            <w:pPr>
              <w:keepNext/>
              <w:keepLines/>
              <w:widowControl w:val="0"/>
              <w:jc w:val="center"/>
              <w:rPr>
                <w:ins w:id="6811" w:author="CATT" w:date="2022-08-30T14:45:00Z"/>
                <w:rFonts w:ascii="Arial" w:hAnsi="Arial" w:cs="v5.0.0"/>
                <w:kern w:val="2"/>
                <w:sz w:val="18"/>
                <w:szCs w:val="22"/>
              </w:rPr>
            </w:pPr>
            <w:ins w:id="6812" w:author="CATT" w:date="2022-08-30T14:45:00Z">
              <w:r>
                <w:rPr>
                  <w:rFonts w:ascii="Arial" w:hAnsi="Arial" w:cs="Arial"/>
                  <w:sz w:val="18"/>
                </w:rPr>
                <w:t>NOTE:</w:t>
              </w:r>
              <w:r>
                <w:rPr>
                  <w:rFonts w:ascii="Arial" w:hAnsi="Arial" w:cs="Arial"/>
                  <w:sz w:val="18"/>
                </w:rPr>
                <w:tab/>
                <w:t>This requirement applies for carriers allocated within 2545-2645 MHz.</w:t>
              </w:r>
            </w:ins>
          </w:p>
        </w:tc>
      </w:tr>
    </w:tbl>
    <w:p w14:paraId="203D701A" w14:textId="77777777" w:rsidR="00B13304" w:rsidRPr="00B13304" w:rsidRDefault="00B13304" w:rsidP="00B13304">
      <w:pPr>
        <w:rPr>
          <w:ins w:id="6813" w:author="CATT" w:date="2022-08-30T14:45:00Z"/>
          <w:rFonts w:ascii="Calibri" w:hAnsi="Calibri"/>
          <w:kern w:val="2"/>
          <w:sz w:val="21"/>
          <w:szCs w:val="22"/>
        </w:rPr>
      </w:pPr>
    </w:p>
    <w:p w14:paraId="7002683D" w14:textId="77777777" w:rsidR="00B13304" w:rsidRDefault="00B13304" w:rsidP="00B13304">
      <w:pPr>
        <w:rPr>
          <w:ins w:id="6814" w:author="CATT" w:date="2022-08-30T14:45:00Z"/>
        </w:rPr>
      </w:pPr>
      <w:ins w:id="6815" w:author="CATT" w:date="2022-08-30T14:45:00Z">
        <w:r>
          <w:t>The following requirement may apply to repeater operating in 3.45-3.55 GHz in Band n77 in certain regions. Emissions shall not exceed the maximum levels specified in table 6.5.4.2.3-11.</w:t>
        </w:r>
      </w:ins>
    </w:p>
    <w:p w14:paraId="2765E15A" w14:textId="77777777" w:rsidR="00B13304" w:rsidRDefault="00B13304" w:rsidP="00B13304">
      <w:pPr>
        <w:keepNext/>
        <w:keepLines/>
        <w:spacing w:before="60"/>
        <w:jc w:val="center"/>
        <w:rPr>
          <w:ins w:id="6816" w:author="CATT" w:date="2022-08-30T14:45:00Z"/>
          <w:rFonts w:ascii="Arial" w:hAnsi="Arial"/>
          <w:b/>
        </w:rPr>
      </w:pPr>
      <w:ins w:id="6817" w:author="CATT" w:date="2022-08-30T14:45:00Z">
        <w:r>
          <w:rPr>
            <w:rFonts w:ascii="Arial" w:hAnsi="Arial"/>
            <w:b/>
          </w:rPr>
          <w:t xml:space="preserve">Table 6.5.4.5.2-10: Additional repeater spurious emissions limits for Band n77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1695"/>
        <w:gridCol w:w="2201"/>
        <w:gridCol w:w="1999"/>
        <w:gridCol w:w="2161"/>
      </w:tblGrid>
      <w:tr w:rsidR="00B13304" w14:paraId="103956B3" w14:textId="77777777" w:rsidTr="00B13304">
        <w:trPr>
          <w:cantSplit/>
          <w:jc w:val="center"/>
          <w:ins w:id="6818" w:author="CATT" w:date="2022-08-30T14:45:00Z"/>
        </w:trPr>
        <w:tc>
          <w:tcPr>
            <w:tcW w:w="0" w:type="auto"/>
            <w:tcBorders>
              <w:top w:val="single" w:sz="4" w:space="0" w:color="auto"/>
              <w:left w:val="single" w:sz="4" w:space="0" w:color="auto"/>
              <w:bottom w:val="single" w:sz="4" w:space="0" w:color="auto"/>
              <w:right w:val="single" w:sz="4" w:space="0" w:color="auto"/>
            </w:tcBorders>
            <w:hideMark/>
          </w:tcPr>
          <w:p w14:paraId="0A82F079" w14:textId="77777777" w:rsidR="00B13304" w:rsidRPr="00B13304" w:rsidRDefault="00B13304">
            <w:pPr>
              <w:keepNext/>
              <w:keepLines/>
              <w:widowControl w:val="0"/>
              <w:jc w:val="center"/>
              <w:rPr>
                <w:ins w:id="6819" w:author="CATT" w:date="2022-08-30T14:45:00Z"/>
                <w:rFonts w:ascii="Arial" w:hAnsi="Arial" w:cs="Calibri"/>
                <w:b/>
                <w:kern w:val="2"/>
                <w:sz w:val="18"/>
                <w:szCs w:val="22"/>
              </w:rPr>
            </w:pPr>
            <w:ins w:id="6820" w:author="CATT" w:date="2022-08-30T14:45:00Z">
              <w:r>
                <w:rPr>
                  <w:rFonts w:ascii="Arial" w:hAnsi="Arial"/>
                  <w:b/>
                  <w:sz w:val="18"/>
                </w:rPr>
                <w:t>Channel bandwidth [MHz]</w:t>
              </w:r>
            </w:ins>
          </w:p>
        </w:tc>
        <w:tc>
          <w:tcPr>
            <w:tcW w:w="0" w:type="auto"/>
            <w:tcBorders>
              <w:top w:val="single" w:sz="4" w:space="0" w:color="auto"/>
              <w:left w:val="single" w:sz="4" w:space="0" w:color="auto"/>
              <w:bottom w:val="single" w:sz="4" w:space="0" w:color="auto"/>
              <w:right w:val="single" w:sz="4" w:space="0" w:color="auto"/>
            </w:tcBorders>
            <w:hideMark/>
          </w:tcPr>
          <w:p w14:paraId="5C4FFCF7" w14:textId="77777777" w:rsidR="00B13304" w:rsidRPr="00B13304" w:rsidRDefault="00B13304">
            <w:pPr>
              <w:keepNext/>
              <w:keepLines/>
              <w:widowControl w:val="0"/>
              <w:jc w:val="center"/>
              <w:rPr>
                <w:ins w:id="6821" w:author="CATT" w:date="2022-08-30T14:45:00Z"/>
                <w:rFonts w:ascii="Arial" w:hAnsi="Arial" w:cs="v5.0.0"/>
                <w:b/>
                <w:kern w:val="2"/>
                <w:sz w:val="18"/>
                <w:szCs w:val="22"/>
              </w:rPr>
            </w:pPr>
            <w:ins w:id="6822" w:author="CATT" w:date="2022-08-30T14:45:00Z">
              <w:r>
                <w:rPr>
                  <w:rFonts w:ascii="Arial" w:hAnsi="Arial" w:cs="v5.0.0"/>
                  <w:b/>
                  <w:sz w:val="18"/>
                </w:rPr>
                <w:t>Frequency range [MHz]</w:t>
              </w:r>
            </w:ins>
          </w:p>
        </w:tc>
        <w:tc>
          <w:tcPr>
            <w:tcW w:w="0" w:type="auto"/>
            <w:tcBorders>
              <w:top w:val="single" w:sz="4" w:space="0" w:color="auto"/>
              <w:left w:val="single" w:sz="4" w:space="0" w:color="auto"/>
              <w:bottom w:val="single" w:sz="4" w:space="0" w:color="auto"/>
              <w:right w:val="single" w:sz="4" w:space="0" w:color="auto"/>
            </w:tcBorders>
            <w:hideMark/>
          </w:tcPr>
          <w:p w14:paraId="03A8739D" w14:textId="77777777" w:rsidR="00B13304" w:rsidRPr="00B13304" w:rsidRDefault="00B13304">
            <w:pPr>
              <w:keepNext/>
              <w:keepLines/>
              <w:widowControl w:val="0"/>
              <w:jc w:val="center"/>
              <w:rPr>
                <w:ins w:id="6823" w:author="CATT" w:date="2022-08-30T14:45:00Z"/>
                <w:rFonts w:ascii="Arial" w:hAnsi="Arial" w:cs="v5.0.0"/>
                <w:b/>
                <w:kern w:val="2"/>
                <w:sz w:val="18"/>
                <w:szCs w:val="22"/>
              </w:rPr>
            </w:pPr>
            <w:ins w:id="6824" w:author="CATT" w:date="2022-08-30T14:45:00Z">
              <w:r>
                <w:rPr>
                  <w:rFonts w:ascii="Arial" w:hAnsi="Arial" w:cs="v5.0.0"/>
                  <w:b/>
                  <w:sz w:val="18"/>
                </w:rPr>
                <w:t>Filter centre frequency, F</w:t>
              </w:r>
              <w:r>
                <w:rPr>
                  <w:rFonts w:ascii="Arial" w:hAnsi="Arial" w:cs="v5.0.0"/>
                  <w:b/>
                  <w:position w:val="-5"/>
                  <w:sz w:val="18"/>
                  <w:vertAlign w:val="subscript"/>
                </w:rPr>
                <w:t>filter</w:t>
              </w:r>
              <w:r>
                <w:rPr>
                  <w:rFonts w:ascii="Arial" w:hAnsi="Arial" w:cs="v5.0.0"/>
                  <w:b/>
                  <w:sz w:val="18"/>
                </w:rPr>
                <w:t xml:space="preserve"> [MHz]</w:t>
              </w:r>
            </w:ins>
          </w:p>
        </w:tc>
        <w:tc>
          <w:tcPr>
            <w:tcW w:w="0" w:type="auto"/>
            <w:tcBorders>
              <w:top w:val="single" w:sz="4" w:space="0" w:color="auto"/>
              <w:left w:val="single" w:sz="4" w:space="0" w:color="auto"/>
              <w:bottom w:val="single" w:sz="4" w:space="0" w:color="auto"/>
              <w:right w:val="single" w:sz="4" w:space="0" w:color="auto"/>
            </w:tcBorders>
            <w:hideMark/>
          </w:tcPr>
          <w:p w14:paraId="70680661" w14:textId="77777777" w:rsidR="00B13304" w:rsidRPr="00B13304" w:rsidRDefault="00B13304">
            <w:pPr>
              <w:keepNext/>
              <w:keepLines/>
              <w:widowControl w:val="0"/>
              <w:jc w:val="center"/>
              <w:rPr>
                <w:ins w:id="6825" w:author="CATT" w:date="2022-08-30T14:45:00Z"/>
                <w:rFonts w:ascii="Arial" w:hAnsi="Arial" w:cs="v5.0.0"/>
                <w:b/>
                <w:kern w:val="2"/>
                <w:sz w:val="18"/>
                <w:szCs w:val="22"/>
              </w:rPr>
            </w:pPr>
            <w:ins w:id="6826" w:author="CATT" w:date="2022-08-30T14:45:00Z">
              <w:r>
                <w:rPr>
                  <w:rFonts w:ascii="Arial" w:hAnsi="Arial" w:cs="v5.0.0"/>
                  <w:b/>
                  <w:sz w:val="18"/>
                </w:rPr>
                <w:t>Minimum requirement [dBm]</w:t>
              </w:r>
            </w:ins>
          </w:p>
        </w:tc>
        <w:tc>
          <w:tcPr>
            <w:tcW w:w="0" w:type="auto"/>
            <w:tcBorders>
              <w:top w:val="single" w:sz="4" w:space="0" w:color="auto"/>
              <w:left w:val="single" w:sz="4" w:space="0" w:color="auto"/>
              <w:bottom w:val="single" w:sz="4" w:space="0" w:color="auto"/>
              <w:right w:val="single" w:sz="4" w:space="0" w:color="auto"/>
            </w:tcBorders>
            <w:hideMark/>
          </w:tcPr>
          <w:p w14:paraId="61C9A7DB" w14:textId="77777777" w:rsidR="00B13304" w:rsidRPr="00B13304" w:rsidRDefault="00B13304">
            <w:pPr>
              <w:keepNext/>
              <w:keepLines/>
              <w:widowControl w:val="0"/>
              <w:jc w:val="center"/>
              <w:rPr>
                <w:ins w:id="6827" w:author="CATT" w:date="2022-08-30T14:45:00Z"/>
                <w:rFonts w:ascii="Arial" w:hAnsi="Arial" w:cs="v5.0.0"/>
                <w:b/>
                <w:iCs/>
                <w:kern w:val="2"/>
                <w:sz w:val="18"/>
                <w:szCs w:val="22"/>
              </w:rPr>
            </w:pPr>
            <w:ins w:id="6828" w:author="CATT" w:date="2022-08-30T14:45:00Z">
              <w:r>
                <w:rPr>
                  <w:rFonts w:ascii="Arial" w:hAnsi="Arial" w:cs="v5.0.0"/>
                  <w:b/>
                  <w:i/>
                  <w:iCs/>
                  <w:sz w:val="18"/>
                </w:rPr>
                <w:t>Measurement bandwidth</w:t>
              </w:r>
              <w:r>
                <w:rPr>
                  <w:rFonts w:ascii="Arial" w:hAnsi="Arial" w:cs="v5.0.0"/>
                  <w:b/>
                  <w:sz w:val="18"/>
                </w:rPr>
                <w:t xml:space="preserve"> [MHz]</w:t>
              </w:r>
            </w:ins>
          </w:p>
        </w:tc>
      </w:tr>
      <w:tr w:rsidR="00B13304" w14:paraId="3ACC080C" w14:textId="77777777" w:rsidTr="00B13304">
        <w:trPr>
          <w:cantSplit/>
          <w:jc w:val="center"/>
          <w:ins w:id="6829" w:author="CATT" w:date="2022-08-30T14:45:00Z"/>
        </w:trPr>
        <w:tc>
          <w:tcPr>
            <w:tcW w:w="0" w:type="auto"/>
            <w:tcBorders>
              <w:top w:val="single" w:sz="4" w:space="0" w:color="auto"/>
              <w:left w:val="single" w:sz="4" w:space="0" w:color="auto"/>
              <w:bottom w:val="single" w:sz="4" w:space="0" w:color="auto"/>
              <w:right w:val="single" w:sz="4" w:space="0" w:color="auto"/>
            </w:tcBorders>
            <w:vAlign w:val="center"/>
            <w:hideMark/>
          </w:tcPr>
          <w:p w14:paraId="02BFD837" w14:textId="77777777" w:rsidR="00B13304" w:rsidRPr="00B13304" w:rsidRDefault="00B13304">
            <w:pPr>
              <w:keepNext/>
              <w:keepLines/>
              <w:widowControl w:val="0"/>
              <w:jc w:val="center"/>
              <w:rPr>
                <w:ins w:id="6830" w:author="CATT" w:date="2022-08-30T14:45:00Z"/>
                <w:rFonts w:ascii="Arial" w:hAnsi="Arial"/>
                <w:kern w:val="2"/>
                <w:sz w:val="18"/>
                <w:szCs w:val="22"/>
              </w:rPr>
            </w:pPr>
            <w:ins w:id="6831" w:author="CATT" w:date="2022-08-30T14:45:00Z">
              <w:r>
                <w:rPr>
                  <w:rFonts w:ascii="Arial" w:hAnsi="Arial"/>
                  <w:sz w:val="18"/>
                </w:rPr>
                <w:t>All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4D65886" w14:textId="77777777" w:rsidR="00B13304" w:rsidRPr="00B13304" w:rsidRDefault="00B13304">
            <w:pPr>
              <w:keepNext/>
              <w:keepLines/>
              <w:jc w:val="center"/>
              <w:rPr>
                <w:ins w:id="6832" w:author="CATT" w:date="2022-08-30T14:45:00Z"/>
                <w:rFonts w:ascii="Arial" w:hAnsi="Arial"/>
                <w:kern w:val="2"/>
                <w:sz w:val="36"/>
                <w:szCs w:val="36"/>
              </w:rPr>
            </w:pPr>
            <w:ins w:id="6833" w:author="CATT" w:date="2022-08-30T14:45:00Z">
              <w:r>
                <w:rPr>
                  <w:rFonts w:ascii="Arial" w:hAnsi="Arial"/>
                  <w:sz w:val="18"/>
                </w:rPr>
                <w:t>3430 – 3440</w:t>
              </w:r>
            </w:ins>
          </w:p>
          <w:p w14:paraId="7E0EDC67" w14:textId="77777777" w:rsidR="00B13304" w:rsidRPr="00B13304" w:rsidRDefault="00B13304">
            <w:pPr>
              <w:keepNext/>
              <w:keepLines/>
              <w:widowControl w:val="0"/>
              <w:jc w:val="center"/>
              <w:rPr>
                <w:ins w:id="6834" w:author="CATT" w:date="2022-08-30T14:45:00Z"/>
                <w:rFonts w:ascii="Arial" w:hAnsi="Arial"/>
                <w:kern w:val="2"/>
                <w:sz w:val="18"/>
                <w:szCs w:val="22"/>
              </w:rPr>
            </w:pPr>
            <w:ins w:id="6835" w:author="CATT" w:date="2022-08-30T14:45:00Z">
              <w:r>
                <w:rPr>
                  <w:rFonts w:ascii="Arial" w:hAnsi="Arial"/>
                  <w:sz w:val="18"/>
                </w:rPr>
                <w:t>3560 – 3570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B2A5674" w14:textId="77777777" w:rsidR="00B13304" w:rsidRPr="00B13304" w:rsidRDefault="00B13304">
            <w:pPr>
              <w:keepNext/>
              <w:keepLines/>
              <w:jc w:val="center"/>
              <w:rPr>
                <w:ins w:id="6836" w:author="CATT" w:date="2022-08-30T14:45:00Z"/>
                <w:rFonts w:ascii="Arial" w:hAnsi="Arial"/>
                <w:kern w:val="2"/>
                <w:sz w:val="36"/>
                <w:szCs w:val="36"/>
              </w:rPr>
            </w:pPr>
            <w:ins w:id="6837" w:author="CATT" w:date="2022-08-30T14:45:00Z">
              <w:r>
                <w:rPr>
                  <w:rFonts w:ascii="Arial" w:hAnsi="Arial"/>
                  <w:sz w:val="18"/>
                </w:rPr>
                <w:t xml:space="preserve">3430.5 </w:t>
              </w:r>
              <w:r>
                <w:rPr>
                  <w:rFonts w:ascii="Arial" w:hAnsi="Symbol" w:cs="v5.0.0"/>
                  <w:sz w:val="18"/>
                </w:rPr>
                <w:sym w:font="Symbol" w:char="F0A3"/>
              </w:r>
              <w:r>
                <w:rPr>
                  <w:rFonts w:ascii="Arial" w:hAnsi="Arial"/>
                  <w:sz w:val="18"/>
                </w:rPr>
                <w:t xml:space="preserve"> </w:t>
              </w:r>
              <w:r>
                <w:rPr>
                  <w:rFonts w:ascii="Arial" w:hAnsi="Arial" w:cs="v5.0.0"/>
                  <w:sz w:val="18"/>
                </w:rPr>
                <w:t>F</w:t>
              </w:r>
              <w:r>
                <w:rPr>
                  <w:rFonts w:ascii="Arial" w:hAnsi="Arial" w:cs="v5.0.0"/>
                  <w:position w:val="-5"/>
                  <w:sz w:val="18"/>
                  <w:vertAlign w:val="subscript"/>
                </w:rPr>
                <w:t>filter</w:t>
              </w:r>
              <w:r>
                <w:rPr>
                  <w:rFonts w:ascii="Arial" w:hAnsi="Arial"/>
                  <w:sz w:val="18"/>
                </w:rPr>
                <w:t xml:space="preserve"> </w:t>
              </w:r>
              <w:r>
                <w:rPr>
                  <w:rFonts w:ascii="Arial" w:hAnsi="Arial" w:cs="v5.0.0"/>
                  <w:sz w:val="18"/>
                </w:rPr>
                <w:t>&lt;</w:t>
              </w:r>
              <w:r>
                <w:rPr>
                  <w:rFonts w:ascii="Arial" w:hAnsi="Arial"/>
                  <w:sz w:val="18"/>
                </w:rPr>
                <w:t xml:space="preserve"> 3439.5</w:t>
              </w:r>
            </w:ins>
          </w:p>
          <w:p w14:paraId="42435D5B" w14:textId="77777777" w:rsidR="00B13304" w:rsidRPr="00B13304" w:rsidRDefault="00B13304">
            <w:pPr>
              <w:keepNext/>
              <w:keepLines/>
              <w:widowControl w:val="0"/>
              <w:jc w:val="center"/>
              <w:rPr>
                <w:ins w:id="6838" w:author="CATT" w:date="2022-08-30T14:45:00Z"/>
                <w:rFonts w:ascii="Arial" w:hAnsi="Arial" w:cs="v5.0.0"/>
                <w:kern w:val="2"/>
                <w:sz w:val="18"/>
                <w:szCs w:val="22"/>
              </w:rPr>
            </w:pPr>
            <w:ins w:id="6839" w:author="CATT" w:date="2022-08-30T14:45:00Z">
              <w:r>
                <w:rPr>
                  <w:rFonts w:ascii="Arial" w:hAnsi="Arial"/>
                  <w:sz w:val="18"/>
                </w:rPr>
                <w:t xml:space="preserve">3560.5 </w:t>
              </w:r>
              <w:r>
                <w:rPr>
                  <w:rFonts w:ascii="Arial" w:hAnsi="Symbol" w:cs="v5.0.0"/>
                  <w:sz w:val="18"/>
                </w:rPr>
                <w:sym w:font="Symbol" w:char="F0A3"/>
              </w:r>
              <w:r>
                <w:rPr>
                  <w:rFonts w:ascii="Arial" w:hAnsi="Arial"/>
                  <w:sz w:val="18"/>
                </w:rPr>
                <w:t xml:space="preserve"> </w:t>
              </w:r>
              <w:r>
                <w:rPr>
                  <w:rFonts w:ascii="Arial" w:hAnsi="Arial" w:cs="v5.0.0"/>
                  <w:sz w:val="18"/>
                </w:rPr>
                <w:t>F</w:t>
              </w:r>
              <w:r>
                <w:rPr>
                  <w:rFonts w:ascii="Arial" w:hAnsi="Arial" w:cs="v5.0.0"/>
                  <w:position w:val="-5"/>
                  <w:sz w:val="18"/>
                  <w:vertAlign w:val="subscript"/>
                </w:rPr>
                <w:t>filter</w:t>
              </w:r>
              <w:r>
                <w:rPr>
                  <w:rFonts w:ascii="Arial" w:hAnsi="Arial"/>
                  <w:sz w:val="18"/>
                </w:rPr>
                <w:t xml:space="preserve"> </w:t>
              </w:r>
              <w:r>
                <w:rPr>
                  <w:rFonts w:ascii="Arial" w:hAnsi="Arial" w:cs="v5.0.0"/>
                  <w:sz w:val="18"/>
                </w:rPr>
                <w:t>&lt;</w:t>
              </w:r>
              <w:r>
                <w:rPr>
                  <w:rFonts w:ascii="Arial" w:hAnsi="Arial"/>
                  <w:sz w:val="18"/>
                </w:rPr>
                <w:t xml:space="preserve"> 3569.5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D615542" w14:textId="77777777" w:rsidR="00B13304" w:rsidRPr="00B13304" w:rsidRDefault="00B13304">
            <w:pPr>
              <w:keepNext/>
              <w:keepLines/>
              <w:widowControl w:val="0"/>
              <w:jc w:val="center"/>
              <w:rPr>
                <w:ins w:id="6840" w:author="CATT" w:date="2022-08-30T14:45:00Z"/>
                <w:rFonts w:ascii="Arial" w:hAnsi="Arial" w:cs="v5.0.0"/>
                <w:b/>
                <w:kern w:val="2"/>
                <w:sz w:val="18"/>
                <w:szCs w:val="22"/>
              </w:rPr>
            </w:pPr>
            <w:ins w:id="6841" w:author="CATT" w:date="2022-08-30T14:45:00Z">
              <w:r>
                <w:rPr>
                  <w:rFonts w:ascii="Arial" w:hAnsi="Arial"/>
                  <w:sz w:val="18"/>
                </w:rPr>
                <w:t>-25</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A109FB8" w14:textId="77777777" w:rsidR="00B13304" w:rsidRPr="00B13304" w:rsidRDefault="00B13304">
            <w:pPr>
              <w:keepNext/>
              <w:keepLines/>
              <w:widowControl w:val="0"/>
              <w:jc w:val="center"/>
              <w:rPr>
                <w:ins w:id="6842" w:author="CATT" w:date="2022-08-30T14:45:00Z"/>
                <w:rFonts w:ascii="Arial" w:hAnsi="Arial"/>
                <w:kern w:val="2"/>
                <w:sz w:val="18"/>
                <w:szCs w:val="22"/>
              </w:rPr>
            </w:pPr>
            <w:ins w:id="6843" w:author="CATT" w:date="2022-08-30T14:45:00Z">
              <w:r>
                <w:rPr>
                  <w:rFonts w:ascii="Arial" w:hAnsi="Arial"/>
                  <w:sz w:val="18"/>
                </w:rPr>
                <w:t>1</w:t>
              </w:r>
            </w:ins>
          </w:p>
        </w:tc>
      </w:tr>
      <w:tr w:rsidR="00B13304" w14:paraId="1D908E6F" w14:textId="77777777" w:rsidTr="00B13304">
        <w:trPr>
          <w:cantSplit/>
          <w:jc w:val="center"/>
          <w:ins w:id="6844" w:author="CATT" w:date="2022-08-30T14:45:00Z"/>
        </w:trPr>
        <w:tc>
          <w:tcPr>
            <w:tcW w:w="0" w:type="auto"/>
            <w:tcBorders>
              <w:top w:val="single" w:sz="4" w:space="0" w:color="auto"/>
              <w:left w:val="single" w:sz="4" w:space="0" w:color="auto"/>
              <w:bottom w:val="single" w:sz="4" w:space="0" w:color="auto"/>
              <w:right w:val="single" w:sz="4" w:space="0" w:color="auto"/>
            </w:tcBorders>
            <w:vAlign w:val="center"/>
            <w:hideMark/>
          </w:tcPr>
          <w:p w14:paraId="405D82A9" w14:textId="77777777" w:rsidR="00B13304" w:rsidRPr="00B13304" w:rsidRDefault="00B13304">
            <w:pPr>
              <w:keepNext/>
              <w:keepLines/>
              <w:widowControl w:val="0"/>
              <w:jc w:val="center"/>
              <w:rPr>
                <w:ins w:id="6845" w:author="CATT" w:date="2022-08-30T14:45:00Z"/>
                <w:rFonts w:ascii="Arial" w:hAnsi="Arial"/>
                <w:kern w:val="2"/>
                <w:sz w:val="18"/>
                <w:szCs w:val="22"/>
              </w:rPr>
            </w:pPr>
            <w:ins w:id="6846" w:author="CATT" w:date="2022-08-30T14:45:00Z">
              <w:r>
                <w:rPr>
                  <w:rFonts w:ascii="Arial" w:hAnsi="Arial"/>
                  <w:sz w:val="18"/>
                </w:rPr>
                <w:t>All</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E6A601D" w14:textId="77777777" w:rsidR="00B13304" w:rsidRPr="00B13304" w:rsidRDefault="00B13304">
            <w:pPr>
              <w:keepNext/>
              <w:keepLines/>
              <w:jc w:val="center"/>
              <w:rPr>
                <w:ins w:id="6847" w:author="CATT" w:date="2022-08-30T14:45:00Z"/>
                <w:rFonts w:ascii="Arial" w:hAnsi="Arial"/>
                <w:kern w:val="2"/>
                <w:sz w:val="36"/>
                <w:szCs w:val="36"/>
              </w:rPr>
            </w:pPr>
            <w:ins w:id="6848" w:author="CATT" w:date="2022-08-30T14:45:00Z">
              <w:r>
                <w:rPr>
                  <w:rFonts w:ascii="Arial" w:hAnsi="Symbol" w:cs="v5.0.0"/>
                  <w:sz w:val="18"/>
                </w:rPr>
                <w:sym w:font="Symbol" w:char="F0A3"/>
              </w:r>
              <w:r>
                <w:rPr>
                  <w:rFonts w:ascii="Arial" w:hAnsi="Arial"/>
                  <w:sz w:val="18"/>
                </w:rPr>
                <w:t xml:space="preserve"> 3430</w:t>
              </w:r>
            </w:ins>
          </w:p>
          <w:p w14:paraId="31F626C1" w14:textId="77777777" w:rsidR="00B13304" w:rsidRPr="00B13304" w:rsidRDefault="00B13304">
            <w:pPr>
              <w:keepNext/>
              <w:keepLines/>
              <w:widowControl w:val="0"/>
              <w:jc w:val="center"/>
              <w:rPr>
                <w:ins w:id="6849" w:author="CATT" w:date="2022-08-30T14:45:00Z"/>
                <w:rFonts w:ascii="Arial" w:hAnsi="Arial"/>
                <w:kern w:val="2"/>
                <w:sz w:val="18"/>
                <w:szCs w:val="22"/>
              </w:rPr>
            </w:pPr>
            <w:ins w:id="6850" w:author="CATT" w:date="2022-08-30T14:45:00Z">
              <w:r>
                <w:rPr>
                  <w:rFonts w:ascii="Arial" w:hAnsi="Arial"/>
                  <w:sz w:val="18"/>
                </w:rPr>
                <w:t>&gt; 3570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B399B5F" w14:textId="77777777" w:rsidR="00B13304" w:rsidRPr="00B13304" w:rsidRDefault="00B13304">
            <w:pPr>
              <w:keepNext/>
              <w:keepLines/>
              <w:jc w:val="center"/>
              <w:rPr>
                <w:ins w:id="6851" w:author="CATT" w:date="2022-08-30T14:45:00Z"/>
                <w:rFonts w:ascii="Arial" w:hAnsi="Arial"/>
                <w:kern w:val="2"/>
                <w:sz w:val="36"/>
                <w:szCs w:val="36"/>
              </w:rPr>
            </w:pPr>
            <w:ins w:id="6852" w:author="CATT" w:date="2022-08-30T14:45:00Z">
              <w:r>
                <w:rPr>
                  <w:rFonts w:ascii="Arial" w:hAnsi="Arial" w:cs="v5.0.0"/>
                  <w:sz w:val="18"/>
                </w:rPr>
                <w:t>F</w:t>
              </w:r>
              <w:r>
                <w:rPr>
                  <w:rFonts w:ascii="Arial" w:hAnsi="Arial" w:cs="v5.0.0"/>
                  <w:position w:val="-5"/>
                  <w:sz w:val="18"/>
                  <w:vertAlign w:val="subscript"/>
                </w:rPr>
                <w:t>filter</w:t>
              </w:r>
              <w:r>
                <w:rPr>
                  <w:rFonts w:ascii="Arial" w:hAnsi="Arial"/>
                  <w:sz w:val="18"/>
                </w:rPr>
                <w:t xml:space="preserve"> </w:t>
              </w:r>
              <w:r>
                <w:rPr>
                  <w:rFonts w:ascii="Arial" w:hAnsi="Arial" w:cs="v5.0.0"/>
                  <w:sz w:val="18"/>
                </w:rPr>
                <w:t>&lt;</w:t>
              </w:r>
              <w:r>
                <w:rPr>
                  <w:rFonts w:ascii="Arial" w:hAnsi="Arial"/>
                  <w:sz w:val="18"/>
                </w:rPr>
                <w:t xml:space="preserve"> 3429.5</w:t>
              </w:r>
            </w:ins>
          </w:p>
          <w:p w14:paraId="7C0A5C82" w14:textId="77777777" w:rsidR="00B13304" w:rsidRPr="00B13304" w:rsidRDefault="00B13304">
            <w:pPr>
              <w:keepNext/>
              <w:keepLines/>
              <w:widowControl w:val="0"/>
              <w:jc w:val="center"/>
              <w:rPr>
                <w:ins w:id="6853" w:author="CATT" w:date="2022-08-30T14:45:00Z"/>
                <w:rFonts w:ascii="Arial" w:hAnsi="Arial" w:cs="v5.0.0"/>
                <w:kern w:val="2"/>
                <w:sz w:val="18"/>
                <w:szCs w:val="22"/>
              </w:rPr>
            </w:pPr>
            <w:ins w:id="6854" w:author="CATT" w:date="2022-08-30T14:45:00Z">
              <w:r>
                <w:rPr>
                  <w:rFonts w:ascii="Arial" w:hAnsi="Arial"/>
                  <w:sz w:val="18"/>
                </w:rPr>
                <w:t xml:space="preserve">3570.5 </w:t>
              </w:r>
              <w:r>
                <w:rPr>
                  <w:rFonts w:ascii="Arial" w:hAnsi="Symbol" w:cs="v5.0.0"/>
                  <w:sz w:val="18"/>
                </w:rPr>
                <w:sym w:font="Symbol" w:char="F0A3"/>
              </w:r>
              <w:r>
                <w:rPr>
                  <w:rFonts w:ascii="Arial" w:hAnsi="Arial"/>
                  <w:sz w:val="18"/>
                </w:rPr>
                <w:t xml:space="preserve"> </w:t>
              </w:r>
              <w:r>
                <w:rPr>
                  <w:rFonts w:ascii="Arial" w:hAnsi="Arial" w:cs="v5.0.0"/>
                  <w:sz w:val="18"/>
                </w:rPr>
                <w:t>F</w:t>
              </w:r>
              <w:r>
                <w:rPr>
                  <w:rFonts w:ascii="Arial" w:hAnsi="Arial" w:cs="v5.0.0"/>
                  <w:position w:val="-5"/>
                  <w:sz w:val="18"/>
                  <w:vertAlign w:val="subscript"/>
                </w:rPr>
                <w:t>filter</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8BCEA1" w14:textId="77777777" w:rsidR="00B13304" w:rsidRPr="00B13304" w:rsidRDefault="00B13304">
            <w:pPr>
              <w:keepNext/>
              <w:keepLines/>
              <w:widowControl w:val="0"/>
              <w:jc w:val="center"/>
              <w:rPr>
                <w:ins w:id="6855" w:author="CATT" w:date="2022-08-30T14:45:00Z"/>
                <w:rFonts w:ascii="Arial" w:hAnsi="Arial" w:cs="v5.0.0"/>
                <w:b/>
                <w:kern w:val="2"/>
                <w:sz w:val="18"/>
                <w:szCs w:val="22"/>
              </w:rPr>
            </w:pPr>
            <w:ins w:id="6856" w:author="CATT" w:date="2022-08-30T14:45:00Z">
              <w:r>
                <w:rPr>
                  <w:rFonts w:ascii="Arial" w:hAnsi="Arial"/>
                  <w:sz w:val="18"/>
                </w:rPr>
                <w:t>-40</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282C370" w14:textId="77777777" w:rsidR="00B13304" w:rsidRPr="00B13304" w:rsidRDefault="00B13304">
            <w:pPr>
              <w:keepNext/>
              <w:keepLines/>
              <w:widowControl w:val="0"/>
              <w:jc w:val="center"/>
              <w:rPr>
                <w:ins w:id="6857" w:author="CATT" w:date="2022-08-30T14:45:00Z"/>
                <w:rFonts w:ascii="Arial" w:hAnsi="Arial"/>
                <w:kern w:val="2"/>
                <w:sz w:val="18"/>
                <w:szCs w:val="22"/>
              </w:rPr>
            </w:pPr>
            <w:ins w:id="6858" w:author="CATT" w:date="2022-08-30T14:45:00Z">
              <w:r>
                <w:rPr>
                  <w:rFonts w:ascii="Arial" w:hAnsi="Arial"/>
                  <w:sz w:val="18"/>
                </w:rPr>
                <w:t>1</w:t>
              </w:r>
            </w:ins>
          </w:p>
        </w:tc>
      </w:tr>
    </w:tbl>
    <w:p w14:paraId="4DB4FDA2" w14:textId="77777777" w:rsidR="00B13304" w:rsidRPr="00B13304" w:rsidRDefault="00B13304" w:rsidP="00B13304">
      <w:pPr>
        <w:rPr>
          <w:ins w:id="6859" w:author="CATT" w:date="2022-08-30T14:45:00Z"/>
          <w:rFonts w:ascii="Calibri" w:hAnsi="Calibri"/>
          <w:kern w:val="2"/>
          <w:sz w:val="21"/>
          <w:szCs w:val="22"/>
        </w:rPr>
      </w:pPr>
    </w:p>
    <w:p w14:paraId="5F617BCF" w14:textId="7A507FFE" w:rsidR="00B13304" w:rsidRDefault="00B13304" w:rsidP="003C4293">
      <w:pPr>
        <w:keepLines/>
        <w:ind w:left="1135" w:hanging="851"/>
        <w:rPr>
          <w:ins w:id="6860" w:author="CATT" w:date="2022-08-30T14:45:00Z"/>
          <w:lang w:eastAsia="en-GB"/>
        </w:rPr>
      </w:pPr>
      <w:ins w:id="6861" w:author="CATT" w:date="2022-08-30T14:45:00Z">
        <w:r>
          <w:lastRenderedPageBreak/>
          <w:t>NOTE:</w:t>
        </w:r>
        <w:r>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39D78EDD" w14:textId="77777777" w:rsidR="00B13304" w:rsidRDefault="00B13304" w:rsidP="00B13304">
      <w:pPr>
        <w:keepNext/>
        <w:keepLines/>
        <w:spacing w:before="120"/>
        <w:ind w:left="1701" w:hanging="1701"/>
        <w:outlineLvl w:val="4"/>
        <w:rPr>
          <w:ins w:id="6862" w:author="CATT" w:date="2022-08-30T14:45:00Z"/>
          <w:rFonts w:ascii="Arial" w:eastAsia="宋体" w:hAnsi="Arial"/>
          <w:lang w:eastAsia="en-GB"/>
        </w:rPr>
      </w:pPr>
      <w:ins w:id="6863" w:author="CATT" w:date="2022-08-30T14:45:00Z">
        <w:r>
          <w:rPr>
            <w:rFonts w:ascii="Arial" w:eastAsia="宋体" w:hAnsi="Arial"/>
            <w:lang w:eastAsia="en-GB"/>
          </w:rPr>
          <w:t>6.5.4.5.</w:t>
        </w:r>
        <w:r>
          <w:rPr>
            <w:rFonts w:ascii="Arial" w:eastAsia="宋体" w:hAnsi="Arial"/>
          </w:rPr>
          <w:t>3</w:t>
        </w:r>
        <w:r>
          <w:rPr>
            <w:rFonts w:ascii="Arial" w:eastAsia="宋体" w:hAnsi="Arial"/>
            <w:lang w:eastAsia="en-GB"/>
          </w:rPr>
          <w:tab/>
          <w:t xml:space="preserve">Co-location with base stations and </w:t>
        </w:r>
        <w:r>
          <w:rPr>
            <w:rFonts w:ascii="Arial" w:eastAsia="宋体" w:hAnsi="Arial"/>
            <w:i/>
            <w:iCs/>
            <w:lang w:eastAsia="en-GB"/>
          </w:rPr>
          <w:t>repeater type 1-C</w:t>
        </w:r>
        <w:r>
          <w:rPr>
            <w:rFonts w:ascii="Arial" w:eastAsia="宋体" w:hAnsi="Arial"/>
            <w:lang w:eastAsia="en-GB"/>
          </w:rPr>
          <w:t xml:space="preserve"> Nodes</w:t>
        </w:r>
      </w:ins>
    </w:p>
    <w:p w14:paraId="1D9085E2" w14:textId="77777777" w:rsidR="00B13304" w:rsidRPr="00B13304" w:rsidRDefault="00B13304" w:rsidP="00B13304">
      <w:pPr>
        <w:rPr>
          <w:ins w:id="6864" w:author="CATT" w:date="2022-08-30T14:45:00Z"/>
          <w:rFonts w:ascii="Calibri" w:eastAsia="宋体" w:hAnsi="Calibri" w:cs="v5.0.0"/>
          <w:lang w:eastAsia="en-GB"/>
        </w:rPr>
      </w:pPr>
      <w:ins w:id="6865" w:author="CATT" w:date="2022-08-30T14:45:00Z">
        <w:r>
          <w:rPr>
            <w:rFonts w:eastAsia="宋体" w:cs="v5.0.0"/>
            <w:lang w:eastAsia="en-GB"/>
          </w:rPr>
          <w:t xml:space="preserve">These requirements may be applied for the protection of other BS, IAB-DU, IAB-MT and </w:t>
        </w:r>
        <w:r>
          <w:rPr>
            <w:rFonts w:eastAsia="宋体" w:cs="v5.0.0"/>
            <w:i/>
            <w:iCs/>
            <w:lang w:eastAsia="en-GB"/>
          </w:rPr>
          <w:t>repeater type 1-C</w:t>
        </w:r>
        <w:r>
          <w:rPr>
            <w:rFonts w:eastAsia="宋体" w:cs="v5.0.0"/>
            <w:lang w:eastAsia="en-GB"/>
          </w:rPr>
          <w:t xml:space="preserve"> receivers when GSM900, DCS1800, PCS1900, GSM850, CDMA850, UTRA FDD, UTRA TDD, E-UTRA, NR BS, IAB-DU, IAB-MT, or </w:t>
        </w:r>
        <w:r>
          <w:rPr>
            <w:rFonts w:eastAsia="宋体" w:cs="v5.0.0"/>
            <w:i/>
            <w:iCs/>
            <w:lang w:eastAsia="en-GB"/>
          </w:rPr>
          <w:t>repeater type 1-C</w:t>
        </w:r>
        <w:r>
          <w:rPr>
            <w:rFonts w:eastAsia="宋体" w:cs="v5.0.0"/>
            <w:lang w:eastAsia="en-GB"/>
          </w:rPr>
          <w:t xml:space="preserve"> are co-located with </w:t>
        </w:r>
        <w:r>
          <w:rPr>
            <w:rFonts w:eastAsia="宋体" w:cs="v5.0.0"/>
            <w:i/>
            <w:iCs/>
            <w:lang w:eastAsia="en-GB"/>
          </w:rPr>
          <w:t>repeater type 1-C</w:t>
        </w:r>
        <w:r>
          <w:rPr>
            <w:rFonts w:eastAsia="宋体" w:cs="v5.0.0"/>
            <w:lang w:eastAsia="en-GB"/>
          </w:rPr>
          <w:t>.</w:t>
        </w:r>
      </w:ins>
    </w:p>
    <w:p w14:paraId="4C6D0186" w14:textId="77777777" w:rsidR="00B13304" w:rsidRPr="00B13304" w:rsidRDefault="00B13304" w:rsidP="00B13304">
      <w:pPr>
        <w:rPr>
          <w:ins w:id="6866" w:author="CATT" w:date="2022-08-30T14:45:00Z"/>
          <w:rFonts w:eastAsia="宋体"/>
          <w:lang w:eastAsia="en-GB"/>
        </w:rPr>
      </w:pPr>
      <w:ins w:id="6867" w:author="CATT" w:date="2022-08-30T14:45:00Z">
        <w:r>
          <w:rPr>
            <w:rFonts w:eastAsia="宋体" w:cs="v5.0.0"/>
            <w:lang w:eastAsia="en-GB"/>
          </w:rPr>
          <w:t>The requirements assume a 30 dB coupling loss between transmitter and receiver</w:t>
        </w:r>
        <w:r>
          <w:rPr>
            <w:rFonts w:eastAsia="宋体" w:cs="v5.0.0"/>
          </w:rPr>
          <w:t xml:space="preserve"> </w:t>
        </w:r>
        <w:r>
          <w:rPr>
            <w:rFonts w:eastAsia="宋体"/>
          </w:rPr>
          <w:t xml:space="preserve">and are based on co-location with </w:t>
        </w:r>
        <w:r>
          <w:rPr>
            <w:rFonts w:eastAsia="宋体"/>
            <w:lang w:eastAsia="en-GB"/>
          </w:rPr>
          <w:t>same class</w:t>
        </w:r>
        <w:r>
          <w:rPr>
            <w:rFonts w:eastAsia="宋体" w:cs="v5.0.0"/>
            <w:lang w:eastAsia="en-GB"/>
          </w:rPr>
          <w:t>.</w:t>
        </w:r>
      </w:ins>
    </w:p>
    <w:p w14:paraId="0CE04408" w14:textId="77777777" w:rsidR="00B13304" w:rsidRDefault="00B13304" w:rsidP="00B13304">
      <w:pPr>
        <w:keepNext/>
        <w:rPr>
          <w:ins w:id="6868" w:author="CATT" w:date="2022-08-30T14:45:00Z"/>
          <w:rFonts w:eastAsia="宋体"/>
          <w:lang w:eastAsia="en-GB"/>
        </w:rPr>
      </w:pPr>
      <w:ins w:id="6869" w:author="CATT" w:date="2022-08-30T14:45:00Z">
        <w:r>
          <w:rPr>
            <w:rFonts w:eastAsia="宋体"/>
            <w:lang w:eastAsia="en-GB"/>
          </w:rPr>
          <w:lastRenderedPageBreak/>
          <w:t xml:space="preserve">The </w:t>
        </w:r>
        <w:r>
          <w:rPr>
            <w:rFonts w:eastAsia="宋体" w:cs="v5.0.0"/>
            <w:i/>
            <w:lang w:eastAsia="en-GB"/>
          </w:rPr>
          <w:t>minimum requirements</w:t>
        </w:r>
        <w:r>
          <w:rPr>
            <w:rFonts w:eastAsia="宋体"/>
            <w:lang w:eastAsia="en-GB"/>
          </w:rPr>
          <w:t xml:space="preserve"> are in table 6.5.4.5.3-1 for a </w:t>
        </w:r>
        <w:r>
          <w:rPr>
            <w:rFonts w:eastAsia="宋体"/>
            <w:i/>
            <w:iCs/>
            <w:lang w:eastAsia="en-GB"/>
          </w:rPr>
          <w:t>repeater type 1-C</w:t>
        </w:r>
        <w:r>
          <w:rPr>
            <w:rFonts w:eastAsia="宋体"/>
            <w:lang w:eastAsia="en-GB"/>
          </w:rPr>
          <w:t xml:space="preserve">. Requirements for co-location with a system listed in the first column apply, depending on the declared </w:t>
        </w:r>
        <w:r>
          <w:rPr>
            <w:rFonts w:eastAsia="宋体"/>
            <w:i/>
            <w:iCs/>
            <w:lang w:eastAsia="en-GB"/>
          </w:rPr>
          <w:t>repeater type 1-C</w:t>
        </w:r>
        <w:r>
          <w:rPr>
            <w:rFonts w:eastAsia="宋体"/>
            <w:lang w:eastAsia="en-GB"/>
          </w:rPr>
          <w:t xml:space="preserve"> class.</w:t>
        </w:r>
        <w:r>
          <w:rPr>
            <w:rFonts w:eastAsia="宋体" w:cs="v5.0.0"/>
            <w:lang w:eastAsia="en-GB"/>
          </w:rPr>
          <w:t xml:space="preserve"> For </w:t>
        </w:r>
        <w:r>
          <w:rPr>
            <w:rFonts w:eastAsia="宋体" w:cs="Arial"/>
            <w:lang w:eastAsia="en-GB"/>
          </w:rPr>
          <w:t xml:space="preserve">a </w:t>
        </w:r>
        <w:r>
          <w:rPr>
            <w:rFonts w:eastAsia="宋体" w:cs="Arial"/>
            <w:i/>
            <w:lang w:eastAsia="en-GB"/>
          </w:rPr>
          <w:t>multi-band connector</w:t>
        </w:r>
        <w:r>
          <w:rPr>
            <w:rFonts w:eastAsia="宋体" w:cs="v5.0.0"/>
            <w:lang w:eastAsia="en-GB"/>
          </w:rPr>
          <w:t xml:space="preserve">, the exclusions and conditions in the Note column of table 6.5.4.5.3-1 shall apply for each supported </w:t>
        </w:r>
        <w:r>
          <w:rPr>
            <w:rFonts w:eastAsia="宋体" w:cs="v5.0.0"/>
            <w:i/>
            <w:lang w:eastAsia="en-GB"/>
          </w:rPr>
          <w:t>operating band</w:t>
        </w:r>
        <w:r>
          <w:rPr>
            <w:rFonts w:eastAsia="宋体" w:cs="v5.0.0"/>
            <w:lang w:eastAsia="en-GB"/>
          </w:rPr>
          <w:t>.</w:t>
        </w:r>
      </w:ins>
    </w:p>
    <w:p w14:paraId="129E8BED" w14:textId="77777777" w:rsidR="00B13304" w:rsidRDefault="00B13304" w:rsidP="00B13304">
      <w:pPr>
        <w:keepNext/>
        <w:keepLines/>
        <w:spacing w:before="60"/>
        <w:jc w:val="center"/>
        <w:rPr>
          <w:ins w:id="6870" w:author="CATT" w:date="2022-08-30T14:45:00Z"/>
          <w:rFonts w:ascii="Arial" w:eastAsia="宋体" w:hAnsi="Arial"/>
          <w:b/>
          <w:lang w:eastAsia="en-GB"/>
        </w:rPr>
      </w:pPr>
      <w:ins w:id="6871" w:author="CATT" w:date="2022-08-30T14:45:00Z">
        <w:r>
          <w:rPr>
            <w:rFonts w:ascii="Arial" w:eastAsia="宋体" w:hAnsi="Arial"/>
            <w:b/>
            <w:lang w:eastAsia="en-GB"/>
          </w:rPr>
          <w:t xml:space="preserve">Table 6.5.4.5.3-1: </w:t>
        </w:r>
        <w:r>
          <w:rPr>
            <w:rFonts w:ascii="Arial" w:eastAsia="宋体" w:hAnsi="Arial"/>
            <w:b/>
            <w:i/>
            <w:iCs/>
            <w:lang w:eastAsia="en-GB"/>
          </w:rPr>
          <w:t>Repeater type 1-C</w:t>
        </w:r>
        <w:r>
          <w:rPr>
            <w:rFonts w:ascii="Arial" w:eastAsia="宋体" w:hAnsi="Arial"/>
            <w:b/>
            <w:lang w:eastAsia="en-GB"/>
          </w:rPr>
          <w:t xml:space="preserve"> spurious emissions minimum requirements for co-location with BS, IAB-Node or repeater-Node</w:t>
        </w:r>
      </w:ins>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3"/>
        <w:gridCol w:w="1997"/>
        <w:gridCol w:w="879"/>
        <w:gridCol w:w="879"/>
        <w:gridCol w:w="880"/>
        <w:gridCol w:w="1414"/>
        <w:gridCol w:w="1606"/>
      </w:tblGrid>
      <w:tr w:rsidR="00B13304" w14:paraId="6074766E" w14:textId="77777777" w:rsidTr="00B13304">
        <w:trPr>
          <w:cantSplit/>
          <w:jc w:val="center"/>
          <w:ins w:id="6872" w:author="CATT" w:date="2022-08-30T14:45:00Z"/>
        </w:trPr>
        <w:tc>
          <w:tcPr>
            <w:tcW w:w="2293" w:type="dxa"/>
            <w:tcBorders>
              <w:top w:val="single" w:sz="4" w:space="0" w:color="auto"/>
              <w:left w:val="single" w:sz="4" w:space="0" w:color="auto"/>
              <w:bottom w:val="nil"/>
              <w:right w:val="single" w:sz="4" w:space="0" w:color="auto"/>
            </w:tcBorders>
            <w:hideMark/>
          </w:tcPr>
          <w:p w14:paraId="676AAC3B" w14:textId="77777777" w:rsidR="00B13304" w:rsidRPr="00B13304" w:rsidRDefault="00B13304">
            <w:pPr>
              <w:keepNext/>
              <w:keepLines/>
              <w:widowControl w:val="0"/>
              <w:jc w:val="center"/>
              <w:rPr>
                <w:ins w:id="6873" w:author="CATT" w:date="2022-08-30T14:45:00Z"/>
                <w:rFonts w:ascii="Arial" w:eastAsia="宋体" w:hAnsi="Arial"/>
                <w:b/>
                <w:kern w:val="2"/>
                <w:sz w:val="18"/>
                <w:szCs w:val="22"/>
              </w:rPr>
            </w:pPr>
            <w:ins w:id="6874" w:author="CATT" w:date="2022-08-30T14:45:00Z">
              <w:r>
                <w:rPr>
                  <w:rFonts w:ascii="Arial" w:eastAsia="宋体" w:hAnsi="Arial" w:cs="Arial"/>
                  <w:b/>
                  <w:sz w:val="18"/>
                </w:rPr>
                <w:t>Type of co-located BS</w:t>
              </w:r>
            </w:ins>
          </w:p>
        </w:tc>
        <w:tc>
          <w:tcPr>
            <w:tcW w:w="1997" w:type="dxa"/>
            <w:tcBorders>
              <w:top w:val="single" w:sz="4" w:space="0" w:color="auto"/>
              <w:left w:val="single" w:sz="4" w:space="0" w:color="auto"/>
              <w:bottom w:val="nil"/>
              <w:right w:val="single" w:sz="4" w:space="0" w:color="auto"/>
            </w:tcBorders>
            <w:hideMark/>
          </w:tcPr>
          <w:p w14:paraId="025E48ED" w14:textId="77777777" w:rsidR="00B13304" w:rsidRPr="00B13304" w:rsidRDefault="00B13304">
            <w:pPr>
              <w:keepNext/>
              <w:keepLines/>
              <w:widowControl w:val="0"/>
              <w:jc w:val="center"/>
              <w:rPr>
                <w:ins w:id="6875" w:author="CATT" w:date="2022-08-30T14:45:00Z"/>
                <w:rFonts w:ascii="Arial" w:eastAsia="宋体" w:hAnsi="Arial"/>
                <w:b/>
                <w:kern w:val="2"/>
                <w:sz w:val="18"/>
                <w:szCs w:val="22"/>
              </w:rPr>
            </w:pPr>
            <w:ins w:id="6876" w:author="CATT" w:date="2022-08-30T14:45:00Z">
              <w:r>
                <w:rPr>
                  <w:rFonts w:ascii="Arial" w:eastAsia="宋体" w:hAnsi="Arial" w:cs="Arial"/>
                  <w:b/>
                  <w:sz w:val="18"/>
                </w:rPr>
                <w:t>Frequency range for</w:t>
              </w:r>
            </w:ins>
          </w:p>
        </w:tc>
        <w:tc>
          <w:tcPr>
            <w:tcW w:w="2638" w:type="dxa"/>
            <w:gridSpan w:val="3"/>
            <w:tcBorders>
              <w:top w:val="single" w:sz="4" w:space="0" w:color="auto"/>
              <w:left w:val="single" w:sz="4" w:space="0" w:color="auto"/>
              <w:bottom w:val="single" w:sz="4" w:space="0" w:color="auto"/>
              <w:right w:val="single" w:sz="4" w:space="0" w:color="auto"/>
            </w:tcBorders>
            <w:hideMark/>
          </w:tcPr>
          <w:p w14:paraId="76205861" w14:textId="77777777" w:rsidR="00B13304" w:rsidRDefault="00B13304">
            <w:pPr>
              <w:keepNext/>
              <w:keepLines/>
              <w:widowControl w:val="0"/>
              <w:jc w:val="center"/>
              <w:rPr>
                <w:ins w:id="6877" w:author="CATT" w:date="2022-08-30T14:45:00Z"/>
                <w:rFonts w:ascii="Arial" w:eastAsia="宋体" w:hAnsi="Arial" w:cs="v5.0.0"/>
                <w:b/>
                <w:kern w:val="2"/>
                <w:sz w:val="18"/>
                <w:szCs w:val="22"/>
              </w:rPr>
            </w:pPr>
            <w:ins w:id="6878" w:author="CATT" w:date="2022-08-30T14:45:00Z">
              <w:r>
                <w:rPr>
                  <w:rFonts w:ascii="Arial" w:eastAsia="宋体" w:hAnsi="Arial" w:cs="v5.0.0"/>
                  <w:b/>
                  <w:i/>
                  <w:sz w:val="18"/>
                  <w:lang w:eastAsia="en-GB"/>
                </w:rPr>
                <w:t>Minimum requirements</w:t>
              </w:r>
            </w:ins>
          </w:p>
        </w:tc>
        <w:tc>
          <w:tcPr>
            <w:tcW w:w="1414" w:type="dxa"/>
            <w:tcBorders>
              <w:top w:val="single" w:sz="4" w:space="0" w:color="auto"/>
              <w:left w:val="single" w:sz="4" w:space="0" w:color="auto"/>
              <w:bottom w:val="nil"/>
              <w:right w:val="single" w:sz="4" w:space="0" w:color="auto"/>
            </w:tcBorders>
            <w:hideMark/>
          </w:tcPr>
          <w:p w14:paraId="51EB687E" w14:textId="77777777" w:rsidR="00B13304" w:rsidRPr="00B13304" w:rsidRDefault="00B13304">
            <w:pPr>
              <w:keepNext/>
              <w:keepLines/>
              <w:widowControl w:val="0"/>
              <w:jc w:val="center"/>
              <w:rPr>
                <w:ins w:id="6879" w:author="CATT" w:date="2022-08-30T14:45:00Z"/>
                <w:rFonts w:ascii="Arial" w:eastAsia="宋体" w:hAnsi="Arial"/>
                <w:b/>
                <w:kern w:val="2"/>
                <w:sz w:val="18"/>
                <w:szCs w:val="22"/>
              </w:rPr>
            </w:pPr>
            <w:ins w:id="6880" w:author="CATT" w:date="2022-08-30T14:45:00Z">
              <w:r>
                <w:rPr>
                  <w:rFonts w:ascii="Arial" w:eastAsia="宋体" w:hAnsi="Arial" w:cs="Arial"/>
                  <w:b/>
                  <w:sz w:val="18"/>
                </w:rPr>
                <w:t>Measurement</w:t>
              </w:r>
            </w:ins>
          </w:p>
        </w:tc>
        <w:tc>
          <w:tcPr>
            <w:tcW w:w="1606" w:type="dxa"/>
            <w:tcBorders>
              <w:top w:val="single" w:sz="4" w:space="0" w:color="auto"/>
              <w:left w:val="single" w:sz="4" w:space="0" w:color="auto"/>
              <w:bottom w:val="nil"/>
              <w:right w:val="single" w:sz="4" w:space="0" w:color="auto"/>
            </w:tcBorders>
            <w:hideMark/>
          </w:tcPr>
          <w:p w14:paraId="4F147FB7" w14:textId="77777777" w:rsidR="00B13304" w:rsidRPr="00B13304" w:rsidRDefault="00B13304">
            <w:pPr>
              <w:keepNext/>
              <w:keepLines/>
              <w:widowControl w:val="0"/>
              <w:jc w:val="center"/>
              <w:rPr>
                <w:ins w:id="6881" w:author="CATT" w:date="2022-08-30T14:45:00Z"/>
                <w:rFonts w:ascii="Arial" w:eastAsia="宋体" w:hAnsi="Arial"/>
                <w:b/>
                <w:kern w:val="2"/>
                <w:sz w:val="18"/>
                <w:szCs w:val="22"/>
              </w:rPr>
            </w:pPr>
            <w:ins w:id="6882" w:author="CATT" w:date="2022-08-30T14:45:00Z">
              <w:r>
                <w:rPr>
                  <w:rFonts w:ascii="Arial" w:eastAsia="宋体" w:hAnsi="Arial" w:cs="Arial"/>
                  <w:b/>
                  <w:sz w:val="18"/>
                </w:rPr>
                <w:t>Note</w:t>
              </w:r>
            </w:ins>
          </w:p>
        </w:tc>
      </w:tr>
      <w:tr w:rsidR="00B13304" w14:paraId="0321479E" w14:textId="77777777" w:rsidTr="00B13304">
        <w:trPr>
          <w:cantSplit/>
          <w:jc w:val="center"/>
          <w:ins w:id="6883" w:author="CATT" w:date="2022-08-30T14:45:00Z"/>
        </w:trPr>
        <w:tc>
          <w:tcPr>
            <w:tcW w:w="2293" w:type="dxa"/>
            <w:tcBorders>
              <w:top w:val="nil"/>
              <w:left w:val="single" w:sz="4" w:space="0" w:color="auto"/>
              <w:bottom w:val="single" w:sz="4" w:space="0" w:color="auto"/>
              <w:right w:val="single" w:sz="4" w:space="0" w:color="auto"/>
            </w:tcBorders>
          </w:tcPr>
          <w:p w14:paraId="6EF049D4" w14:textId="77777777" w:rsidR="00B13304" w:rsidRDefault="00B13304">
            <w:pPr>
              <w:keepNext/>
              <w:keepLines/>
              <w:widowControl w:val="0"/>
              <w:jc w:val="center"/>
              <w:rPr>
                <w:ins w:id="6884" w:author="CATT" w:date="2022-08-30T14:45:00Z"/>
                <w:rFonts w:ascii="Arial" w:eastAsia="宋体" w:hAnsi="Arial" w:cs="v5.0.0"/>
                <w:b/>
                <w:kern w:val="2"/>
                <w:sz w:val="18"/>
                <w:szCs w:val="22"/>
              </w:rPr>
            </w:pPr>
          </w:p>
        </w:tc>
        <w:tc>
          <w:tcPr>
            <w:tcW w:w="1997" w:type="dxa"/>
            <w:tcBorders>
              <w:top w:val="nil"/>
              <w:left w:val="single" w:sz="4" w:space="0" w:color="auto"/>
              <w:bottom w:val="single" w:sz="4" w:space="0" w:color="auto"/>
              <w:right w:val="single" w:sz="4" w:space="0" w:color="auto"/>
            </w:tcBorders>
            <w:hideMark/>
          </w:tcPr>
          <w:p w14:paraId="134D2B20" w14:textId="77777777" w:rsidR="00B13304" w:rsidRDefault="00B13304">
            <w:pPr>
              <w:keepNext/>
              <w:keepLines/>
              <w:widowControl w:val="0"/>
              <w:jc w:val="center"/>
              <w:rPr>
                <w:ins w:id="6885" w:author="CATT" w:date="2022-08-30T14:45:00Z"/>
                <w:rFonts w:ascii="Arial" w:eastAsia="宋体" w:hAnsi="Arial" w:cs="v5.0.0"/>
                <w:b/>
                <w:kern w:val="2"/>
                <w:sz w:val="18"/>
                <w:szCs w:val="22"/>
              </w:rPr>
            </w:pPr>
            <w:ins w:id="6886" w:author="CATT" w:date="2022-08-30T14:45:00Z">
              <w:r>
                <w:rPr>
                  <w:rFonts w:ascii="Arial" w:eastAsia="宋体" w:hAnsi="Arial" w:cs="Arial"/>
                  <w:b/>
                  <w:sz w:val="18"/>
                </w:rPr>
                <w:t>co-location requirement</w:t>
              </w:r>
            </w:ins>
          </w:p>
        </w:tc>
        <w:tc>
          <w:tcPr>
            <w:tcW w:w="879" w:type="dxa"/>
            <w:tcBorders>
              <w:top w:val="single" w:sz="4" w:space="0" w:color="auto"/>
              <w:left w:val="single" w:sz="4" w:space="0" w:color="auto"/>
              <w:bottom w:val="single" w:sz="4" w:space="0" w:color="auto"/>
              <w:right w:val="single" w:sz="4" w:space="0" w:color="auto"/>
            </w:tcBorders>
            <w:hideMark/>
          </w:tcPr>
          <w:p w14:paraId="127C2DB0" w14:textId="77777777" w:rsidR="00B13304" w:rsidRDefault="00B13304">
            <w:pPr>
              <w:keepNext/>
              <w:keepLines/>
              <w:widowControl w:val="0"/>
              <w:jc w:val="center"/>
              <w:rPr>
                <w:ins w:id="6887" w:author="CATT" w:date="2022-08-30T14:45:00Z"/>
                <w:rFonts w:ascii="Arial" w:eastAsia="宋体" w:hAnsi="Arial" w:cs="v5.0.0"/>
                <w:b/>
                <w:kern w:val="2"/>
                <w:sz w:val="18"/>
                <w:szCs w:val="22"/>
              </w:rPr>
            </w:pPr>
            <w:ins w:id="6888" w:author="CATT" w:date="2022-08-30T14:45:00Z">
              <w:r>
                <w:rPr>
                  <w:rFonts w:ascii="Arial" w:eastAsia="宋体" w:hAnsi="Arial" w:cs="v5.0.0"/>
                  <w:b/>
                  <w:sz w:val="18"/>
                </w:rPr>
                <w:t>WA repeater</w:t>
              </w:r>
            </w:ins>
          </w:p>
        </w:tc>
        <w:tc>
          <w:tcPr>
            <w:tcW w:w="879" w:type="dxa"/>
            <w:tcBorders>
              <w:top w:val="single" w:sz="4" w:space="0" w:color="auto"/>
              <w:left w:val="single" w:sz="4" w:space="0" w:color="auto"/>
              <w:bottom w:val="single" w:sz="4" w:space="0" w:color="auto"/>
              <w:right w:val="single" w:sz="4" w:space="0" w:color="auto"/>
            </w:tcBorders>
            <w:hideMark/>
          </w:tcPr>
          <w:p w14:paraId="40F18238" w14:textId="77777777" w:rsidR="00B13304" w:rsidRPr="00B13304" w:rsidRDefault="00B13304">
            <w:pPr>
              <w:keepNext/>
              <w:keepLines/>
              <w:widowControl w:val="0"/>
              <w:jc w:val="center"/>
              <w:rPr>
                <w:ins w:id="6889" w:author="CATT" w:date="2022-08-30T14:45:00Z"/>
                <w:rFonts w:ascii="Arial" w:eastAsia="宋体" w:hAnsi="Arial"/>
                <w:b/>
                <w:kern w:val="2"/>
                <w:sz w:val="18"/>
                <w:szCs w:val="22"/>
              </w:rPr>
            </w:pPr>
            <w:ins w:id="6890" w:author="CATT" w:date="2022-08-30T14:45:00Z">
              <w:r>
                <w:rPr>
                  <w:rFonts w:ascii="Arial" w:eastAsia="宋体" w:hAnsi="Arial" w:cs="Arial"/>
                  <w:b/>
                  <w:sz w:val="18"/>
                </w:rPr>
                <w:t>MR repeater</w:t>
              </w:r>
            </w:ins>
          </w:p>
        </w:tc>
        <w:tc>
          <w:tcPr>
            <w:tcW w:w="880" w:type="dxa"/>
            <w:tcBorders>
              <w:top w:val="single" w:sz="4" w:space="0" w:color="auto"/>
              <w:left w:val="single" w:sz="4" w:space="0" w:color="auto"/>
              <w:bottom w:val="single" w:sz="4" w:space="0" w:color="auto"/>
              <w:right w:val="single" w:sz="4" w:space="0" w:color="auto"/>
            </w:tcBorders>
            <w:hideMark/>
          </w:tcPr>
          <w:p w14:paraId="0C1D6A8D" w14:textId="77777777" w:rsidR="00B13304" w:rsidRPr="00B13304" w:rsidRDefault="00B13304">
            <w:pPr>
              <w:keepNext/>
              <w:keepLines/>
              <w:widowControl w:val="0"/>
              <w:jc w:val="center"/>
              <w:rPr>
                <w:ins w:id="6891" w:author="CATT" w:date="2022-08-30T14:45:00Z"/>
                <w:rFonts w:ascii="Arial" w:eastAsia="宋体" w:hAnsi="Arial"/>
                <w:b/>
                <w:kern w:val="2"/>
                <w:sz w:val="18"/>
                <w:szCs w:val="22"/>
              </w:rPr>
            </w:pPr>
            <w:ins w:id="6892" w:author="CATT" w:date="2022-08-30T14:45:00Z">
              <w:r>
                <w:rPr>
                  <w:rFonts w:ascii="Arial" w:eastAsia="宋体" w:hAnsi="Arial" w:cs="Arial"/>
                  <w:b/>
                  <w:sz w:val="18"/>
                </w:rPr>
                <w:t>LA repeater</w:t>
              </w:r>
            </w:ins>
          </w:p>
        </w:tc>
        <w:tc>
          <w:tcPr>
            <w:tcW w:w="1414" w:type="dxa"/>
            <w:tcBorders>
              <w:top w:val="nil"/>
              <w:left w:val="single" w:sz="4" w:space="0" w:color="auto"/>
              <w:bottom w:val="single" w:sz="4" w:space="0" w:color="auto"/>
              <w:right w:val="single" w:sz="4" w:space="0" w:color="auto"/>
            </w:tcBorders>
            <w:hideMark/>
          </w:tcPr>
          <w:p w14:paraId="5F8D4C48" w14:textId="77777777" w:rsidR="00B13304" w:rsidRDefault="00B13304">
            <w:pPr>
              <w:keepNext/>
              <w:keepLines/>
              <w:widowControl w:val="0"/>
              <w:jc w:val="center"/>
              <w:rPr>
                <w:ins w:id="6893" w:author="CATT" w:date="2022-08-30T14:45:00Z"/>
                <w:rFonts w:ascii="Arial" w:eastAsia="宋体" w:hAnsi="Arial" w:cs="v5.0.0"/>
                <w:b/>
                <w:kern w:val="2"/>
                <w:sz w:val="18"/>
                <w:szCs w:val="22"/>
              </w:rPr>
            </w:pPr>
            <w:ins w:id="6894" w:author="CATT" w:date="2022-08-30T14:45:00Z">
              <w:r>
                <w:rPr>
                  <w:rFonts w:ascii="Arial" w:eastAsia="宋体" w:hAnsi="Arial" w:cs="Arial"/>
                  <w:b/>
                  <w:sz w:val="18"/>
                </w:rPr>
                <w:t>bandwidth</w:t>
              </w:r>
            </w:ins>
          </w:p>
        </w:tc>
        <w:tc>
          <w:tcPr>
            <w:tcW w:w="1606" w:type="dxa"/>
            <w:tcBorders>
              <w:top w:val="nil"/>
              <w:left w:val="single" w:sz="4" w:space="0" w:color="auto"/>
              <w:bottom w:val="single" w:sz="4" w:space="0" w:color="auto"/>
              <w:right w:val="single" w:sz="4" w:space="0" w:color="auto"/>
            </w:tcBorders>
          </w:tcPr>
          <w:p w14:paraId="4AB454AD" w14:textId="77777777" w:rsidR="00B13304" w:rsidRPr="00B13304" w:rsidRDefault="00B13304">
            <w:pPr>
              <w:keepNext/>
              <w:keepLines/>
              <w:widowControl w:val="0"/>
              <w:jc w:val="center"/>
              <w:rPr>
                <w:ins w:id="6895" w:author="CATT" w:date="2022-08-30T14:45:00Z"/>
                <w:rFonts w:ascii="Arial" w:eastAsia="宋体" w:hAnsi="Arial"/>
                <w:b/>
                <w:kern w:val="2"/>
                <w:sz w:val="18"/>
                <w:szCs w:val="22"/>
              </w:rPr>
            </w:pPr>
          </w:p>
        </w:tc>
      </w:tr>
      <w:tr w:rsidR="00B13304" w14:paraId="2FF0ABAE" w14:textId="77777777" w:rsidTr="00B13304">
        <w:trPr>
          <w:cantSplit/>
          <w:jc w:val="center"/>
          <w:ins w:id="6896"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2EC538EA" w14:textId="77777777" w:rsidR="00B13304" w:rsidRDefault="00B13304">
            <w:pPr>
              <w:keepNext/>
              <w:keepLines/>
              <w:widowControl w:val="0"/>
              <w:jc w:val="center"/>
              <w:rPr>
                <w:ins w:id="6897" w:author="CATT" w:date="2022-08-30T14:45:00Z"/>
                <w:rFonts w:ascii="Arial" w:eastAsia="宋体" w:hAnsi="Arial" w:cs="Arial"/>
                <w:kern w:val="2"/>
                <w:sz w:val="18"/>
                <w:szCs w:val="22"/>
              </w:rPr>
            </w:pPr>
            <w:ins w:id="6898" w:author="CATT" w:date="2022-08-30T14:45:00Z">
              <w:r>
                <w:rPr>
                  <w:rFonts w:ascii="Arial" w:eastAsia="宋体" w:hAnsi="Arial" w:cs="v5.0.0"/>
                  <w:sz w:val="18"/>
                </w:rPr>
                <w:t xml:space="preserve"> GSM900</w:t>
              </w:r>
            </w:ins>
          </w:p>
        </w:tc>
        <w:tc>
          <w:tcPr>
            <w:tcW w:w="1997" w:type="dxa"/>
            <w:tcBorders>
              <w:top w:val="single" w:sz="4" w:space="0" w:color="auto"/>
              <w:left w:val="single" w:sz="4" w:space="0" w:color="auto"/>
              <w:bottom w:val="single" w:sz="4" w:space="0" w:color="auto"/>
              <w:right w:val="single" w:sz="4" w:space="0" w:color="auto"/>
            </w:tcBorders>
            <w:hideMark/>
          </w:tcPr>
          <w:p w14:paraId="5F252B8B" w14:textId="77777777" w:rsidR="00B13304" w:rsidRDefault="00B13304">
            <w:pPr>
              <w:keepNext/>
              <w:keepLines/>
              <w:widowControl w:val="0"/>
              <w:jc w:val="center"/>
              <w:rPr>
                <w:ins w:id="6899" w:author="CATT" w:date="2022-08-30T14:45:00Z"/>
                <w:rFonts w:ascii="Arial" w:eastAsia="宋体" w:hAnsi="Arial" w:cs="Arial"/>
                <w:kern w:val="2"/>
                <w:sz w:val="18"/>
                <w:szCs w:val="22"/>
              </w:rPr>
            </w:pPr>
            <w:ins w:id="6900" w:author="CATT" w:date="2022-08-30T14:45:00Z">
              <w:r>
                <w:rPr>
                  <w:rFonts w:ascii="Arial" w:eastAsia="宋体" w:hAnsi="Arial" w:cs="v5.0.0"/>
                  <w:sz w:val="18"/>
                </w:rPr>
                <w:t xml:space="preserve">876 </w:t>
              </w:r>
              <w:r>
                <w:rPr>
                  <w:rFonts w:ascii="Arial" w:eastAsia="宋体" w:hAnsi="Arial"/>
                  <w:sz w:val="18"/>
                </w:rPr>
                <w:t>–</w:t>
              </w:r>
              <w:r>
                <w:rPr>
                  <w:rFonts w:ascii="Arial" w:eastAsia="宋体" w:hAnsi="Arial" w:cs="v5.0.0"/>
                  <w:sz w:val="18"/>
                </w:rPr>
                <w:t xml:space="preserve"> 915 MHz</w:t>
              </w:r>
            </w:ins>
          </w:p>
        </w:tc>
        <w:tc>
          <w:tcPr>
            <w:tcW w:w="879" w:type="dxa"/>
            <w:tcBorders>
              <w:top w:val="single" w:sz="4" w:space="0" w:color="auto"/>
              <w:left w:val="single" w:sz="4" w:space="0" w:color="auto"/>
              <w:bottom w:val="single" w:sz="4" w:space="0" w:color="auto"/>
              <w:right w:val="single" w:sz="4" w:space="0" w:color="auto"/>
            </w:tcBorders>
            <w:hideMark/>
          </w:tcPr>
          <w:p w14:paraId="30046FBA" w14:textId="77777777" w:rsidR="00B13304" w:rsidRDefault="00B13304">
            <w:pPr>
              <w:keepNext/>
              <w:keepLines/>
              <w:widowControl w:val="0"/>
              <w:jc w:val="center"/>
              <w:rPr>
                <w:ins w:id="6901" w:author="CATT" w:date="2022-08-30T14:45:00Z"/>
                <w:rFonts w:ascii="Arial" w:eastAsia="宋体" w:hAnsi="Arial" w:cs="Arial"/>
                <w:kern w:val="2"/>
                <w:sz w:val="18"/>
                <w:szCs w:val="22"/>
              </w:rPr>
            </w:pPr>
            <w:ins w:id="6902" w:author="CATT" w:date="2022-08-30T14:45:00Z">
              <w:r>
                <w:rPr>
                  <w:rFonts w:ascii="Arial" w:eastAsia="宋体" w:hAnsi="Arial" w:cs="v5.0.0"/>
                  <w:sz w:val="18"/>
                </w:rPr>
                <w:t>-98 dBm</w:t>
              </w:r>
            </w:ins>
          </w:p>
        </w:tc>
        <w:tc>
          <w:tcPr>
            <w:tcW w:w="879" w:type="dxa"/>
            <w:tcBorders>
              <w:top w:val="single" w:sz="4" w:space="0" w:color="auto"/>
              <w:left w:val="single" w:sz="4" w:space="0" w:color="auto"/>
              <w:bottom w:val="single" w:sz="4" w:space="0" w:color="auto"/>
              <w:right w:val="single" w:sz="4" w:space="0" w:color="auto"/>
            </w:tcBorders>
            <w:hideMark/>
          </w:tcPr>
          <w:p w14:paraId="353F128E" w14:textId="77777777" w:rsidR="00B13304" w:rsidRDefault="00B13304">
            <w:pPr>
              <w:keepNext/>
              <w:keepLines/>
              <w:widowControl w:val="0"/>
              <w:jc w:val="center"/>
              <w:rPr>
                <w:ins w:id="6903" w:author="CATT" w:date="2022-08-30T14:45:00Z"/>
                <w:rFonts w:ascii="Arial" w:eastAsia="宋体" w:hAnsi="Arial" w:cs="v5.0.0"/>
                <w:kern w:val="2"/>
                <w:sz w:val="18"/>
                <w:szCs w:val="22"/>
              </w:rPr>
            </w:pPr>
            <w:ins w:id="6904"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4FB79F36" w14:textId="77777777" w:rsidR="00B13304" w:rsidRDefault="00B13304">
            <w:pPr>
              <w:keepNext/>
              <w:keepLines/>
              <w:widowControl w:val="0"/>
              <w:jc w:val="center"/>
              <w:rPr>
                <w:ins w:id="6905" w:author="CATT" w:date="2022-08-30T14:45:00Z"/>
                <w:rFonts w:ascii="Arial" w:eastAsia="宋体" w:hAnsi="Arial" w:cs="v5.0.0"/>
                <w:kern w:val="2"/>
                <w:sz w:val="18"/>
                <w:szCs w:val="22"/>
              </w:rPr>
            </w:pPr>
            <w:ins w:id="6906" w:author="CATT" w:date="2022-08-30T14:45:00Z">
              <w:r>
                <w:rPr>
                  <w:rFonts w:ascii="Arial" w:eastAsia="宋体" w:hAnsi="Arial" w:cs="v5.0.0"/>
                  <w:sz w:val="18"/>
                </w:rPr>
                <w:t>-70 dBm</w:t>
              </w:r>
            </w:ins>
          </w:p>
        </w:tc>
        <w:tc>
          <w:tcPr>
            <w:tcW w:w="1414" w:type="dxa"/>
            <w:tcBorders>
              <w:top w:val="single" w:sz="4" w:space="0" w:color="auto"/>
              <w:left w:val="single" w:sz="4" w:space="0" w:color="auto"/>
              <w:bottom w:val="single" w:sz="4" w:space="0" w:color="auto"/>
              <w:right w:val="single" w:sz="4" w:space="0" w:color="auto"/>
            </w:tcBorders>
            <w:hideMark/>
          </w:tcPr>
          <w:p w14:paraId="5263BB59" w14:textId="77777777" w:rsidR="00B13304" w:rsidRDefault="00B13304">
            <w:pPr>
              <w:keepNext/>
              <w:keepLines/>
              <w:widowControl w:val="0"/>
              <w:jc w:val="center"/>
              <w:rPr>
                <w:ins w:id="6907" w:author="CATT" w:date="2022-08-30T14:45:00Z"/>
                <w:rFonts w:ascii="Arial" w:eastAsia="宋体" w:hAnsi="Arial" w:cs="Arial"/>
                <w:kern w:val="2"/>
                <w:sz w:val="18"/>
                <w:szCs w:val="22"/>
              </w:rPr>
            </w:pPr>
            <w:ins w:id="6908" w:author="CATT" w:date="2022-08-30T14:45:00Z">
              <w:r>
                <w:rPr>
                  <w:rFonts w:ascii="Arial" w:eastAsia="宋体" w:hAnsi="Arial" w:cs="v5.0.0"/>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57173247" w14:textId="77777777" w:rsidR="00B13304" w:rsidRDefault="00B13304">
            <w:pPr>
              <w:keepNext/>
              <w:keepLines/>
              <w:widowControl w:val="0"/>
              <w:jc w:val="center"/>
              <w:rPr>
                <w:ins w:id="6909" w:author="CATT" w:date="2022-08-30T14:45:00Z"/>
                <w:rFonts w:ascii="Arial" w:eastAsia="宋体" w:hAnsi="Arial" w:cs="Arial"/>
                <w:kern w:val="2"/>
                <w:sz w:val="18"/>
                <w:szCs w:val="22"/>
              </w:rPr>
            </w:pPr>
          </w:p>
        </w:tc>
      </w:tr>
      <w:tr w:rsidR="00B13304" w14:paraId="2ABF5A64" w14:textId="77777777" w:rsidTr="00B13304">
        <w:trPr>
          <w:cantSplit/>
          <w:jc w:val="center"/>
          <w:ins w:id="6910"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3EF6FC8A" w14:textId="77777777" w:rsidR="00B13304" w:rsidRDefault="00B13304">
            <w:pPr>
              <w:keepNext/>
              <w:keepLines/>
              <w:widowControl w:val="0"/>
              <w:jc w:val="center"/>
              <w:rPr>
                <w:ins w:id="6911" w:author="CATT" w:date="2022-08-30T14:45:00Z"/>
                <w:rFonts w:ascii="Arial" w:eastAsia="宋体" w:hAnsi="Arial" w:cs="v5.0.0"/>
                <w:kern w:val="2"/>
                <w:sz w:val="18"/>
                <w:szCs w:val="22"/>
              </w:rPr>
            </w:pPr>
            <w:ins w:id="6912" w:author="CATT" w:date="2022-08-30T14:45:00Z">
              <w:r>
                <w:rPr>
                  <w:rFonts w:ascii="Arial" w:eastAsia="宋体" w:hAnsi="Arial" w:cs="v5.0.0"/>
                  <w:sz w:val="18"/>
                </w:rPr>
                <w:t xml:space="preserve"> DCS1800</w:t>
              </w:r>
            </w:ins>
          </w:p>
        </w:tc>
        <w:tc>
          <w:tcPr>
            <w:tcW w:w="1997" w:type="dxa"/>
            <w:tcBorders>
              <w:top w:val="single" w:sz="4" w:space="0" w:color="auto"/>
              <w:left w:val="single" w:sz="4" w:space="0" w:color="auto"/>
              <w:bottom w:val="single" w:sz="4" w:space="0" w:color="auto"/>
              <w:right w:val="single" w:sz="4" w:space="0" w:color="auto"/>
            </w:tcBorders>
            <w:hideMark/>
          </w:tcPr>
          <w:p w14:paraId="24431B2B" w14:textId="77777777" w:rsidR="00B13304" w:rsidRDefault="00B13304">
            <w:pPr>
              <w:keepNext/>
              <w:keepLines/>
              <w:widowControl w:val="0"/>
              <w:jc w:val="center"/>
              <w:rPr>
                <w:ins w:id="6913" w:author="CATT" w:date="2022-08-30T14:45:00Z"/>
                <w:rFonts w:ascii="Arial" w:eastAsia="宋体" w:hAnsi="Arial" w:cs="v5.0.0"/>
                <w:kern w:val="2"/>
                <w:sz w:val="18"/>
                <w:szCs w:val="22"/>
              </w:rPr>
            </w:pPr>
            <w:ins w:id="6914" w:author="CATT" w:date="2022-08-30T14:45:00Z">
              <w:r>
                <w:rPr>
                  <w:rFonts w:ascii="Arial" w:eastAsia="宋体" w:hAnsi="Arial" w:cs="Arial"/>
                  <w:sz w:val="18"/>
                </w:rPr>
                <w:t>1710 – 1785 MHz</w:t>
              </w:r>
            </w:ins>
          </w:p>
        </w:tc>
        <w:tc>
          <w:tcPr>
            <w:tcW w:w="879" w:type="dxa"/>
            <w:tcBorders>
              <w:top w:val="single" w:sz="4" w:space="0" w:color="auto"/>
              <w:left w:val="single" w:sz="4" w:space="0" w:color="auto"/>
              <w:bottom w:val="single" w:sz="4" w:space="0" w:color="auto"/>
              <w:right w:val="single" w:sz="4" w:space="0" w:color="auto"/>
            </w:tcBorders>
            <w:hideMark/>
          </w:tcPr>
          <w:p w14:paraId="3D75FCB7" w14:textId="77777777" w:rsidR="00B13304" w:rsidRDefault="00B13304">
            <w:pPr>
              <w:keepNext/>
              <w:keepLines/>
              <w:widowControl w:val="0"/>
              <w:jc w:val="center"/>
              <w:rPr>
                <w:ins w:id="6915" w:author="CATT" w:date="2022-08-30T14:45:00Z"/>
                <w:rFonts w:ascii="Arial" w:eastAsia="宋体" w:hAnsi="Arial" w:cs="v5.0.0"/>
                <w:kern w:val="2"/>
                <w:sz w:val="18"/>
                <w:szCs w:val="22"/>
              </w:rPr>
            </w:pPr>
            <w:ins w:id="6916" w:author="CATT" w:date="2022-08-30T14:45:00Z">
              <w:r>
                <w:rPr>
                  <w:rFonts w:ascii="Arial" w:eastAsia="宋体" w:hAnsi="Arial" w:cs="Arial"/>
                  <w:sz w:val="18"/>
                </w:rPr>
                <w:t>-98 dBm</w:t>
              </w:r>
            </w:ins>
          </w:p>
        </w:tc>
        <w:tc>
          <w:tcPr>
            <w:tcW w:w="879" w:type="dxa"/>
            <w:tcBorders>
              <w:top w:val="single" w:sz="4" w:space="0" w:color="auto"/>
              <w:left w:val="single" w:sz="4" w:space="0" w:color="auto"/>
              <w:bottom w:val="single" w:sz="4" w:space="0" w:color="auto"/>
              <w:right w:val="single" w:sz="4" w:space="0" w:color="auto"/>
            </w:tcBorders>
            <w:hideMark/>
          </w:tcPr>
          <w:p w14:paraId="726CC5E1" w14:textId="77777777" w:rsidR="00B13304" w:rsidRDefault="00B13304">
            <w:pPr>
              <w:keepNext/>
              <w:keepLines/>
              <w:widowControl w:val="0"/>
              <w:jc w:val="center"/>
              <w:rPr>
                <w:ins w:id="6917" w:author="CATT" w:date="2022-08-30T14:45:00Z"/>
                <w:rFonts w:ascii="Arial" w:eastAsia="宋体" w:hAnsi="Arial" w:cs="Arial"/>
                <w:kern w:val="2"/>
                <w:sz w:val="18"/>
                <w:szCs w:val="22"/>
              </w:rPr>
            </w:pPr>
            <w:ins w:id="6918"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51F03AEE" w14:textId="77777777" w:rsidR="00B13304" w:rsidRDefault="00B13304">
            <w:pPr>
              <w:keepNext/>
              <w:keepLines/>
              <w:widowControl w:val="0"/>
              <w:jc w:val="center"/>
              <w:rPr>
                <w:ins w:id="6919" w:author="CATT" w:date="2022-08-30T14:45:00Z"/>
                <w:rFonts w:ascii="Arial" w:eastAsia="宋体" w:hAnsi="Arial" w:cs="Arial"/>
                <w:kern w:val="2"/>
                <w:sz w:val="18"/>
                <w:szCs w:val="22"/>
              </w:rPr>
            </w:pPr>
            <w:ins w:id="6920" w:author="CATT" w:date="2022-08-30T14:45:00Z">
              <w:r>
                <w:rPr>
                  <w:rFonts w:ascii="Arial" w:eastAsia="宋体" w:hAnsi="Arial" w:cs="Arial"/>
                  <w:sz w:val="18"/>
                </w:rPr>
                <w:t>-80 dBm</w:t>
              </w:r>
            </w:ins>
          </w:p>
        </w:tc>
        <w:tc>
          <w:tcPr>
            <w:tcW w:w="1414" w:type="dxa"/>
            <w:tcBorders>
              <w:top w:val="single" w:sz="4" w:space="0" w:color="auto"/>
              <w:left w:val="single" w:sz="4" w:space="0" w:color="auto"/>
              <w:bottom w:val="single" w:sz="4" w:space="0" w:color="auto"/>
              <w:right w:val="single" w:sz="4" w:space="0" w:color="auto"/>
            </w:tcBorders>
            <w:hideMark/>
          </w:tcPr>
          <w:p w14:paraId="08118F69" w14:textId="77777777" w:rsidR="00B13304" w:rsidRDefault="00B13304">
            <w:pPr>
              <w:keepNext/>
              <w:keepLines/>
              <w:widowControl w:val="0"/>
              <w:jc w:val="center"/>
              <w:rPr>
                <w:ins w:id="6921" w:author="CATT" w:date="2022-08-30T14:45:00Z"/>
                <w:rFonts w:ascii="Arial" w:eastAsia="宋体" w:hAnsi="Arial" w:cs="v5.0.0"/>
                <w:kern w:val="2"/>
                <w:sz w:val="18"/>
                <w:szCs w:val="22"/>
              </w:rPr>
            </w:pPr>
            <w:ins w:id="6922"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24B7658B" w14:textId="77777777" w:rsidR="00B13304" w:rsidRDefault="00B13304">
            <w:pPr>
              <w:keepNext/>
              <w:keepLines/>
              <w:widowControl w:val="0"/>
              <w:jc w:val="center"/>
              <w:rPr>
                <w:ins w:id="6923" w:author="CATT" w:date="2022-08-30T14:45:00Z"/>
                <w:rFonts w:ascii="Arial" w:eastAsia="宋体" w:hAnsi="Arial" w:cs="Arial"/>
                <w:kern w:val="2"/>
                <w:sz w:val="18"/>
                <w:szCs w:val="22"/>
              </w:rPr>
            </w:pPr>
          </w:p>
        </w:tc>
      </w:tr>
      <w:tr w:rsidR="00B13304" w14:paraId="015EA4D2" w14:textId="77777777" w:rsidTr="00B13304">
        <w:trPr>
          <w:cantSplit/>
          <w:jc w:val="center"/>
          <w:ins w:id="6924"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09FB8074" w14:textId="77777777" w:rsidR="00B13304" w:rsidRDefault="00B13304">
            <w:pPr>
              <w:keepNext/>
              <w:keepLines/>
              <w:widowControl w:val="0"/>
              <w:jc w:val="center"/>
              <w:rPr>
                <w:ins w:id="6925" w:author="CATT" w:date="2022-08-30T14:45:00Z"/>
                <w:rFonts w:ascii="Arial" w:eastAsia="宋体" w:hAnsi="Arial" w:cs="v5.0.0"/>
                <w:kern w:val="2"/>
                <w:sz w:val="18"/>
                <w:szCs w:val="22"/>
              </w:rPr>
            </w:pPr>
            <w:ins w:id="6926" w:author="CATT" w:date="2022-08-30T14:45:00Z">
              <w:r>
                <w:rPr>
                  <w:rFonts w:ascii="Arial" w:eastAsia="宋体" w:hAnsi="Arial" w:cs="v5.0.0"/>
                  <w:sz w:val="18"/>
                </w:rPr>
                <w:t xml:space="preserve"> PCS1900</w:t>
              </w:r>
            </w:ins>
          </w:p>
        </w:tc>
        <w:tc>
          <w:tcPr>
            <w:tcW w:w="1997" w:type="dxa"/>
            <w:tcBorders>
              <w:top w:val="single" w:sz="4" w:space="0" w:color="auto"/>
              <w:left w:val="single" w:sz="4" w:space="0" w:color="auto"/>
              <w:bottom w:val="single" w:sz="4" w:space="0" w:color="auto"/>
              <w:right w:val="single" w:sz="4" w:space="0" w:color="auto"/>
            </w:tcBorders>
            <w:hideMark/>
          </w:tcPr>
          <w:p w14:paraId="107B989E" w14:textId="77777777" w:rsidR="00B13304" w:rsidRDefault="00B13304">
            <w:pPr>
              <w:keepNext/>
              <w:keepLines/>
              <w:widowControl w:val="0"/>
              <w:jc w:val="center"/>
              <w:rPr>
                <w:ins w:id="6927" w:author="CATT" w:date="2022-08-30T14:45:00Z"/>
                <w:rFonts w:ascii="Arial" w:eastAsia="宋体" w:hAnsi="Arial" w:cs="v5.0.0"/>
                <w:kern w:val="2"/>
                <w:sz w:val="18"/>
                <w:szCs w:val="22"/>
              </w:rPr>
            </w:pPr>
            <w:ins w:id="6928" w:author="CATT" w:date="2022-08-30T14:45:00Z">
              <w:r>
                <w:rPr>
                  <w:rFonts w:ascii="Arial" w:eastAsia="宋体" w:hAnsi="Arial" w:cs="Arial"/>
                  <w:sz w:val="18"/>
                </w:rPr>
                <w:t>1850 – 1910 MHz</w:t>
              </w:r>
            </w:ins>
          </w:p>
        </w:tc>
        <w:tc>
          <w:tcPr>
            <w:tcW w:w="879" w:type="dxa"/>
            <w:tcBorders>
              <w:top w:val="single" w:sz="4" w:space="0" w:color="auto"/>
              <w:left w:val="single" w:sz="4" w:space="0" w:color="auto"/>
              <w:bottom w:val="single" w:sz="4" w:space="0" w:color="auto"/>
              <w:right w:val="single" w:sz="4" w:space="0" w:color="auto"/>
            </w:tcBorders>
            <w:hideMark/>
          </w:tcPr>
          <w:p w14:paraId="709A9AE5" w14:textId="77777777" w:rsidR="00B13304" w:rsidRDefault="00B13304">
            <w:pPr>
              <w:keepNext/>
              <w:keepLines/>
              <w:widowControl w:val="0"/>
              <w:jc w:val="center"/>
              <w:rPr>
                <w:ins w:id="6929" w:author="CATT" w:date="2022-08-30T14:45:00Z"/>
                <w:rFonts w:ascii="Arial" w:eastAsia="宋体" w:hAnsi="Arial" w:cs="v5.0.0"/>
                <w:kern w:val="2"/>
                <w:sz w:val="18"/>
                <w:szCs w:val="22"/>
              </w:rPr>
            </w:pPr>
            <w:ins w:id="6930" w:author="CATT" w:date="2022-08-30T14:45:00Z">
              <w:r>
                <w:rPr>
                  <w:rFonts w:ascii="Arial" w:eastAsia="宋体" w:hAnsi="Arial" w:cs="Arial"/>
                  <w:sz w:val="18"/>
                </w:rPr>
                <w:t>-98 dBm</w:t>
              </w:r>
            </w:ins>
          </w:p>
        </w:tc>
        <w:tc>
          <w:tcPr>
            <w:tcW w:w="879" w:type="dxa"/>
            <w:tcBorders>
              <w:top w:val="single" w:sz="4" w:space="0" w:color="auto"/>
              <w:left w:val="single" w:sz="4" w:space="0" w:color="auto"/>
              <w:bottom w:val="single" w:sz="4" w:space="0" w:color="auto"/>
              <w:right w:val="single" w:sz="4" w:space="0" w:color="auto"/>
            </w:tcBorders>
            <w:hideMark/>
          </w:tcPr>
          <w:p w14:paraId="7635378D" w14:textId="77777777" w:rsidR="00B13304" w:rsidRDefault="00B13304">
            <w:pPr>
              <w:keepNext/>
              <w:keepLines/>
              <w:widowControl w:val="0"/>
              <w:jc w:val="center"/>
              <w:rPr>
                <w:ins w:id="6931" w:author="CATT" w:date="2022-08-30T14:45:00Z"/>
                <w:rFonts w:ascii="Arial" w:eastAsia="宋体" w:hAnsi="Arial" w:cs="Arial"/>
                <w:kern w:val="2"/>
                <w:sz w:val="18"/>
                <w:szCs w:val="22"/>
              </w:rPr>
            </w:pPr>
            <w:ins w:id="6932"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72A11FDE" w14:textId="77777777" w:rsidR="00B13304" w:rsidRDefault="00B13304">
            <w:pPr>
              <w:keepNext/>
              <w:keepLines/>
              <w:widowControl w:val="0"/>
              <w:jc w:val="center"/>
              <w:rPr>
                <w:ins w:id="6933" w:author="CATT" w:date="2022-08-30T14:45:00Z"/>
                <w:rFonts w:ascii="Arial" w:eastAsia="宋体" w:hAnsi="Arial" w:cs="Arial"/>
                <w:kern w:val="2"/>
                <w:sz w:val="18"/>
                <w:szCs w:val="22"/>
              </w:rPr>
            </w:pPr>
            <w:ins w:id="6934" w:author="CATT" w:date="2022-08-30T14:45:00Z">
              <w:r>
                <w:rPr>
                  <w:rFonts w:ascii="Arial" w:eastAsia="宋体" w:hAnsi="Arial" w:cs="Arial"/>
                  <w:sz w:val="18"/>
                </w:rPr>
                <w:t>-80 dBm</w:t>
              </w:r>
            </w:ins>
          </w:p>
        </w:tc>
        <w:tc>
          <w:tcPr>
            <w:tcW w:w="1414" w:type="dxa"/>
            <w:tcBorders>
              <w:top w:val="single" w:sz="4" w:space="0" w:color="auto"/>
              <w:left w:val="single" w:sz="4" w:space="0" w:color="auto"/>
              <w:bottom w:val="single" w:sz="4" w:space="0" w:color="auto"/>
              <w:right w:val="single" w:sz="4" w:space="0" w:color="auto"/>
            </w:tcBorders>
            <w:hideMark/>
          </w:tcPr>
          <w:p w14:paraId="2A508D66" w14:textId="77777777" w:rsidR="00B13304" w:rsidRDefault="00B13304">
            <w:pPr>
              <w:keepNext/>
              <w:keepLines/>
              <w:widowControl w:val="0"/>
              <w:jc w:val="center"/>
              <w:rPr>
                <w:ins w:id="6935" w:author="CATT" w:date="2022-08-30T14:45:00Z"/>
                <w:rFonts w:ascii="Arial" w:eastAsia="宋体" w:hAnsi="Arial" w:cs="v5.0.0"/>
                <w:kern w:val="2"/>
                <w:sz w:val="18"/>
                <w:szCs w:val="22"/>
              </w:rPr>
            </w:pPr>
            <w:ins w:id="6936"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6F4D3E5F" w14:textId="77777777" w:rsidR="00B13304" w:rsidRDefault="00B13304">
            <w:pPr>
              <w:keepNext/>
              <w:keepLines/>
              <w:widowControl w:val="0"/>
              <w:jc w:val="center"/>
              <w:rPr>
                <w:ins w:id="6937" w:author="CATT" w:date="2022-08-30T14:45:00Z"/>
                <w:rFonts w:ascii="Arial" w:eastAsia="宋体" w:hAnsi="Arial" w:cs="Arial"/>
                <w:kern w:val="2"/>
                <w:sz w:val="18"/>
                <w:szCs w:val="22"/>
              </w:rPr>
            </w:pPr>
          </w:p>
        </w:tc>
      </w:tr>
      <w:tr w:rsidR="00B13304" w14:paraId="0D640202" w14:textId="77777777" w:rsidTr="00B13304">
        <w:trPr>
          <w:cantSplit/>
          <w:jc w:val="center"/>
          <w:ins w:id="6938"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26E5CBC1" w14:textId="77777777" w:rsidR="00B13304" w:rsidRDefault="00B13304">
            <w:pPr>
              <w:keepNext/>
              <w:keepLines/>
              <w:widowControl w:val="0"/>
              <w:jc w:val="center"/>
              <w:rPr>
                <w:ins w:id="6939" w:author="CATT" w:date="2022-08-30T14:45:00Z"/>
                <w:rFonts w:ascii="Arial" w:eastAsia="宋体" w:hAnsi="Arial" w:cs="v5.0.0"/>
                <w:kern w:val="2"/>
                <w:sz w:val="18"/>
                <w:szCs w:val="22"/>
              </w:rPr>
            </w:pPr>
            <w:ins w:id="6940" w:author="CATT" w:date="2022-08-30T14:45:00Z">
              <w:r>
                <w:rPr>
                  <w:rFonts w:ascii="Arial" w:eastAsia="宋体" w:hAnsi="Arial" w:cs="v5.0.0"/>
                  <w:sz w:val="18"/>
                </w:rPr>
                <w:t xml:space="preserve"> GSM850 or CDMA850</w:t>
              </w:r>
            </w:ins>
          </w:p>
        </w:tc>
        <w:tc>
          <w:tcPr>
            <w:tcW w:w="1997" w:type="dxa"/>
            <w:tcBorders>
              <w:top w:val="single" w:sz="4" w:space="0" w:color="auto"/>
              <w:left w:val="single" w:sz="4" w:space="0" w:color="auto"/>
              <w:bottom w:val="single" w:sz="4" w:space="0" w:color="auto"/>
              <w:right w:val="single" w:sz="4" w:space="0" w:color="auto"/>
            </w:tcBorders>
            <w:hideMark/>
          </w:tcPr>
          <w:p w14:paraId="58C67F2F" w14:textId="77777777" w:rsidR="00B13304" w:rsidRDefault="00B13304">
            <w:pPr>
              <w:keepNext/>
              <w:keepLines/>
              <w:widowControl w:val="0"/>
              <w:jc w:val="center"/>
              <w:rPr>
                <w:ins w:id="6941" w:author="CATT" w:date="2022-08-30T14:45:00Z"/>
                <w:rFonts w:ascii="Arial" w:eastAsia="宋体" w:hAnsi="Arial" w:cs="v5.0.0"/>
                <w:kern w:val="2"/>
                <w:sz w:val="18"/>
                <w:szCs w:val="22"/>
              </w:rPr>
            </w:pPr>
            <w:ins w:id="6942" w:author="CATT" w:date="2022-08-30T14:45:00Z">
              <w:r>
                <w:rPr>
                  <w:rFonts w:ascii="Arial" w:eastAsia="宋体" w:hAnsi="Arial" w:cs="Arial"/>
                  <w:sz w:val="18"/>
                </w:rPr>
                <w:t>824 – 849 MHz</w:t>
              </w:r>
            </w:ins>
          </w:p>
        </w:tc>
        <w:tc>
          <w:tcPr>
            <w:tcW w:w="879" w:type="dxa"/>
            <w:tcBorders>
              <w:top w:val="single" w:sz="4" w:space="0" w:color="auto"/>
              <w:left w:val="single" w:sz="4" w:space="0" w:color="auto"/>
              <w:bottom w:val="single" w:sz="4" w:space="0" w:color="auto"/>
              <w:right w:val="single" w:sz="4" w:space="0" w:color="auto"/>
            </w:tcBorders>
            <w:hideMark/>
          </w:tcPr>
          <w:p w14:paraId="520A0BC5" w14:textId="77777777" w:rsidR="00B13304" w:rsidRDefault="00B13304">
            <w:pPr>
              <w:keepNext/>
              <w:keepLines/>
              <w:widowControl w:val="0"/>
              <w:jc w:val="center"/>
              <w:rPr>
                <w:ins w:id="6943" w:author="CATT" w:date="2022-08-30T14:45:00Z"/>
                <w:rFonts w:ascii="Arial" w:eastAsia="宋体" w:hAnsi="Arial" w:cs="v5.0.0"/>
                <w:kern w:val="2"/>
                <w:sz w:val="18"/>
                <w:szCs w:val="22"/>
              </w:rPr>
            </w:pPr>
            <w:ins w:id="6944" w:author="CATT" w:date="2022-08-30T14:45:00Z">
              <w:r>
                <w:rPr>
                  <w:rFonts w:ascii="Arial" w:eastAsia="宋体" w:hAnsi="Arial" w:cs="Arial"/>
                  <w:sz w:val="18"/>
                </w:rPr>
                <w:t>-98 dBm</w:t>
              </w:r>
            </w:ins>
          </w:p>
        </w:tc>
        <w:tc>
          <w:tcPr>
            <w:tcW w:w="879" w:type="dxa"/>
            <w:tcBorders>
              <w:top w:val="single" w:sz="4" w:space="0" w:color="auto"/>
              <w:left w:val="single" w:sz="4" w:space="0" w:color="auto"/>
              <w:bottom w:val="single" w:sz="4" w:space="0" w:color="auto"/>
              <w:right w:val="single" w:sz="4" w:space="0" w:color="auto"/>
            </w:tcBorders>
            <w:hideMark/>
          </w:tcPr>
          <w:p w14:paraId="6672770E" w14:textId="77777777" w:rsidR="00B13304" w:rsidRDefault="00B13304">
            <w:pPr>
              <w:keepNext/>
              <w:keepLines/>
              <w:widowControl w:val="0"/>
              <w:jc w:val="center"/>
              <w:rPr>
                <w:ins w:id="6945" w:author="CATT" w:date="2022-08-30T14:45:00Z"/>
                <w:rFonts w:ascii="Arial" w:eastAsia="宋体" w:hAnsi="Arial" w:cs="Arial"/>
                <w:kern w:val="2"/>
                <w:sz w:val="18"/>
                <w:szCs w:val="22"/>
              </w:rPr>
            </w:pPr>
            <w:ins w:id="6946"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504E42E7" w14:textId="77777777" w:rsidR="00B13304" w:rsidRDefault="00B13304">
            <w:pPr>
              <w:keepNext/>
              <w:keepLines/>
              <w:widowControl w:val="0"/>
              <w:jc w:val="center"/>
              <w:rPr>
                <w:ins w:id="6947" w:author="CATT" w:date="2022-08-30T14:45:00Z"/>
                <w:rFonts w:ascii="Arial" w:eastAsia="宋体" w:hAnsi="Arial" w:cs="Arial"/>
                <w:kern w:val="2"/>
                <w:sz w:val="18"/>
                <w:szCs w:val="22"/>
              </w:rPr>
            </w:pPr>
            <w:ins w:id="6948" w:author="CATT" w:date="2022-08-30T14:45:00Z">
              <w:r>
                <w:rPr>
                  <w:rFonts w:ascii="Arial" w:eastAsia="宋体" w:hAnsi="Arial" w:cs="Arial"/>
                  <w:sz w:val="18"/>
                </w:rPr>
                <w:t>-70 dBm</w:t>
              </w:r>
            </w:ins>
          </w:p>
        </w:tc>
        <w:tc>
          <w:tcPr>
            <w:tcW w:w="1414" w:type="dxa"/>
            <w:tcBorders>
              <w:top w:val="single" w:sz="4" w:space="0" w:color="auto"/>
              <w:left w:val="single" w:sz="4" w:space="0" w:color="auto"/>
              <w:bottom w:val="single" w:sz="4" w:space="0" w:color="auto"/>
              <w:right w:val="single" w:sz="4" w:space="0" w:color="auto"/>
            </w:tcBorders>
            <w:hideMark/>
          </w:tcPr>
          <w:p w14:paraId="65698A8E" w14:textId="77777777" w:rsidR="00B13304" w:rsidRDefault="00B13304">
            <w:pPr>
              <w:keepNext/>
              <w:keepLines/>
              <w:widowControl w:val="0"/>
              <w:jc w:val="center"/>
              <w:rPr>
                <w:ins w:id="6949" w:author="CATT" w:date="2022-08-30T14:45:00Z"/>
                <w:rFonts w:ascii="Arial" w:eastAsia="宋体" w:hAnsi="Arial" w:cs="v5.0.0"/>
                <w:kern w:val="2"/>
                <w:sz w:val="18"/>
                <w:szCs w:val="22"/>
              </w:rPr>
            </w:pPr>
            <w:ins w:id="6950"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1CF56658" w14:textId="77777777" w:rsidR="00B13304" w:rsidRDefault="00B13304">
            <w:pPr>
              <w:keepNext/>
              <w:keepLines/>
              <w:widowControl w:val="0"/>
              <w:jc w:val="center"/>
              <w:rPr>
                <w:ins w:id="6951" w:author="CATT" w:date="2022-08-30T14:45:00Z"/>
                <w:rFonts w:ascii="Arial" w:eastAsia="宋体" w:hAnsi="Arial" w:cs="Arial"/>
                <w:kern w:val="2"/>
                <w:sz w:val="18"/>
                <w:szCs w:val="22"/>
              </w:rPr>
            </w:pPr>
          </w:p>
        </w:tc>
      </w:tr>
      <w:tr w:rsidR="00B13304" w14:paraId="5B6C6E67" w14:textId="77777777" w:rsidTr="00B13304">
        <w:trPr>
          <w:cantSplit/>
          <w:jc w:val="center"/>
          <w:ins w:id="6952"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50ADB781" w14:textId="77777777" w:rsidR="00B13304" w:rsidRDefault="00B13304">
            <w:pPr>
              <w:keepNext/>
              <w:keepLines/>
              <w:widowControl w:val="0"/>
              <w:jc w:val="center"/>
              <w:rPr>
                <w:ins w:id="6953" w:author="CATT" w:date="2022-08-30T14:45:00Z"/>
                <w:rFonts w:ascii="Arial" w:eastAsia="宋体" w:hAnsi="Arial" w:cs="v5.0.0"/>
                <w:kern w:val="2"/>
                <w:sz w:val="18"/>
                <w:szCs w:val="22"/>
                <w:lang w:val="sv-SE"/>
              </w:rPr>
            </w:pPr>
            <w:ins w:id="6954" w:author="CATT" w:date="2022-08-30T14:45:00Z">
              <w:r>
                <w:rPr>
                  <w:rFonts w:ascii="Arial" w:eastAsia="宋体" w:hAnsi="Arial" w:cs="v5.0.0"/>
                  <w:sz w:val="18"/>
                  <w:lang w:val="sv-SE"/>
                </w:rPr>
                <w:t>UTRA FDD Band I or E-UTRA Band 1 or NR Band n1</w:t>
              </w:r>
            </w:ins>
          </w:p>
        </w:tc>
        <w:tc>
          <w:tcPr>
            <w:tcW w:w="1997" w:type="dxa"/>
            <w:tcBorders>
              <w:top w:val="single" w:sz="4" w:space="0" w:color="auto"/>
              <w:left w:val="single" w:sz="4" w:space="0" w:color="auto"/>
              <w:bottom w:val="single" w:sz="4" w:space="0" w:color="auto"/>
              <w:right w:val="single" w:sz="4" w:space="0" w:color="auto"/>
            </w:tcBorders>
          </w:tcPr>
          <w:p w14:paraId="3365B338" w14:textId="77777777" w:rsidR="00B13304" w:rsidRDefault="00B13304">
            <w:pPr>
              <w:keepNext/>
              <w:keepLines/>
              <w:jc w:val="center"/>
              <w:rPr>
                <w:ins w:id="6955" w:author="CATT" w:date="2022-08-30T14:45:00Z"/>
                <w:rFonts w:ascii="Arial" w:eastAsia="宋体" w:hAnsi="Arial" w:cs="Arial"/>
                <w:kern w:val="2"/>
                <w:sz w:val="18"/>
                <w:szCs w:val="22"/>
              </w:rPr>
            </w:pPr>
            <w:ins w:id="6956" w:author="CATT" w:date="2022-08-30T14:45:00Z">
              <w:r>
                <w:rPr>
                  <w:rFonts w:ascii="Arial" w:eastAsia="宋体" w:hAnsi="Arial" w:cs="Arial"/>
                  <w:sz w:val="18"/>
                </w:rPr>
                <w:t>1920 – 1980 MHz</w:t>
              </w:r>
            </w:ins>
          </w:p>
          <w:p w14:paraId="5F993FA3" w14:textId="77777777" w:rsidR="00B13304" w:rsidRDefault="00B13304">
            <w:pPr>
              <w:keepNext/>
              <w:keepLines/>
              <w:widowControl w:val="0"/>
              <w:jc w:val="center"/>
              <w:rPr>
                <w:ins w:id="6957" w:author="CATT" w:date="2022-08-30T14:45:00Z"/>
                <w:rFonts w:ascii="Arial" w:eastAsia="宋体" w:hAnsi="Arial" w:cs="Arial"/>
                <w:kern w:val="2"/>
                <w:sz w:val="18"/>
                <w:szCs w:val="22"/>
              </w:rPr>
            </w:pPr>
          </w:p>
        </w:tc>
        <w:tc>
          <w:tcPr>
            <w:tcW w:w="879" w:type="dxa"/>
            <w:tcBorders>
              <w:top w:val="single" w:sz="4" w:space="0" w:color="auto"/>
              <w:left w:val="single" w:sz="4" w:space="0" w:color="auto"/>
              <w:bottom w:val="single" w:sz="4" w:space="0" w:color="auto"/>
              <w:right w:val="single" w:sz="4" w:space="0" w:color="auto"/>
            </w:tcBorders>
            <w:hideMark/>
          </w:tcPr>
          <w:p w14:paraId="152B3752" w14:textId="77777777" w:rsidR="00B13304" w:rsidRDefault="00B13304">
            <w:pPr>
              <w:keepNext/>
              <w:keepLines/>
              <w:widowControl w:val="0"/>
              <w:jc w:val="center"/>
              <w:rPr>
                <w:ins w:id="6958" w:author="CATT" w:date="2022-08-30T14:45:00Z"/>
                <w:rFonts w:ascii="Arial" w:eastAsia="宋体" w:hAnsi="Arial" w:cs="Arial"/>
                <w:kern w:val="2"/>
                <w:sz w:val="18"/>
                <w:szCs w:val="22"/>
              </w:rPr>
            </w:pPr>
            <w:ins w:id="6959"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35F5F5DE" w14:textId="77777777" w:rsidR="00B13304" w:rsidRDefault="00B13304">
            <w:pPr>
              <w:keepNext/>
              <w:keepLines/>
              <w:widowControl w:val="0"/>
              <w:jc w:val="center"/>
              <w:rPr>
                <w:ins w:id="6960" w:author="CATT" w:date="2022-08-30T14:45:00Z"/>
                <w:rFonts w:ascii="Arial" w:eastAsia="宋体" w:hAnsi="Arial" w:cs="Arial"/>
                <w:kern w:val="2"/>
                <w:sz w:val="18"/>
                <w:szCs w:val="22"/>
              </w:rPr>
            </w:pPr>
            <w:ins w:id="6961"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37E61E84" w14:textId="77777777" w:rsidR="00B13304" w:rsidRDefault="00B13304">
            <w:pPr>
              <w:keepNext/>
              <w:keepLines/>
              <w:widowControl w:val="0"/>
              <w:jc w:val="center"/>
              <w:rPr>
                <w:ins w:id="6962" w:author="CATT" w:date="2022-08-30T14:45:00Z"/>
                <w:rFonts w:ascii="Arial" w:eastAsia="宋体" w:hAnsi="Arial" w:cs="Arial"/>
                <w:kern w:val="2"/>
                <w:sz w:val="18"/>
                <w:szCs w:val="22"/>
              </w:rPr>
            </w:pPr>
            <w:ins w:id="6963"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122D71C4" w14:textId="77777777" w:rsidR="00B13304" w:rsidRDefault="00B13304">
            <w:pPr>
              <w:keepNext/>
              <w:keepLines/>
              <w:widowControl w:val="0"/>
              <w:jc w:val="center"/>
              <w:rPr>
                <w:ins w:id="6964" w:author="CATT" w:date="2022-08-30T14:45:00Z"/>
                <w:rFonts w:ascii="Arial" w:eastAsia="宋体" w:hAnsi="Arial" w:cs="Arial"/>
                <w:kern w:val="2"/>
                <w:sz w:val="18"/>
                <w:szCs w:val="22"/>
              </w:rPr>
            </w:pPr>
            <w:ins w:id="6965"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74722E70" w14:textId="77777777" w:rsidR="00B13304" w:rsidRDefault="00B13304">
            <w:pPr>
              <w:keepNext/>
              <w:keepLines/>
              <w:widowControl w:val="0"/>
              <w:jc w:val="center"/>
              <w:rPr>
                <w:ins w:id="6966" w:author="CATT" w:date="2022-08-30T14:45:00Z"/>
                <w:rFonts w:ascii="Arial" w:eastAsia="宋体" w:hAnsi="Arial" w:cs="Arial"/>
                <w:kern w:val="2"/>
                <w:sz w:val="18"/>
                <w:szCs w:val="22"/>
              </w:rPr>
            </w:pPr>
          </w:p>
        </w:tc>
      </w:tr>
      <w:tr w:rsidR="00B13304" w14:paraId="67B4D736" w14:textId="77777777" w:rsidTr="00B13304">
        <w:trPr>
          <w:cantSplit/>
          <w:jc w:val="center"/>
          <w:ins w:id="6967"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69D45F06" w14:textId="77777777" w:rsidR="00B13304" w:rsidRDefault="00B13304">
            <w:pPr>
              <w:keepNext/>
              <w:keepLines/>
              <w:widowControl w:val="0"/>
              <w:jc w:val="center"/>
              <w:rPr>
                <w:ins w:id="6968" w:author="CATT" w:date="2022-08-30T14:45:00Z"/>
                <w:rFonts w:ascii="Arial" w:eastAsia="宋体" w:hAnsi="Arial" w:cs="v5.0.0"/>
                <w:kern w:val="2"/>
                <w:sz w:val="18"/>
                <w:szCs w:val="22"/>
              </w:rPr>
            </w:pPr>
            <w:ins w:id="6969" w:author="CATT" w:date="2022-08-30T14:45:00Z">
              <w:r>
                <w:rPr>
                  <w:rFonts w:ascii="Arial" w:eastAsia="宋体" w:hAnsi="Arial" w:cs="v5.0.0"/>
                  <w:sz w:val="18"/>
                </w:rPr>
                <w:t>UTRA FDD Band II or E-UTRA Band 2 or NR Band n2</w:t>
              </w:r>
            </w:ins>
          </w:p>
        </w:tc>
        <w:tc>
          <w:tcPr>
            <w:tcW w:w="1997" w:type="dxa"/>
            <w:tcBorders>
              <w:top w:val="single" w:sz="4" w:space="0" w:color="auto"/>
              <w:left w:val="single" w:sz="4" w:space="0" w:color="auto"/>
              <w:bottom w:val="single" w:sz="4" w:space="0" w:color="auto"/>
              <w:right w:val="single" w:sz="4" w:space="0" w:color="auto"/>
            </w:tcBorders>
          </w:tcPr>
          <w:p w14:paraId="134E61D1" w14:textId="77777777" w:rsidR="00B13304" w:rsidRDefault="00B13304">
            <w:pPr>
              <w:keepNext/>
              <w:keepLines/>
              <w:jc w:val="center"/>
              <w:rPr>
                <w:ins w:id="6970" w:author="CATT" w:date="2022-08-30T14:45:00Z"/>
                <w:rFonts w:ascii="Arial" w:eastAsia="宋体" w:hAnsi="Arial" w:cs="Arial"/>
                <w:kern w:val="2"/>
                <w:sz w:val="18"/>
                <w:szCs w:val="22"/>
              </w:rPr>
            </w:pPr>
            <w:ins w:id="6971" w:author="CATT" w:date="2022-08-30T14:45:00Z">
              <w:r>
                <w:rPr>
                  <w:rFonts w:ascii="Arial" w:eastAsia="宋体" w:hAnsi="Arial" w:cs="Arial"/>
                  <w:sz w:val="18"/>
                </w:rPr>
                <w:t>1850 – 1910 MHz</w:t>
              </w:r>
            </w:ins>
          </w:p>
          <w:p w14:paraId="410B5356" w14:textId="77777777" w:rsidR="00B13304" w:rsidRDefault="00B13304">
            <w:pPr>
              <w:keepNext/>
              <w:keepLines/>
              <w:widowControl w:val="0"/>
              <w:jc w:val="center"/>
              <w:rPr>
                <w:ins w:id="6972" w:author="CATT" w:date="2022-08-30T14:45:00Z"/>
                <w:rFonts w:ascii="Arial" w:eastAsia="宋体" w:hAnsi="Arial" w:cs="Arial"/>
                <w:kern w:val="2"/>
                <w:sz w:val="18"/>
                <w:szCs w:val="22"/>
              </w:rPr>
            </w:pPr>
          </w:p>
        </w:tc>
        <w:tc>
          <w:tcPr>
            <w:tcW w:w="879" w:type="dxa"/>
            <w:tcBorders>
              <w:top w:val="single" w:sz="4" w:space="0" w:color="auto"/>
              <w:left w:val="single" w:sz="4" w:space="0" w:color="auto"/>
              <w:bottom w:val="single" w:sz="4" w:space="0" w:color="auto"/>
              <w:right w:val="single" w:sz="4" w:space="0" w:color="auto"/>
            </w:tcBorders>
            <w:hideMark/>
          </w:tcPr>
          <w:p w14:paraId="6A88DDDC" w14:textId="77777777" w:rsidR="00B13304" w:rsidRDefault="00B13304">
            <w:pPr>
              <w:keepNext/>
              <w:keepLines/>
              <w:widowControl w:val="0"/>
              <w:jc w:val="center"/>
              <w:rPr>
                <w:ins w:id="6973" w:author="CATT" w:date="2022-08-30T14:45:00Z"/>
                <w:rFonts w:ascii="Arial" w:eastAsia="宋体" w:hAnsi="Arial" w:cs="Arial"/>
                <w:kern w:val="2"/>
                <w:sz w:val="18"/>
                <w:szCs w:val="22"/>
              </w:rPr>
            </w:pPr>
            <w:ins w:id="6974"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1FB43609" w14:textId="77777777" w:rsidR="00B13304" w:rsidRDefault="00B13304">
            <w:pPr>
              <w:keepNext/>
              <w:keepLines/>
              <w:widowControl w:val="0"/>
              <w:jc w:val="center"/>
              <w:rPr>
                <w:ins w:id="6975" w:author="CATT" w:date="2022-08-30T14:45:00Z"/>
                <w:rFonts w:ascii="Arial" w:eastAsia="宋体" w:hAnsi="Arial" w:cs="Arial"/>
                <w:kern w:val="2"/>
                <w:sz w:val="18"/>
                <w:szCs w:val="22"/>
              </w:rPr>
            </w:pPr>
            <w:ins w:id="6976"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5F89CD6F" w14:textId="77777777" w:rsidR="00B13304" w:rsidRDefault="00B13304">
            <w:pPr>
              <w:keepNext/>
              <w:keepLines/>
              <w:widowControl w:val="0"/>
              <w:jc w:val="center"/>
              <w:rPr>
                <w:ins w:id="6977" w:author="CATT" w:date="2022-08-30T14:45:00Z"/>
                <w:rFonts w:ascii="Arial" w:eastAsia="宋体" w:hAnsi="Arial" w:cs="Arial"/>
                <w:kern w:val="2"/>
                <w:sz w:val="18"/>
                <w:szCs w:val="22"/>
              </w:rPr>
            </w:pPr>
            <w:ins w:id="6978"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449B172E" w14:textId="77777777" w:rsidR="00B13304" w:rsidRDefault="00B13304">
            <w:pPr>
              <w:keepNext/>
              <w:keepLines/>
              <w:widowControl w:val="0"/>
              <w:jc w:val="center"/>
              <w:rPr>
                <w:ins w:id="6979" w:author="CATT" w:date="2022-08-30T14:45:00Z"/>
                <w:rFonts w:ascii="Arial" w:eastAsia="宋体" w:hAnsi="Arial" w:cs="Arial"/>
                <w:kern w:val="2"/>
                <w:sz w:val="18"/>
                <w:szCs w:val="22"/>
              </w:rPr>
            </w:pPr>
            <w:ins w:id="6980"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0CD52338" w14:textId="77777777" w:rsidR="00B13304" w:rsidRDefault="00B13304">
            <w:pPr>
              <w:keepNext/>
              <w:keepLines/>
              <w:widowControl w:val="0"/>
              <w:jc w:val="center"/>
              <w:rPr>
                <w:ins w:id="6981" w:author="CATT" w:date="2022-08-30T14:45:00Z"/>
                <w:rFonts w:ascii="Arial" w:eastAsia="宋体" w:hAnsi="Arial" w:cs="Arial"/>
                <w:kern w:val="2"/>
                <w:sz w:val="18"/>
                <w:szCs w:val="22"/>
              </w:rPr>
            </w:pPr>
          </w:p>
        </w:tc>
      </w:tr>
      <w:tr w:rsidR="00B13304" w14:paraId="32E88FDA" w14:textId="77777777" w:rsidTr="00B13304">
        <w:trPr>
          <w:cantSplit/>
          <w:jc w:val="center"/>
          <w:ins w:id="6982"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1FB1117B" w14:textId="77777777" w:rsidR="00B13304" w:rsidRDefault="00B13304">
            <w:pPr>
              <w:keepNext/>
              <w:keepLines/>
              <w:widowControl w:val="0"/>
              <w:jc w:val="center"/>
              <w:rPr>
                <w:ins w:id="6983" w:author="CATT" w:date="2022-08-30T14:45:00Z"/>
                <w:rFonts w:ascii="Arial" w:eastAsia="宋体" w:hAnsi="Arial" w:cs="v5.0.0"/>
                <w:kern w:val="2"/>
                <w:sz w:val="18"/>
                <w:szCs w:val="22"/>
              </w:rPr>
            </w:pPr>
            <w:ins w:id="6984" w:author="CATT" w:date="2022-08-30T14:45:00Z">
              <w:r>
                <w:rPr>
                  <w:rFonts w:ascii="Arial" w:eastAsia="宋体" w:hAnsi="Arial" w:cs="v5.0.0"/>
                  <w:sz w:val="18"/>
                </w:rPr>
                <w:t>UTRA FDD Band III or E-UTRA Band 3 or NR Band n3</w:t>
              </w:r>
            </w:ins>
          </w:p>
        </w:tc>
        <w:tc>
          <w:tcPr>
            <w:tcW w:w="1997" w:type="dxa"/>
            <w:tcBorders>
              <w:top w:val="single" w:sz="4" w:space="0" w:color="auto"/>
              <w:left w:val="single" w:sz="4" w:space="0" w:color="auto"/>
              <w:bottom w:val="single" w:sz="4" w:space="0" w:color="auto"/>
              <w:right w:val="single" w:sz="4" w:space="0" w:color="auto"/>
            </w:tcBorders>
            <w:hideMark/>
          </w:tcPr>
          <w:p w14:paraId="66F84D82" w14:textId="77777777" w:rsidR="00B13304" w:rsidRDefault="00B13304">
            <w:pPr>
              <w:keepNext/>
              <w:keepLines/>
              <w:widowControl w:val="0"/>
              <w:jc w:val="center"/>
              <w:rPr>
                <w:ins w:id="6985" w:author="CATT" w:date="2022-08-30T14:45:00Z"/>
                <w:rFonts w:ascii="Arial" w:eastAsia="宋体" w:hAnsi="Arial" w:cs="Arial"/>
                <w:kern w:val="2"/>
                <w:sz w:val="18"/>
                <w:szCs w:val="22"/>
              </w:rPr>
            </w:pPr>
            <w:ins w:id="6986" w:author="CATT" w:date="2022-08-30T14:45:00Z">
              <w:r>
                <w:rPr>
                  <w:rFonts w:ascii="Arial" w:eastAsia="宋体" w:hAnsi="Arial" w:cs="Arial"/>
                  <w:sz w:val="18"/>
                </w:rPr>
                <w:t>1710 – 1785 MHz</w:t>
              </w:r>
            </w:ins>
          </w:p>
        </w:tc>
        <w:tc>
          <w:tcPr>
            <w:tcW w:w="879" w:type="dxa"/>
            <w:tcBorders>
              <w:top w:val="single" w:sz="4" w:space="0" w:color="auto"/>
              <w:left w:val="single" w:sz="4" w:space="0" w:color="auto"/>
              <w:bottom w:val="single" w:sz="4" w:space="0" w:color="auto"/>
              <w:right w:val="single" w:sz="4" w:space="0" w:color="auto"/>
            </w:tcBorders>
            <w:hideMark/>
          </w:tcPr>
          <w:p w14:paraId="5EC26C69" w14:textId="77777777" w:rsidR="00B13304" w:rsidRDefault="00B13304">
            <w:pPr>
              <w:keepNext/>
              <w:keepLines/>
              <w:widowControl w:val="0"/>
              <w:jc w:val="center"/>
              <w:rPr>
                <w:ins w:id="6987" w:author="CATT" w:date="2022-08-30T14:45:00Z"/>
                <w:rFonts w:ascii="Arial" w:eastAsia="宋体" w:hAnsi="Arial" w:cs="Arial"/>
                <w:kern w:val="2"/>
                <w:sz w:val="18"/>
                <w:szCs w:val="22"/>
              </w:rPr>
            </w:pPr>
            <w:ins w:id="6988"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63C5DF78" w14:textId="77777777" w:rsidR="00B13304" w:rsidRDefault="00B13304">
            <w:pPr>
              <w:keepNext/>
              <w:keepLines/>
              <w:widowControl w:val="0"/>
              <w:jc w:val="center"/>
              <w:rPr>
                <w:ins w:id="6989" w:author="CATT" w:date="2022-08-30T14:45:00Z"/>
                <w:rFonts w:ascii="Arial" w:eastAsia="宋体" w:hAnsi="Arial" w:cs="Arial"/>
                <w:kern w:val="2"/>
                <w:sz w:val="18"/>
                <w:szCs w:val="22"/>
              </w:rPr>
            </w:pPr>
            <w:ins w:id="6990"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391AEAF1" w14:textId="77777777" w:rsidR="00B13304" w:rsidRDefault="00B13304">
            <w:pPr>
              <w:keepNext/>
              <w:keepLines/>
              <w:widowControl w:val="0"/>
              <w:jc w:val="center"/>
              <w:rPr>
                <w:ins w:id="6991" w:author="CATT" w:date="2022-08-30T14:45:00Z"/>
                <w:rFonts w:ascii="Arial" w:eastAsia="宋体" w:hAnsi="Arial" w:cs="Arial"/>
                <w:kern w:val="2"/>
                <w:sz w:val="18"/>
                <w:szCs w:val="22"/>
              </w:rPr>
            </w:pPr>
            <w:ins w:id="6992"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58B3EC0D" w14:textId="77777777" w:rsidR="00B13304" w:rsidRDefault="00B13304">
            <w:pPr>
              <w:keepNext/>
              <w:keepLines/>
              <w:widowControl w:val="0"/>
              <w:jc w:val="center"/>
              <w:rPr>
                <w:ins w:id="6993" w:author="CATT" w:date="2022-08-30T14:45:00Z"/>
                <w:rFonts w:ascii="Arial" w:eastAsia="宋体" w:hAnsi="Arial" w:cs="Arial"/>
                <w:kern w:val="2"/>
                <w:sz w:val="18"/>
                <w:szCs w:val="22"/>
              </w:rPr>
            </w:pPr>
            <w:ins w:id="6994"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09739A06" w14:textId="77777777" w:rsidR="00B13304" w:rsidRDefault="00B13304">
            <w:pPr>
              <w:keepNext/>
              <w:keepLines/>
              <w:widowControl w:val="0"/>
              <w:jc w:val="center"/>
              <w:rPr>
                <w:ins w:id="6995" w:author="CATT" w:date="2022-08-30T14:45:00Z"/>
                <w:rFonts w:ascii="Arial" w:eastAsia="宋体" w:hAnsi="Arial" w:cs="Arial"/>
                <w:kern w:val="2"/>
                <w:sz w:val="18"/>
                <w:szCs w:val="22"/>
              </w:rPr>
            </w:pPr>
          </w:p>
        </w:tc>
      </w:tr>
      <w:tr w:rsidR="00B13304" w14:paraId="61DA9DC2" w14:textId="77777777" w:rsidTr="00B13304">
        <w:trPr>
          <w:cantSplit/>
          <w:jc w:val="center"/>
          <w:ins w:id="6996"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1EE37677" w14:textId="77777777" w:rsidR="00B13304" w:rsidRDefault="00B13304">
            <w:pPr>
              <w:keepNext/>
              <w:keepLines/>
              <w:widowControl w:val="0"/>
              <w:jc w:val="center"/>
              <w:rPr>
                <w:ins w:id="6997" w:author="CATT" w:date="2022-08-30T14:45:00Z"/>
                <w:rFonts w:ascii="Arial" w:eastAsia="宋体" w:hAnsi="Arial" w:cs="v5.0.0"/>
                <w:kern w:val="2"/>
                <w:sz w:val="18"/>
                <w:szCs w:val="22"/>
                <w:lang w:val="sv-SE"/>
              </w:rPr>
            </w:pPr>
            <w:ins w:id="6998" w:author="CATT" w:date="2022-08-30T14:45:00Z">
              <w:r>
                <w:rPr>
                  <w:rFonts w:ascii="Arial" w:eastAsia="宋体" w:hAnsi="Arial" w:cs="v5.0.0"/>
                  <w:sz w:val="18"/>
                  <w:lang w:val="sv-SE"/>
                </w:rPr>
                <w:t>UTRA FDD Band IV or E-UTRA Band 4</w:t>
              </w:r>
            </w:ins>
          </w:p>
        </w:tc>
        <w:tc>
          <w:tcPr>
            <w:tcW w:w="1997" w:type="dxa"/>
            <w:tcBorders>
              <w:top w:val="single" w:sz="4" w:space="0" w:color="auto"/>
              <w:left w:val="single" w:sz="4" w:space="0" w:color="auto"/>
              <w:bottom w:val="single" w:sz="4" w:space="0" w:color="auto"/>
              <w:right w:val="single" w:sz="4" w:space="0" w:color="auto"/>
            </w:tcBorders>
            <w:hideMark/>
          </w:tcPr>
          <w:p w14:paraId="174465A9" w14:textId="77777777" w:rsidR="00B13304" w:rsidRDefault="00B13304">
            <w:pPr>
              <w:keepNext/>
              <w:keepLines/>
              <w:widowControl w:val="0"/>
              <w:jc w:val="center"/>
              <w:rPr>
                <w:ins w:id="6999" w:author="CATT" w:date="2022-08-30T14:45:00Z"/>
                <w:rFonts w:ascii="Arial" w:eastAsia="宋体" w:hAnsi="Arial" w:cs="Arial"/>
                <w:kern w:val="2"/>
                <w:sz w:val="18"/>
                <w:szCs w:val="22"/>
              </w:rPr>
            </w:pPr>
            <w:ins w:id="7000" w:author="CATT" w:date="2022-08-30T14:45:00Z">
              <w:r>
                <w:rPr>
                  <w:rFonts w:ascii="Arial" w:eastAsia="宋体" w:hAnsi="Arial" w:cs="Arial"/>
                  <w:sz w:val="18"/>
                </w:rPr>
                <w:t>1710 – 1755 MHz</w:t>
              </w:r>
            </w:ins>
          </w:p>
        </w:tc>
        <w:tc>
          <w:tcPr>
            <w:tcW w:w="879" w:type="dxa"/>
            <w:tcBorders>
              <w:top w:val="single" w:sz="4" w:space="0" w:color="auto"/>
              <w:left w:val="single" w:sz="4" w:space="0" w:color="auto"/>
              <w:bottom w:val="single" w:sz="4" w:space="0" w:color="auto"/>
              <w:right w:val="single" w:sz="4" w:space="0" w:color="auto"/>
            </w:tcBorders>
            <w:hideMark/>
          </w:tcPr>
          <w:p w14:paraId="35FCC13D" w14:textId="77777777" w:rsidR="00B13304" w:rsidRDefault="00B13304">
            <w:pPr>
              <w:keepNext/>
              <w:keepLines/>
              <w:widowControl w:val="0"/>
              <w:jc w:val="center"/>
              <w:rPr>
                <w:ins w:id="7001" w:author="CATT" w:date="2022-08-30T14:45:00Z"/>
                <w:rFonts w:ascii="Arial" w:eastAsia="宋体" w:hAnsi="Arial" w:cs="Arial"/>
                <w:kern w:val="2"/>
                <w:sz w:val="18"/>
                <w:szCs w:val="22"/>
              </w:rPr>
            </w:pPr>
            <w:ins w:id="7002"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3C8E0785" w14:textId="77777777" w:rsidR="00B13304" w:rsidRDefault="00B13304">
            <w:pPr>
              <w:keepNext/>
              <w:keepLines/>
              <w:widowControl w:val="0"/>
              <w:jc w:val="center"/>
              <w:rPr>
                <w:ins w:id="7003" w:author="CATT" w:date="2022-08-30T14:45:00Z"/>
                <w:rFonts w:ascii="Arial" w:eastAsia="宋体" w:hAnsi="Arial" w:cs="Arial"/>
                <w:kern w:val="2"/>
                <w:sz w:val="18"/>
                <w:szCs w:val="22"/>
              </w:rPr>
            </w:pPr>
            <w:ins w:id="7004"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2FC3424C" w14:textId="77777777" w:rsidR="00B13304" w:rsidRDefault="00B13304">
            <w:pPr>
              <w:keepNext/>
              <w:keepLines/>
              <w:widowControl w:val="0"/>
              <w:jc w:val="center"/>
              <w:rPr>
                <w:ins w:id="7005" w:author="CATT" w:date="2022-08-30T14:45:00Z"/>
                <w:rFonts w:ascii="Arial" w:eastAsia="宋体" w:hAnsi="Arial" w:cs="Arial"/>
                <w:kern w:val="2"/>
                <w:sz w:val="18"/>
                <w:szCs w:val="22"/>
              </w:rPr>
            </w:pPr>
            <w:ins w:id="7006"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70D3344C" w14:textId="77777777" w:rsidR="00B13304" w:rsidRDefault="00B13304">
            <w:pPr>
              <w:keepNext/>
              <w:keepLines/>
              <w:widowControl w:val="0"/>
              <w:jc w:val="center"/>
              <w:rPr>
                <w:ins w:id="7007" w:author="CATT" w:date="2022-08-30T14:45:00Z"/>
                <w:rFonts w:ascii="Arial" w:eastAsia="宋体" w:hAnsi="Arial" w:cs="Arial"/>
                <w:kern w:val="2"/>
                <w:sz w:val="18"/>
                <w:szCs w:val="22"/>
              </w:rPr>
            </w:pPr>
            <w:ins w:id="7008"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718A4DE1" w14:textId="77777777" w:rsidR="00B13304" w:rsidRDefault="00B13304">
            <w:pPr>
              <w:keepNext/>
              <w:keepLines/>
              <w:widowControl w:val="0"/>
              <w:jc w:val="center"/>
              <w:rPr>
                <w:ins w:id="7009" w:author="CATT" w:date="2022-08-30T14:45:00Z"/>
                <w:rFonts w:ascii="Arial" w:eastAsia="宋体" w:hAnsi="Arial" w:cs="Arial"/>
                <w:kern w:val="2"/>
                <w:sz w:val="18"/>
                <w:szCs w:val="22"/>
              </w:rPr>
            </w:pPr>
          </w:p>
        </w:tc>
      </w:tr>
      <w:tr w:rsidR="00B13304" w14:paraId="1ED244AC" w14:textId="77777777" w:rsidTr="00B13304">
        <w:trPr>
          <w:cantSplit/>
          <w:jc w:val="center"/>
          <w:ins w:id="7010"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1AE30068" w14:textId="77777777" w:rsidR="00B13304" w:rsidRDefault="00B13304">
            <w:pPr>
              <w:keepNext/>
              <w:keepLines/>
              <w:widowControl w:val="0"/>
              <w:jc w:val="center"/>
              <w:rPr>
                <w:ins w:id="7011" w:author="CATT" w:date="2022-08-30T14:45:00Z"/>
                <w:rFonts w:ascii="Arial" w:eastAsia="宋体" w:hAnsi="Arial" w:cs="v5.0.0"/>
                <w:kern w:val="2"/>
                <w:sz w:val="18"/>
                <w:szCs w:val="22"/>
              </w:rPr>
            </w:pPr>
            <w:ins w:id="7012" w:author="CATT" w:date="2022-08-30T14:45:00Z">
              <w:r>
                <w:rPr>
                  <w:rFonts w:ascii="Arial" w:eastAsia="宋体" w:hAnsi="Arial" w:cs="v5.0.0"/>
                  <w:sz w:val="18"/>
                </w:rPr>
                <w:t>UTRA FDD Band V or E-UTRA Band 5 or NR Band n5</w:t>
              </w:r>
            </w:ins>
          </w:p>
        </w:tc>
        <w:tc>
          <w:tcPr>
            <w:tcW w:w="1997" w:type="dxa"/>
            <w:tcBorders>
              <w:top w:val="single" w:sz="4" w:space="0" w:color="auto"/>
              <w:left w:val="single" w:sz="4" w:space="0" w:color="auto"/>
              <w:bottom w:val="single" w:sz="4" w:space="0" w:color="auto"/>
              <w:right w:val="single" w:sz="4" w:space="0" w:color="auto"/>
            </w:tcBorders>
            <w:hideMark/>
          </w:tcPr>
          <w:p w14:paraId="119362F6" w14:textId="77777777" w:rsidR="00B13304" w:rsidRDefault="00B13304">
            <w:pPr>
              <w:keepNext/>
              <w:keepLines/>
              <w:widowControl w:val="0"/>
              <w:jc w:val="center"/>
              <w:rPr>
                <w:ins w:id="7013" w:author="CATT" w:date="2022-08-30T14:45:00Z"/>
                <w:rFonts w:ascii="Arial" w:eastAsia="宋体" w:hAnsi="Arial" w:cs="Arial"/>
                <w:kern w:val="2"/>
                <w:sz w:val="18"/>
                <w:szCs w:val="22"/>
              </w:rPr>
            </w:pPr>
            <w:ins w:id="7014" w:author="CATT" w:date="2022-08-30T14:45:00Z">
              <w:r>
                <w:rPr>
                  <w:rFonts w:ascii="Arial" w:eastAsia="宋体" w:hAnsi="Arial" w:cs="Arial"/>
                  <w:sz w:val="18"/>
                </w:rPr>
                <w:t>824 – 849 MHz</w:t>
              </w:r>
            </w:ins>
          </w:p>
        </w:tc>
        <w:tc>
          <w:tcPr>
            <w:tcW w:w="879" w:type="dxa"/>
            <w:tcBorders>
              <w:top w:val="single" w:sz="4" w:space="0" w:color="auto"/>
              <w:left w:val="single" w:sz="4" w:space="0" w:color="auto"/>
              <w:bottom w:val="single" w:sz="4" w:space="0" w:color="auto"/>
              <w:right w:val="single" w:sz="4" w:space="0" w:color="auto"/>
            </w:tcBorders>
            <w:hideMark/>
          </w:tcPr>
          <w:p w14:paraId="5E482E4A" w14:textId="77777777" w:rsidR="00B13304" w:rsidRDefault="00B13304">
            <w:pPr>
              <w:keepNext/>
              <w:keepLines/>
              <w:widowControl w:val="0"/>
              <w:jc w:val="center"/>
              <w:rPr>
                <w:ins w:id="7015" w:author="CATT" w:date="2022-08-30T14:45:00Z"/>
                <w:rFonts w:ascii="Arial" w:eastAsia="宋体" w:hAnsi="Arial" w:cs="Arial"/>
                <w:kern w:val="2"/>
                <w:sz w:val="18"/>
                <w:szCs w:val="22"/>
              </w:rPr>
            </w:pPr>
            <w:ins w:id="7016"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1224AC32" w14:textId="77777777" w:rsidR="00B13304" w:rsidRDefault="00B13304">
            <w:pPr>
              <w:keepNext/>
              <w:keepLines/>
              <w:widowControl w:val="0"/>
              <w:jc w:val="center"/>
              <w:rPr>
                <w:ins w:id="7017" w:author="CATT" w:date="2022-08-30T14:45:00Z"/>
                <w:rFonts w:ascii="Arial" w:eastAsia="宋体" w:hAnsi="Arial" w:cs="Arial"/>
                <w:kern w:val="2"/>
                <w:sz w:val="18"/>
                <w:szCs w:val="22"/>
              </w:rPr>
            </w:pPr>
            <w:ins w:id="7018"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23EEAF71" w14:textId="77777777" w:rsidR="00B13304" w:rsidRDefault="00B13304">
            <w:pPr>
              <w:keepNext/>
              <w:keepLines/>
              <w:widowControl w:val="0"/>
              <w:jc w:val="center"/>
              <w:rPr>
                <w:ins w:id="7019" w:author="CATT" w:date="2022-08-30T14:45:00Z"/>
                <w:rFonts w:ascii="Arial" w:eastAsia="宋体" w:hAnsi="Arial" w:cs="Arial"/>
                <w:kern w:val="2"/>
                <w:sz w:val="18"/>
                <w:szCs w:val="22"/>
              </w:rPr>
            </w:pPr>
            <w:ins w:id="7020"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16CD3B26" w14:textId="77777777" w:rsidR="00B13304" w:rsidRDefault="00B13304">
            <w:pPr>
              <w:keepNext/>
              <w:keepLines/>
              <w:widowControl w:val="0"/>
              <w:jc w:val="center"/>
              <w:rPr>
                <w:ins w:id="7021" w:author="CATT" w:date="2022-08-30T14:45:00Z"/>
                <w:rFonts w:ascii="Arial" w:eastAsia="宋体" w:hAnsi="Arial" w:cs="Arial"/>
                <w:kern w:val="2"/>
                <w:sz w:val="18"/>
                <w:szCs w:val="22"/>
              </w:rPr>
            </w:pPr>
            <w:ins w:id="7022"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5A62E404" w14:textId="77777777" w:rsidR="00B13304" w:rsidRDefault="00B13304">
            <w:pPr>
              <w:keepNext/>
              <w:keepLines/>
              <w:widowControl w:val="0"/>
              <w:jc w:val="center"/>
              <w:rPr>
                <w:ins w:id="7023" w:author="CATT" w:date="2022-08-30T14:45:00Z"/>
                <w:rFonts w:ascii="Arial" w:eastAsia="宋体" w:hAnsi="Arial" w:cs="Arial"/>
                <w:kern w:val="2"/>
                <w:sz w:val="18"/>
                <w:szCs w:val="22"/>
              </w:rPr>
            </w:pPr>
          </w:p>
        </w:tc>
      </w:tr>
      <w:tr w:rsidR="00B13304" w14:paraId="45D077AC" w14:textId="77777777" w:rsidTr="00B13304">
        <w:trPr>
          <w:cantSplit/>
          <w:jc w:val="center"/>
          <w:ins w:id="7024"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03A13E73" w14:textId="77777777" w:rsidR="00B13304" w:rsidRDefault="00B13304">
            <w:pPr>
              <w:keepNext/>
              <w:keepLines/>
              <w:widowControl w:val="0"/>
              <w:jc w:val="center"/>
              <w:rPr>
                <w:ins w:id="7025" w:author="CATT" w:date="2022-08-30T14:45:00Z"/>
                <w:rFonts w:ascii="Arial" w:eastAsia="宋体" w:hAnsi="Arial" w:cs="v5.0.0"/>
                <w:kern w:val="2"/>
                <w:sz w:val="18"/>
                <w:szCs w:val="22"/>
                <w:lang w:val="sv-SE"/>
              </w:rPr>
            </w:pPr>
            <w:ins w:id="7026" w:author="CATT" w:date="2022-08-30T14:45:00Z">
              <w:r>
                <w:rPr>
                  <w:rFonts w:ascii="Arial" w:eastAsia="宋体" w:hAnsi="Arial" w:cs="v5.0.0"/>
                  <w:sz w:val="18"/>
                  <w:lang w:val="sv-SE"/>
                </w:rPr>
                <w:t>UTRA FDD Band VI, XIX or E-UTRA Band 6, 19</w:t>
              </w:r>
            </w:ins>
          </w:p>
        </w:tc>
        <w:tc>
          <w:tcPr>
            <w:tcW w:w="1997" w:type="dxa"/>
            <w:tcBorders>
              <w:top w:val="single" w:sz="4" w:space="0" w:color="auto"/>
              <w:left w:val="single" w:sz="4" w:space="0" w:color="auto"/>
              <w:bottom w:val="single" w:sz="4" w:space="0" w:color="auto"/>
              <w:right w:val="single" w:sz="4" w:space="0" w:color="auto"/>
            </w:tcBorders>
            <w:hideMark/>
          </w:tcPr>
          <w:p w14:paraId="5BE56B96" w14:textId="77777777" w:rsidR="00B13304" w:rsidRDefault="00B13304">
            <w:pPr>
              <w:keepNext/>
              <w:keepLines/>
              <w:widowControl w:val="0"/>
              <w:jc w:val="center"/>
              <w:rPr>
                <w:ins w:id="7027" w:author="CATT" w:date="2022-08-30T14:45:00Z"/>
                <w:rFonts w:ascii="Arial" w:eastAsia="宋体" w:hAnsi="Arial" w:cs="Arial"/>
                <w:kern w:val="2"/>
                <w:sz w:val="18"/>
                <w:szCs w:val="22"/>
              </w:rPr>
            </w:pPr>
            <w:ins w:id="7028" w:author="CATT" w:date="2022-08-30T14:45:00Z">
              <w:r>
                <w:rPr>
                  <w:rFonts w:ascii="Arial" w:eastAsia="宋体" w:hAnsi="Arial" w:cs="Arial"/>
                  <w:sz w:val="18"/>
                </w:rPr>
                <w:t xml:space="preserve">830 – 845 MHz </w:t>
              </w:r>
            </w:ins>
          </w:p>
        </w:tc>
        <w:tc>
          <w:tcPr>
            <w:tcW w:w="879" w:type="dxa"/>
            <w:tcBorders>
              <w:top w:val="single" w:sz="4" w:space="0" w:color="auto"/>
              <w:left w:val="single" w:sz="4" w:space="0" w:color="auto"/>
              <w:bottom w:val="single" w:sz="4" w:space="0" w:color="auto"/>
              <w:right w:val="single" w:sz="4" w:space="0" w:color="auto"/>
            </w:tcBorders>
            <w:hideMark/>
          </w:tcPr>
          <w:p w14:paraId="0B5D40F9" w14:textId="77777777" w:rsidR="00B13304" w:rsidRDefault="00B13304">
            <w:pPr>
              <w:keepNext/>
              <w:keepLines/>
              <w:widowControl w:val="0"/>
              <w:jc w:val="center"/>
              <w:rPr>
                <w:ins w:id="7029" w:author="CATT" w:date="2022-08-30T14:45:00Z"/>
                <w:rFonts w:ascii="Arial" w:eastAsia="宋体" w:hAnsi="Arial" w:cs="Arial"/>
                <w:kern w:val="2"/>
                <w:sz w:val="18"/>
                <w:szCs w:val="22"/>
              </w:rPr>
            </w:pPr>
            <w:ins w:id="7030"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13923E04" w14:textId="77777777" w:rsidR="00B13304" w:rsidRDefault="00B13304">
            <w:pPr>
              <w:keepNext/>
              <w:keepLines/>
              <w:widowControl w:val="0"/>
              <w:jc w:val="center"/>
              <w:rPr>
                <w:ins w:id="7031" w:author="CATT" w:date="2022-08-30T14:45:00Z"/>
                <w:rFonts w:ascii="Arial" w:eastAsia="宋体" w:hAnsi="Arial" w:cs="Arial"/>
                <w:kern w:val="2"/>
                <w:sz w:val="18"/>
                <w:szCs w:val="22"/>
              </w:rPr>
            </w:pPr>
            <w:ins w:id="7032"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6C61E3B6" w14:textId="77777777" w:rsidR="00B13304" w:rsidRDefault="00B13304">
            <w:pPr>
              <w:keepNext/>
              <w:keepLines/>
              <w:widowControl w:val="0"/>
              <w:jc w:val="center"/>
              <w:rPr>
                <w:ins w:id="7033" w:author="CATT" w:date="2022-08-30T14:45:00Z"/>
                <w:rFonts w:ascii="Arial" w:eastAsia="宋体" w:hAnsi="Arial" w:cs="Arial"/>
                <w:kern w:val="2"/>
                <w:sz w:val="18"/>
                <w:szCs w:val="22"/>
              </w:rPr>
            </w:pPr>
            <w:ins w:id="7034"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0269A92B" w14:textId="77777777" w:rsidR="00B13304" w:rsidRDefault="00B13304">
            <w:pPr>
              <w:keepNext/>
              <w:keepLines/>
              <w:widowControl w:val="0"/>
              <w:jc w:val="center"/>
              <w:rPr>
                <w:ins w:id="7035" w:author="CATT" w:date="2022-08-30T14:45:00Z"/>
                <w:rFonts w:ascii="Arial" w:eastAsia="宋体" w:hAnsi="Arial" w:cs="Arial"/>
                <w:kern w:val="2"/>
                <w:sz w:val="18"/>
                <w:szCs w:val="22"/>
              </w:rPr>
            </w:pPr>
            <w:ins w:id="7036"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2A8B8740" w14:textId="77777777" w:rsidR="00B13304" w:rsidRDefault="00B13304">
            <w:pPr>
              <w:keepNext/>
              <w:keepLines/>
              <w:widowControl w:val="0"/>
              <w:jc w:val="center"/>
              <w:rPr>
                <w:ins w:id="7037" w:author="CATT" w:date="2022-08-30T14:45:00Z"/>
                <w:rFonts w:ascii="Arial" w:eastAsia="宋体" w:hAnsi="Arial" w:cs="Arial"/>
                <w:kern w:val="2"/>
                <w:sz w:val="18"/>
                <w:szCs w:val="22"/>
              </w:rPr>
            </w:pPr>
          </w:p>
        </w:tc>
      </w:tr>
      <w:tr w:rsidR="00B13304" w14:paraId="158AF06A" w14:textId="77777777" w:rsidTr="00B13304">
        <w:trPr>
          <w:cantSplit/>
          <w:jc w:val="center"/>
          <w:ins w:id="7038"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698BCEA9" w14:textId="77777777" w:rsidR="00B13304" w:rsidRDefault="00B13304">
            <w:pPr>
              <w:keepNext/>
              <w:keepLines/>
              <w:widowControl w:val="0"/>
              <w:jc w:val="center"/>
              <w:rPr>
                <w:ins w:id="7039" w:author="CATT" w:date="2022-08-30T14:45:00Z"/>
                <w:rFonts w:ascii="Arial" w:eastAsia="宋体" w:hAnsi="Arial" w:cs="v5.0.0"/>
                <w:kern w:val="2"/>
                <w:sz w:val="18"/>
                <w:szCs w:val="22"/>
              </w:rPr>
            </w:pPr>
            <w:ins w:id="7040" w:author="CATT" w:date="2022-08-30T14:45:00Z">
              <w:r>
                <w:rPr>
                  <w:rFonts w:ascii="Arial" w:eastAsia="宋体" w:hAnsi="Arial" w:cs="v5.0.0"/>
                  <w:sz w:val="18"/>
                </w:rPr>
                <w:t>UTRA FDD Band VII or E-UTRA Band 7 or NR Band n7</w:t>
              </w:r>
            </w:ins>
          </w:p>
        </w:tc>
        <w:tc>
          <w:tcPr>
            <w:tcW w:w="1997" w:type="dxa"/>
            <w:tcBorders>
              <w:top w:val="single" w:sz="4" w:space="0" w:color="auto"/>
              <w:left w:val="single" w:sz="4" w:space="0" w:color="auto"/>
              <w:bottom w:val="single" w:sz="4" w:space="0" w:color="auto"/>
              <w:right w:val="single" w:sz="4" w:space="0" w:color="auto"/>
            </w:tcBorders>
            <w:hideMark/>
          </w:tcPr>
          <w:p w14:paraId="338406AE" w14:textId="77777777" w:rsidR="00B13304" w:rsidRDefault="00B13304">
            <w:pPr>
              <w:keepNext/>
              <w:keepLines/>
              <w:widowControl w:val="0"/>
              <w:jc w:val="center"/>
              <w:rPr>
                <w:ins w:id="7041" w:author="CATT" w:date="2022-08-30T14:45:00Z"/>
                <w:rFonts w:ascii="Arial" w:eastAsia="宋体" w:hAnsi="Arial" w:cs="Arial"/>
                <w:kern w:val="2"/>
                <w:sz w:val="18"/>
                <w:szCs w:val="22"/>
              </w:rPr>
            </w:pPr>
            <w:ins w:id="7042" w:author="CATT" w:date="2022-08-30T14:45:00Z">
              <w:r>
                <w:rPr>
                  <w:rFonts w:ascii="Arial" w:eastAsia="宋体" w:hAnsi="Arial" w:cs="Arial"/>
                  <w:sz w:val="18"/>
                </w:rPr>
                <w:t>2500 – 2570 MHz</w:t>
              </w:r>
            </w:ins>
          </w:p>
        </w:tc>
        <w:tc>
          <w:tcPr>
            <w:tcW w:w="879" w:type="dxa"/>
            <w:tcBorders>
              <w:top w:val="single" w:sz="4" w:space="0" w:color="auto"/>
              <w:left w:val="single" w:sz="4" w:space="0" w:color="auto"/>
              <w:bottom w:val="single" w:sz="4" w:space="0" w:color="auto"/>
              <w:right w:val="single" w:sz="4" w:space="0" w:color="auto"/>
            </w:tcBorders>
            <w:hideMark/>
          </w:tcPr>
          <w:p w14:paraId="6B012084" w14:textId="77777777" w:rsidR="00B13304" w:rsidRDefault="00B13304">
            <w:pPr>
              <w:keepNext/>
              <w:keepLines/>
              <w:widowControl w:val="0"/>
              <w:jc w:val="center"/>
              <w:rPr>
                <w:ins w:id="7043" w:author="CATT" w:date="2022-08-30T14:45:00Z"/>
                <w:rFonts w:ascii="Arial" w:eastAsia="宋体" w:hAnsi="Arial" w:cs="Arial"/>
                <w:kern w:val="2"/>
                <w:sz w:val="18"/>
                <w:szCs w:val="22"/>
              </w:rPr>
            </w:pPr>
            <w:ins w:id="7044"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254969F5" w14:textId="77777777" w:rsidR="00B13304" w:rsidRDefault="00B13304">
            <w:pPr>
              <w:keepNext/>
              <w:keepLines/>
              <w:widowControl w:val="0"/>
              <w:jc w:val="center"/>
              <w:rPr>
                <w:ins w:id="7045" w:author="CATT" w:date="2022-08-30T14:45:00Z"/>
                <w:rFonts w:ascii="Arial" w:eastAsia="宋体" w:hAnsi="Arial" w:cs="Arial"/>
                <w:kern w:val="2"/>
                <w:sz w:val="18"/>
                <w:szCs w:val="22"/>
              </w:rPr>
            </w:pPr>
            <w:ins w:id="7046"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0C72952D" w14:textId="77777777" w:rsidR="00B13304" w:rsidRDefault="00B13304">
            <w:pPr>
              <w:keepNext/>
              <w:keepLines/>
              <w:widowControl w:val="0"/>
              <w:jc w:val="center"/>
              <w:rPr>
                <w:ins w:id="7047" w:author="CATT" w:date="2022-08-30T14:45:00Z"/>
                <w:rFonts w:ascii="Arial" w:eastAsia="宋体" w:hAnsi="Arial" w:cs="Arial"/>
                <w:kern w:val="2"/>
                <w:sz w:val="18"/>
                <w:szCs w:val="22"/>
              </w:rPr>
            </w:pPr>
            <w:ins w:id="7048"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22D1A987" w14:textId="77777777" w:rsidR="00B13304" w:rsidRDefault="00B13304">
            <w:pPr>
              <w:keepNext/>
              <w:keepLines/>
              <w:widowControl w:val="0"/>
              <w:jc w:val="center"/>
              <w:rPr>
                <w:ins w:id="7049" w:author="CATT" w:date="2022-08-30T14:45:00Z"/>
                <w:rFonts w:ascii="Arial" w:eastAsia="宋体" w:hAnsi="Arial" w:cs="Arial"/>
                <w:kern w:val="2"/>
                <w:sz w:val="18"/>
                <w:szCs w:val="22"/>
              </w:rPr>
            </w:pPr>
            <w:ins w:id="7050"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60617323" w14:textId="77777777" w:rsidR="00B13304" w:rsidRDefault="00B13304">
            <w:pPr>
              <w:keepNext/>
              <w:keepLines/>
              <w:widowControl w:val="0"/>
              <w:jc w:val="center"/>
              <w:rPr>
                <w:ins w:id="7051" w:author="CATT" w:date="2022-08-30T14:45:00Z"/>
                <w:rFonts w:ascii="Arial" w:eastAsia="宋体" w:hAnsi="Arial" w:cs="Arial"/>
                <w:kern w:val="2"/>
                <w:sz w:val="18"/>
                <w:szCs w:val="22"/>
              </w:rPr>
            </w:pPr>
          </w:p>
        </w:tc>
      </w:tr>
      <w:tr w:rsidR="00B13304" w14:paraId="694E6F00" w14:textId="77777777" w:rsidTr="00B13304">
        <w:trPr>
          <w:cantSplit/>
          <w:jc w:val="center"/>
          <w:ins w:id="7052"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0E35DF2A" w14:textId="77777777" w:rsidR="00B13304" w:rsidRDefault="00B13304">
            <w:pPr>
              <w:keepNext/>
              <w:keepLines/>
              <w:widowControl w:val="0"/>
              <w:jc w:val="center"/>
              <w:rPr>
                <w:ins w:id="7053" w:author="CATT" w:date="2022-08-30T14:45:00Z"/>
                <w:rFonts w:ascii="Arial" w:eastAsia="宋体" w:hAnsi="Arial" w:cs="v5.0.0"/>
                <w:kern w:val="2"/>
                <w:sz w:val="18"/>
                <w:szCs w:val="22"/>
              </w:rPr>
            </w:pPr>
            <w:ins w:id="7054" w:author="CATT" w:date="2022-08-30T14:45:00Z">
              <w:r>
                <w:rPr>
                  <w:rFonts w:ascii="Arial" w:eastAsia="宋体" w:hAnsi="Arial" w:cs="v5.0.0"/>
                  <w:sz w:val="18"/>
                </w:rPr>
                <w:t>UTRA FDD Band VIII or E-UTRA Band 8 or NR Band n8</w:t>
              </w:r>
            </w:ins>
          </w:p>
        </w:tc>
        <w:tc>
          <w:tcPr>
            <w:tcW w:w="1997" w:type="dxa"/>
            <w:tcBorders>
              <w:top w:val="single" w:sz="4" w:space="0" w:color="auto"/>
              <w:left w:val="single" w:sz="4" w:space="0" w:color="auto"/>
              <w:bottom w:val="single" w:sz="4" w:space="0" w:color="auto"/>
              <w:right w:val="single" w:sz="4" w:space="0" w:color="auto"/>
            </w:tcBorders>
            <w:hideMark/>
          </w:tcPr>
          <w:p w14:paraId="43BEFAC4" w14:textId="77777777" w:rsidR="00B13304" w:rsidRDefault="00B13304">
            <w:pPr>
              <w:keepNext/>
              <w:keepLines/>
              <w:widowControl w:val="0"/>
              <w:jc w:val="center"/>
              <w:rPr>
                <w:ins w:id="7055" w:author="CATT" w:date="2022-08-30T14:45:00Z"/>
                <w:rFonts w:ascii="Arial" w:eastAsia="宋体" w:hAnsi="Arial" w:cs="Arial"/>
                <w:kern w:val="2"/>
                <w:sz w:val="18"/>
                <w:szCs w:val="22"/>
              </w:rPr>
            </w:pPr>
            <w:ins w:id="7056" w:author="CATT" w:date="2022-08-30T14:45:00Z">
              <w:r>
                <w:rPr>
                  <w:rFonts w:ascii="Arial" w:eastAsia="宋体" w:hAnsi="Arial" w:cs="Arial"/>
                  <w:sz w:val="18"/>
                </w:rPr>
                <w:t>880 – 915 MHz</w:t>
              </w:r>
            </w:ins>
          </w:p>
        </w:tc>
        <w:tc>
          <w:tcPr>
            <w:tcW w:w="879" w:type="dxa"/>
            <w:tcBorders>
              <w:top w:val="single" w:sz="4" w:space="0" w:color="auto"/>
              <w:left w:val="single" w:sz="4" w:space="0" w:color="auto"/>
              <w:bottom w:val="single" w:sz="4" w:space="0" w:color="auto"/>
              <w:right w:val="single" w:sz="4" w:space="0" w:color="auto"/>
            </w:tcBorders>
            <w:hideMark/>
          </w:tcPr>
          <w:p w14:paraId="10A70700" w14:textId="77777777" w:rsidR="00B13304" w:rsidRDefault="00B13304">
            <w:pPr>
              <w:keepNext/>
              <w:keepLines/>
              <w:widowControl w:val="0"/>
              <w:jc w:val="center"/>
              <w:rPr>
                <w:ins w:id="7057" w:author="CATT" w:date="2022-08-30T14:45:00Z"/>
                <w:rFonts w:ascii="Arial" w:eastAsia="宋体" w:hAnsi="Arial" w:cs="Arial"/>
                <w:kern w:val="2"/>
                <w:sz w:val="18"/>
                <w:szCs w:val="22"/>
              </w:rPr>
            </w:pPr>
            <w:ins w:id="7058"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72C43DA6" w14:textId="77777777" w:rsidR="00B13304" w:rsidRDefault="00B13304">
            <w:pPr>
              <w:keepNext/>
              <w:keepLines/>
              <w:widowControl w:val="0"/>
              <w:jc w:val="center"/>
              <w:rPr>
                <w:ins w:id="7059" w:author="CATT" w:date="2022-08-30T14:45:00Z"/>
                <w:rFonts w:ascii="Arial" w:eastAsia="宋体" w:hAnsi="Arial" w:cs="Arial"/>
                <w:kern w:val="2"/>
                <w:sz w:val="18"/>
                <w:szCs w:val="22"/>
              </w:rPr>
            </w:pPr>
            <w:ins w:id="7060"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6D7E016A" w14:textId="77777777" w:rsidR="00B13304" w:rsidRDefault="00B13304">
            <w:pPr>
              <w:keepNext/>
              <w:keepLines/>
              <w:widowControl w:val="0"/>
              <w:jc w:val="center"/>
              <w:rPr>
                <w:ins w:id="7061" w:author="CATT" w:date="2022-08-30T14:45:00Z"/>
                <w:rFonts w:ascii="Arial" w:eastAsia="宋体" w:hAnsi="Arial" w:cs="Arial"/>
                <w:kern w:val="2"/>
                <w:sz w:val="18"/>
                <w:szCs w:val="22"/>
              </w:rPr>
            </w:pPr>
            <w:ins w:id="7062"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16091FF2" w14:textId="77777777" w:rsidR="00B13304" w:rsidRDefault="00B13304">
            <w:pPr>
              <w:keepNext/>
              <w:keepLines/>
              <w:widowControl w:val="0"/>
              <w:jc w:val="center"/>
              <w:rPr>
                <w:ins w:id="7063" w:author="CATT" w:date="2022-08-30T14:45:00Z"/>
                <w:rFonts w:ascii="Arial" w:eastAsia="宋体" w:hAnsi="Arial" w:cs="Arial"/>
                <w:kern w:val="2"/>
                <w:sz w:val="18"/>
                <w:szCs w:val="22"/>
              </w:rPr>
            </w:pPr>
            <w:ins w:id="7064"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771B31B2" w14:textId="77777777" w:rsidR="00B13304" w:rsidRDefault="00B13304">
            <w:pPr>
              <w:keepNext/>
              <w:keepLines/>
              <w:widowControl w:val="0"/>
              <w:jc w:val="center"/>
              <w:rPr>
                <w:ins w:id="7065" w:author="CATT" w:date="2022-08-30T14:45:00Z"/>
                <w:rFonts w:ascii="Arial" w:eastAsia="宋体" w:hAnsi="Arial" w:cs="Arial"/>
                <w:kern w:val="2"/>
                <w:sz w:val="18"/>
                <w:szCs w:val="22"/>
              </w:rPr>
            </w:pPr>
          </w:p>
        </w:tc>
      </w:tr>
      <w:tr w:rsidR="00B13304" w14:paraId="48E947D0" w14:textId="77777777" w:rsidTr="00B13304">
        <w:trPr>
          <w:cantSplit/>
          <w:jc w:val="center"/>
          <w:ins w:id="7066"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01053E14" w14:textId="77777777" w:rsidR="00B13304" w:rsidRDefault="00B13304">
            <w:pPr>
              <w:keepNext/>
              <w:keepLines/>
              <w:widowControl w:val="0"/>
              <w:jc w:val="center"/>
              <w:rPr>
                <w:ins w:id="7067" w:author="CATT" w:date="2022-08-30T14:45:00Z"/>
                <w:rFonts w:ascii="Arial" w:eastAsia="宋体" w:hAnsi="Arial" w:cs="v5.0.0"/>
                <w:kern w:val="2"/>
                <w:sz w:val="18"/>
                <w:szCs w:val="22"/>
                <w:lang w:val="sv-SE"/>
              </w:rPr>
            </w:pPr>
            <w:ins w:id="7068" w:author="CATT" w:date="2022-08-30T14:45:00Z">
              <w:r>
                <w:rPr>
                  <w:rFonts w:ascii="Arial" w:eastAsia="宋体" w:hAnsi="Arial" w:cs="v5.0.0"/>
                  <w:sz w:val="18"/>
                  <w:lang w:val="sv-SE"/>
                </w:rPr>
                <w:t>UTRA FDD Band IX or E-UTRA Band 9</w:t>
              </w:r>
            </w:ins>
          </w:p>
        </w:tc>
        <w:tc>
          <w:tcPr>
            <w:tcW w:w="1997" w:type="dxa"/>
            <w:tcBorders>
              <w:top w:val="single" w:sz="4" w:space="0" w:color="auto"/>
              <w:left w:val="single" w:sz="4" w:space="0" w:color="auto"/>
              <w:bottom w:val="single" w:sz="4" w:space="0" w:color="auto"/>
              <w:right w:val="single" w:sz="4" w:space="0" w:color="auto"/>
            </w:tcBorders>
            <w:hideMark/>
          </w:tcPr>
          <w:p w14:paraId="412B2808" w14:textId="77777777" w:rsidR="00B13304" w:rsidRDefault="00B13304">
            <w:pPr>
              <w:keepNext/>
              <w:keepLines/>
              <w:widowControl w:val="0"/>
              <w:jc w:val="center"/>
              <w:rPr>
                <w:ins w:id="7069" w:author="CATT" w:date="2022-08-30T14:45:00Z"/>
                <w:rFonts w:ascii="Arial" w:eastAsia="宋体" w:hAnsi="Arial" w:cs="Arial"/>
                <w:kern w:val="2"/>
                <w:sz w:val="18"/>
                <w:szCs w:val="22"/>
              </w:rPr>
            </w:pPr>
            <w:ins w:id="7070" w:author="CATT" w:date="2022-08-30T14:45:00Z">
              <w:r>
                <w:rPr>
                  <w:rFonts w:ascii="Arial" w:eastAsia="宋体" w:hAnsi="Arial" w:cs="Arial"/>
                  <w:sz w:val="18"/>
                </w:rPr>
                <w:t>1749.9 – 1784.9 MHz</w:t>
              </w:r>
            </w:ins>
          </w:p>
        </w:tc>
        <w:tc>
          <w:tcPr>
            <w:tcW w:w="879" w:type="dxa"/>
            <w:tcBorders>
              <w:top w:val="single" w:sz="4" w:space="0" w:color="auto"/>
              <w:left w:val="single" w:sz="4" w:space="0" w:color="auto"/>
              <w:bottom w:val="single" w:sz="4" w:space="0" w:color="auto"/>
              <w:right w:val="single" w:sz="4" w:space="0" w:color="auto"/>
            </w:tcBorders>
            <w:hideMark/>
          </w:tcPr>
          <w:p w14:paraId="2FAB9F8A" w14:textId="77777777" w:rsidR="00B13304" w:rsidRDefault="00B13304">
            <w:pPr>
              <w:keepNext/>
              <w:keepLines/>
              <w:widowControl w:val="0"/>
              <w:jc w:val="center"/>
              <w:rPr>
                <w:ins w:id="7071" w:author="CATT" w:date="2022-08-30T14:45:00Z"/>
                <w:rFonts w:ascii="Arial" w:eastAsia="宋体" w:hAnsi="Arial" w:cs="Arial"/>
                <w:kern w:val="2"/>
                <w:sz w:val="18"/>
                <w:szCs w:val="22"/>
              </w:rPr>
            </w:pPr>
            <w:ins w:id="7072"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66142DE6" w14:textId="77777777" w:rsidR="00B13304" w:rsidRDefault="00B13304">
            <w:pPr>
              <w:keepNext/>
              <w:keepLines/>
              <w:widowControl w:val="0"/>
              <w:jc w:val="center"/>
              <w:rPr>
                <w:ins w:id="7073" w:author="CATT" w:date="2022-08-30T14:45:00Z"/>
                <w:rFonts w:ascii="Arial" w:eastAsia="宋体" w:hAnsi="Arial" w:cs="Arial"/>
                <w:kern w:val="2"/>
                <w:sz w:val="18"/>
                <w:szCs w:val="22"/>
              </w:rPr>
            </w:pPr>
            <w:ins w:id="7074"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2F31B64F" w14:textId="77777777" w:rsidR="00B13304" w:rsidRDefault="00B13304">
            <w:pPr>
              <w:keepNext/>
              <w:keepLines/>
              <w:widowControl w:val="0"/>
              <w:jc w:val="center"/>
              <w:rPr>
                <w:ins w:id="7075" w:author="CATT" w:date="2022-08-30T14:45:00Z"/>
                <w:rFonts w:ascii="Arial" w:eastAsia="宋体" w:hAnsi="Arial" w:cs="Arial"/>
                <w:kern w:val="2"/>
                <w:sz w:val="18"/>
                <w:szCs w:val="22"/>
              </w:rPr>
            </w:pPr>
            <w:ins w:id="7076"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212BC1CD" w14:textId="77777777" w:rsidR="00B13304" w:rsidRDefault="00B13304">
            <w:pPr>
              <w:keepNext/>
              <w:keepLines/>
              <w:widowControl w:val="0"/>
              <w:jc w:val="center"/>
              <w:rPr>
                <w:ins w:id="7077" w:author="CATT" w:date="2022-08-30T14:45:00Z"/>
                <w:rFonts w:ascii="Arial" w:eastAsia="宋体" w:hAnsi="Arial" w:cs="Arial"/>
                <w:kern w:val="2"/>
                <w:sz w:val="18"/>
                <w:szCs w:val="22"/>
              </w:rPr>
            </w:pPr>
            <w:ins w:id="7078"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26B6ABCB" w14:textId="77777777" w:rsidR="00B13304" w:rsidRDefault="00B13304">
            <w:pPr>
              <w:keepNext/>
              <w:keepLines/>
              <w:widowControl w:val="0"/>
              <w:jc w:val="center"/>
              <w:rPr>
                <w:ins w:id="7079" w:author="CATT" w:date="2022-08-30T14:45:00Z"/>
                <w:rFonts w:ascii="Arial" w:eastAsia="宋体" w:hAnsi="Arial" w:cs="Arial"/>
                <w:kern w:val="2"/>
                <w:sz w:val="18"/>
                <w:szCs w:val="22"/>
              </w:rPr>
            </w:pPr>
          </w:p>
        </w:tc>
      </w:tr>
      <w:tr w:rsidR="00B13304" w14:paraId="4C7EE465" w14:textId="77777777" w:rsidTr="00B13304">
        <w:trPr>
          <w:cantSplit/>
          <w:jc w:val="center"/>
          <w:ins w:id="7080"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3874D1D3" w14:textId="77777777" w:rsidR="00B13304" w:rsidRDefault="00B13304">
            <w:pPr>
              <w:keepNext/>
              <w:keepLines/>
              <w:widowControl w:val="0"/>
              <w:jc w:val="center"/>
              <w:rPr>
                <w:ins w:id="7081" w:author="CATT" w:date="2022-08-30T14:45:00Z"/>
                <w:rFonts w:ascii="Arial" w:eastAsia="宋体" w:hAnsi="Arial" w:cs="v5.0.0"/>
                <w:kern w:val="2"/>
                <w:sz w:val="18"/>
                <w:szCs w:val="22"/>
                <w:lang w:val="sv-SE"/>
              </w:rPr>
            </w:pPr>
            <w:ins w:id="7082" w:author="CATT" w:date="2022-08-30T14:45:00Z">
              <w:r>
                <w:rPr>
                  <w:rFonts w:ascii="Arial" w:eastAsia="宋体" w:hAnsi="Arial" w:cs="v5.0.0"/>
                  <w:sz w:val="18"/>
                  <w:lang w:val="sv-SE"/>
                </w:rPr>
                <w:t>UTRA FDD Band X or E-UTRA Band 10</w:t>
              </w:r>
            </w:ins>
          </w:p>
        </w:tc>
        <w:tc>
          <w:tcPr>
            <w:tcW w:w="1997" w:type="dxa"/>
            <w:tcBorders>
              <w:top w:val="single" w:sz="4" w:space="0" w:color="auto"/>
              <w:left w:val="single" w:sz="4" w:space="0" w:color="auto"/>
              <w:bottom w:val="single" w:sz="4" w:space="0" w:color="auto"/>
              <w:right w:val="single" w:sz="4" w:space="0" w:color="auto"/>
            </w:tcBorders>
            <w:hideMark/>
          </w:tcPr>
          <w:p w14:paraId="74A26EA1" w14:textId="77777777" w:rsidR="00B13304" w:rsidRDefault="00B13304">
            <w:pPr>
              <w:keepNext/>
              <w:keepLines/>
              <w:widowControl w:val="0"/>
              <w:jc w:val="center"/>
              <w:rPr>
                <w:ins w:id="7083" w:author="CATT" w:date="2022-08-30T14:45:00Z"/>
                <w:rFonts w:ascii="Arial" w:eastAsia="宋体" w:hAnsi="Arial" w:cs="Arial"/>
                <w:kern w:val="2"/>
                <w:sz w:val="18"/>
                <w:szCs w:val="22"/>
              </w:rPr>
            </w:pPr>
            <w:ins w:id="7084" w:author="CATT" w:date="2022-08-30T14:45:00Z">
              <w:r>
                <w:rPr>
                  <w:rFonts w:ascii="Arial" w:eastAsia="宋体" w:hAnsi="Arial" w:cs="Arial"/>
                  <w:sz w:val="18"/>
                </w:rPr>
                <w:t>1710 – 1770 MHz</w:t>
              </w:r>
            </w:ins>
          </w:p>
        </w:tc>
        <w:tc>
          <w:tcPr>
            <w:tcW w:w="879" w:type="dxa"/>
            <w:tcBorders>
              <w:top w:val="single" w:sz="4" w:space="0" w:color="auto"/>
              <w:left w:val="single" w:sz="4" w:space="0" w:color="auto"/>
              <w:bottom w:val="single" w:sz="4" w:space="0" w:color="auto"/>
              <w:right w:val="single" w:sz="4" w:space="0" w:color="auto"/>
            </w:tcBorders>
            <w:hideMark/>
          </w:tcPr>
          <w:p w14:paraId="167B14AC" w14:textId="77777777" w:rsidR="00B13304" w:rsidRDefault="00B13304">
            <w:pPr>
              <w:keepNext/>
              <w:keepLines/>
              <w:widowControl w:val="0"/>
              <w:jc w:val="center"/>
              <w:rPr>
                <w:ins w:id="7085" w:author="CATT" w:date="2022-08-30T14:45:00Z"/>
                <w:rFonts w:ascii="Arial" w:eastAsia="宋体" w:hAnsi="Arial" w:cs="Arial"/>
                <w:kern w:val="2"/>
                <w:sz w:val="18"/>
                <w:szCs w:val="22"/>
              </w:rPr>
            </w:pPr>
            <w:ins w:id="7086"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0AD4B978" w14:textId="77777777" w:rsidR="00B13304" w:rsidRDefault="00B13304">
            <w:pPr>
              <w:keepNext/>
              <w:keepLines/>
              <w:widowControl w:val="0"/>
              <w:jc w:val="center"/>
              <w:rPr>
                <w:ins w:id="7087" w:author="CATT" w:date="2022-08-30T14:45:00Z"/>
                <w:rFonts w:ascii="Arial" w:eastAsia="宋体" w:hAnsi="Arial" w:cs="Arial"/>
                <w:kern w:val="2"/>
                <w:sz w:val="18"/>
                <w:szCs w:val="22"/>
              </w:rPr>
            </w:pPr>
            <w:ins w:id="7088"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1DDBDFCD" w14:textId="77777777" w:rsidR="00B13304" w:rsidRDefault="00B13304">
            <w:pPr>
              <w:keepNext/>
              <w:keepLines/>
              <w:widowControl w:val="0"/>
              <w:jc w:val="center"/>
              <w:rPr>
                <w:ins w:id="7089" w:author="CATT" w:date="2022-08-30T14:45:00Z"/>
                <w:rFonts w:ascii="Arial" w:eastAsia="宋体" w:hAnsi="Arial" w:cs="Arial"/>
                <w:kern w:val="2"/>
                <w:sz w:val="18"/>
                <w:szCs w:val="22"/>
              </w:rPr>
            </w:pPr>
            <w:ins w:id="7090"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17257F96" w14:textId="77777777" w:rsidR="00B13304" w:rsidRDefault="00B13304">
            <w:pPr>
              <w:keepNext/>
              <w:keepLines/>
              <w:widowControl w:val="0"/>
              <w:jc w:val="center"/>
              <w:rPr>
                <w:ins w:id="7091" w:author="CATT" w:date="2022-08-30T14:45:00Z"/>
                <w:rFonts w:ascii="Arial" w:eastAsia="宋体" w:hAnsi="Arial" w:cs="Arial"/>
                <w:kern w:val="2"/>
                <w:sz w:val="18"/>
                <w:szCs w:val="22"/>
              </w:rPr>
            </w:pPr>
            <w:ins w:id="7092"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149C553E" w14:textId="77777777" w:rsidR="00B13304" w:rsidRDefault="00B13304">
            <w:pPr>
              <w:keepNext/>
              <w:keepLines/>
              <w:widowControl w:val="0"/>
              <w:jc w:val="center"/>
              <w:rPr>
                <w:ins w:id="7093" w:author="CATT" w:date="2022-08-30T14:45:00Z"/>
                <w:rFonts w:ascii="Arial" w:eastAsia="宋体" w:hAnsi="Arial" w:cs="Arial"/>
                <w:kern w:val="2"/>
                <w:sz w:val="18"/>
                <w:szCs w:val="22"/>
              </w:rPr>
            </w:pPr>
          </w:p>
        </w:tc>
      </w:tr>
      <w:tr w:rsidR="00B13304" w14:paraId="771DA4DD" w14:textId="77777777" w:rsidTr="00B13304">
        <w:trPr>
          <w:cantSplit/>
          <w:jc w:val="center"/>
          <w:ins w:id="7094"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3B0CCB5C" w14:textId="77777777" w:rsidR="00B13304" w:rsidRDefault="00B13304">
            <w:pPr>
              <w:keepNext/>
              <w:keepLines/>
              <w:widowControl w:val="0"/>
              <w:jc w:val="center"/>
              <w:rPr>
                <w:ins w:id="7095" w:author="CATT" w:date="2022-08-30T14:45:00Z"/>
                <w:rFonts w:ascii="Arial" w:eastAsia="宋体" w:hAnsi="Arial" w:cs="v5.0.0"/>
                <w:kern w:val="2"/>
                <w:sz w:val="18"/>
                <w:szCs w:val="22"/>
                <w:lang w:val="sv-SE"/>
              </w:rPr>
            </w:pPr>
            <w:ins w:id="7096" w:author="CATT" w:date="2022-08-30T14:45:00Z">
              <w:r>
                <w:rPr>
                  <w:rFonts w:ascii="Arial" w:eastAsia="宋体" w:hAnsi="Arial" w:cs="v5.0.0"/>
                  <w:sz w:val="18"/>
                  <w:lang w:val="sv-SE"/>
                </w:rPr>
                <w:t>UTRA FDD Band XI or E-UTRA Band 11</w:t>
              </w:r>
            </w:ins>
          </w:p>
        </w:tc>
        <w:tc>
          <w:tcPr>
            <w:tcW w:w="1997" w:type="dxa"/>
            <w:tcBorders>
              <w:top w:val="single" w:sz="4" w:space="0" w:color="auto"/>
              <w:left w:val="single" w:sz="4" w:space="0" w:color="auto"/>
              <w:bottom w:val="single" w:sz="4" w:space="0" w:color="auto"/>
              <w:right w:val="single" w:sz="4" w:space="0" w:color="auto"/>
            </w:tcBorders>
            <w:hideMark/>
          </w:tcPr>
          <w:p w14:paraId="74E26C00" w14:textId="77777777" w:rsidR="00B13304" w:rsidRDefault="00B13304">
            <w:pPr>
              <w:keepNext/>
              <w:keepLines/>
              <w:widowControl w:val="0"/>
              <w:jc w:val="center"/>
              <w:rPr>
                <w:ins w:id="7097" w:author="CATT" w:date="2022-08-30T14:45:00Z"/>
                <w:rFonts w:ascii="Arial" w:eastAsia="宋体" w:hAnsi="Arial" w:cs="Arial"/>
                <w:kern w:val="2"/>
                <w:sz w:val="18"/>
                <w:szCs w:val="22"/>
              </w:rPr>
            </w:pPr>
            <w:ins w:id="7098" w:author="CATT" w:date="2022-08-30T14:45:00Z">
              <w:r>
                <w:rPr>
                  <w:rFonts w:ascii="Arial" w:eastAsia="宋体" w:hAnsi="Arial" w:cs="Arial"/>
                  <w:sz w:val="18"/>
                </w:rPr>
                <w:t>1427.9 –1447.9 MHz</w:t>
              </w:r>
            </w:ins>
          </w:p>
        </w:tc>
        <w:tc>
          <w:tcPr>
            <w:tcW w:w="879" w:type="dxa"/>
            <w:tcBorders>
              <w:top w:val="single" w:sz="4" w:space="0" w:color="auto"/>
              <w:left w:val="single" w:sz="4" w:space="0" w:color="auto"/>
              <w:bottom w:val="single" w:sz="4" w:space="0" w:color="auto"/>
              <w:right w:val="single" w:sz="4" w:space="0" w:color="auto"/>
            </w:tcBorders>
            <w:hideMark/>
          </w:tcPr>
          <w:p w14:paraId="2D562533" w14:textId="77777777" w:rsidR="00B13304" w:rsidRDefault="00B13304">
            <w:pPr>
              <w:keepNext/>
              <w:keepLines/>
              <w:widowControl w:val="0"/>
              <w:jc w:val="center"/>
              <w:rPr>
                <w:ins w:id="7099" w:author="CATT" w:date="2022-08-30T14:45:00Z"/>
                <w:rFonts w:ascii="Arial" w:eastAsia="宋体" w:hAnsi="Arial" w:cs="Arial"/>
                <w:kern w:val="2"/>
                <w:sz w:val="18"/>
                <w:szCs w:val="22"/>
              </w:rPr>
            </w:pPr>
            <w:ins w:id="7100"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5CDDF044" w14:textId="77777777" w:rsidR="00B13304" w:rsidRDefault="00B13304">
            <w:pPr>
              <w:keepNext/>
              <w:keepLines/>
              <w:widowControl w:val="0"/>
              <w:jc w:val="center"/>
              <w:rPr>
                <w:ins w:id="7101" w:author="CATT" w:date="2022-08-30T14:45:00Z"/>
                <w:rFonts w:ascii="Arial" w:eastAsia="宋体" w:hAnsi="Arial" w:cs="Arial"/>
                <w:kern w:val="2"/>
                <w:sz w:val="18"/>
                <w:szCs w:val="22"/>
              </w:rPr>
            </w:pPr>
            <w:ins w:id="7102"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49573945" w14:textId="77777777" w:rsidR="00B13304" w:rsidRDefault="00B13304">
            <w:pPr>
              <w:keepNext/>
              <w:keepLines/>
              <w:widowControl w:val="0"/>
              <w:jc w:val="center"/>
              <w:rPr>
                <w:ins w:id="7103" w:author="CATT" w:date="2022-08-30T14:45:00Z"/>
                <w:rFonts w:ascii="Arial" w:eastAsia="宋体" w:hAnsi="Arial" w:cs="Arial"/>
                <w:kern w:val="2"/>
                <w:sz w:val="18"/>
                <w:szCs w:val="22"/>
              </w:rPr>
            </w:pPr>
            <w:ins w:id="7104"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323CDA5E" w14:textId="77777777" w:rsidR="00B13304" w:rsidRDefault="00B13304">
            <w:pPr>
              <w:keepNext/>
              <w:keepLines/>
              <w:widowControl w:val="0"/>
              <w:jc w:val="center"/>
              <w:rPr>
                <w:ins w:id="7105" w:author="CATT" w:date="2022-08-30T14:45:00Z"/>
                <w:rFonts w:ascii="Arial" w:eastAsia="宋体" w:hAnsi="Arial" w:cs="Arial"/>
                <w:kern w:val="2"/>
                <w:sz w:val="18"/>
                <w:szCs w:val="22"/>
              </w:rPr>
            </w:pPr>
            <w:ins w:id="7106"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hideMark/>
          </w:tcPr>
          <w:p w14:paraId="63921ADE" w14:textId="77777777" w:rsidR="00B13304" w:rsidRDefault="00B13304">
            <w:pPr>
              <w:keepNext/>
              <w:keepLines/>
              <w:widowControl w:val="0"/>
              <w:jc w:val="center"/>
              <w:rPr>
                <w:ins w:id="7107" w:author="CATT" w:date="2022-08-30T14:45:00Z"/>
                <w:rFonts w:ascii="Arial" w:eastAsia="宋体" w:hAnsi="Arial" w:cs="Arial"/>
                <w:kern w:val="2"/>
                <w:sz w:val="18"/>
                <w:szCs w:val="22"/>
              </w:rPr>
            </w:pPr>
            <w:ins w:id="7108" w:author="CATT" w:date="2022-08-30T14:45:00Z">
              <w:r>
                <w:rPr>
                  <w:rFonts w:ascii="Arial" w:eastAsia="宋体" w:hAnsi="Arial" w:cs="v5.0.0"/>
                  <w:sz w:val="18"/>
                </w:rPr>
                <w:t>This is not applicable to repeater operating in Band n50, n75, n91, n92, n93 or n94</w:t>
              </w:r>
            </w:ins>
          </w:p>
        </w:tc>
      </w:tr>
      <w:tr w:rsidR="00B13304" w14:paraId="67005B05" w14:textId="77777777" w:rsidTr="00B13304">
        <w:trPr>
          <w:cantSplit/>
          <w:jc w:val="center"/>
          <w:ins w:id="7109"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474AB9E8" w14:textId="77777777" w:rsidR="00B13304" w:rsidRDefault="00B13304">
            <w:pPr>
              <w:keepNext/>
              <w:keepLines/>
              <w:jc w:val="center"/>
              <w:rPr>
                <w:ins w:id="7110" w:author="CATT" w:date="2022-08-30T14:45:00Z"/>
                <w:rFonts w:ascii="Arial" w:eastAsia="宋体" w:hAnsi="Arial" w:cs="Arial"/>
                <w:kern w:val="2"/>
                <w:sz w:val="18"/>
                <w:szCs w:val="22"/>
                <w:lang w:val="sv-SE"/>
              </w:rPr>
            </w:pPr>
            <w:ins w:id="7111" w:author="CATT" w:date="2022-08-30T14:45:00Z">
              <w:r>
                <w:rPr>
                  <w:rFonts w:ascii="Arial" w:eastAsia="宋体" w:hAnsi="Arial" w:cs="Arial"/>
                  <w:sz w:val="18"/>
                  <w:lang w:val="sv-SE"/>
                </w:rPr>
                <w:lastRenderedPageBreak/>
                <w:t>UTRA FDD Band XII or</w:t>
              </w:r>
            </w:ins>
          </w:p>
          <w:p w14:paraId="18CACA48" w14:textId="77777777" w:rsidR="00B13304" w:rsidRDefault="00B13304">
            <w:pPr>
              <w:keepNext/>
              <w:keepLines/>
              <w:widowControl w:val="0"/>
              <w:jc w:val="center"/>
              <w:rPr>
                <w:ins w:id="7112" w:author="CATT" w:date="2022-08-30T14:45:00Z"/>
                <w:rFonts w:ascii="Arial" w:eastAsia="宋体" w:hAnsi="Arial" w:cs="v5.0.0"/>
                <w:kern w:val="2"/>
                <w:sz w:val="18"/>
                <w:szCs w:val="22"/>
                <w:lang w:val="sv-SE"/>
              </w:rPr>
            </w:pPr>
            <w:ins w:id="7113" w:author="CATT" w:date="2022-08-30T14:45:00Z">
              <w:r>
                <w:rPr>
                  <w:rFonts w:ascii="Arial" w:eastAsia="宋体" w:hAnsi="Arial" w:cs="Arial"/>
                  <w:sz w:val="18"/>
                  <w:lang w:val="sv-SE"/>
                </w:rPr>
                <w:t>E-UTRA Band 12 or NR Band n12</w:t>
              </w:r>
            </w:ins>
          </w:p>
        </w:tc>
        <w:tc>
          <w:tcPr>
            <w:tcW w:w="1997" w:type="dxa"/>
            <w:tcBorders>
              <w:top w:val="single" w:sz="4" w:space="0" w:color="auto"/>
              <w:left w:val="single" w:sz="4" w:space="0" w:color="auto"/>
              <w:bottom w:val="single" w:sz="4" w:space="0" w:color="auto"/>
              <w:right w:val="single" w:sz="4" w:space="0" w:color="auto"/>
            </w:tcBorders>
            <w:hideMark/>
          </w:tcPr>
          <w:p w14:paraId="36BEED32" w14:textId="77777777" w:rsidR="00B13304" w:rsidRDefault="00B13304">
            <w:pPr>
              <w:keepNext/>
              <w:keepLines/>
              <w:widowControl w:val="0"/>
              <w:jc w:val="center"/>
              <w:rPr>
                <w:ins w:id="7114" w:author="CATT" w:date="2022-08-30T14:45:00Z"/>
                <w:rFonts w:ascii="Arial" w:eastAsia="宋体" w:hAnsi="Arial" w:cs="Arial"/>
                <w:kern w:val="2"/>
                <w:sz w:val="18"/>
                <w:szCs w:val="22"/>
              </w:rPr>
            </w:pPr>
            <w:ins w:id="7115" w:author="CATT" w:date="2022-08-30T14:45:00Z">
              <w:r>
                <w:rPr>
                  <w:rFonts w:ascii="Arial" w:eastAsia="宋体" w:hAnsi="Arial" w:cs="Arial"/>
                  <w:sz w:val="18"/>
                </w:rPr>
                <w:t>699 – 716 MHz</w:t>
              </w:r>
            </w:ins>
          </w:p>
        </w:tc>
        <w:tc>
          <w:tcPr>
            <w:tcW w:w="879" w:type="dxa"/>
            <w:tcBorders>
              <w:top w:val="single" w:sz="4" w:space="0" w:color="auto"/>
              <w:left w:val="single" w:sz="4" w:space="0" w:color="auto"/>
              <w:bottom w:val="single" w:sz="4" w:space="0" w:color="auto"/>
              <w:right w:val="single" w:sz="4" w:space="0" w:color="auto"/>
            </w:tcBorders>
            <w:hideMark/>
          </w:tcPr>
          <w:p w14:paraId="559E641D" w14:textId="77777777" w:rsidR="00B13304" w:rsidRDefault="00B13304">
            <w:pPr>
              <w:keepNext/>
              <w:keepLines/>
              <w:widowControl w:val="0"/>
              <w:jc w:val="center"/>
              <w:rPr>
                <w:ins w:id="7116" w:author="CATT" w:date="2022-08-30T14:45:00Z"/>
                <w:rFonts w:ascii="Arial" w:eastAsia="宋体" w:hAnsi="Arial" w:cs="Arial"/>
                <w:kern w:val="2"/>
                <w:sz w:val="18"/>
                <w:szCs w:val="22"/>
              </w:rPr>
            </w:pPr>
            <w:ins w:id="7117"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38739B48" w14:textId="77777777" w:rsidR="00B13304" w:rsidRDefault="00B13304">
            <w:pPr>
              <w:keepNext/>
              <w:keepLines/>
              <w:widowControl w:val="0"/>
              <w:jc w:val="center"/>
              <w:rPr>
                <w:ins w:id="7118" w:author="CATT" w:date="2022-08-30T14:45:00Z"/>
                <w:rFonts w:ascii="Arial" w:eastAsia="宋体" w:hAnsi="Arial" w:cs="Arial"/>
                <w:kern w:val="2"/>
                <w:sz w:val="18"/>
                <w:szCs w:val="22"/>
              </w:rPr>
            </w:pPr>
            <w:ins w:id="7119"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4618DE77" w14:textId="77777777" w:rsidR="00B13304" w:rsidRDefault="00B13304">
            <w:pPr>
              <w:keepNext/>
              <w:keepLines/>
              <w:widowControl w:val="0"/>
              <w:jc w:val="center"/>
              <w:rPr>
                <w:ins w:id="7120" w:author="CATT" w:date="2022-08-30T14:45:00Z"/>
                <w:rFonts w:ascii="Arial" w:eastAsia="宋体" w:hAnsi="Arial" w:cs="Arial"/>
                <w:kern w:val="2"/>
                <w:sz w:val="18"/>
                <w:szCs w:val="22"/>
              </w:rPr>
            </w:pPr>
            <w:ins w:id="7121"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431B55BE" w14:textId="77777777" w:rsidR="00B13304" w:rsidRDefault="00B13304">
            <w:pPr>
              <w:keepNext/>
              <w:keepLines/>
              <w:widowControl w:val="0"/>
              <w:jc w:val="center"/>
              <w:rPr>
                <w:ins w:id="7122" w:author="CATT" w:date="2022-08-30T14:45:00Z"/>
                <w:rFonts w:ascii="Arial" w:eastAsia="宋体" w:hAnsi="Arial" w:cs="Arial"/>
                <w:kern w:val="2"/>
                <w:sz w:val="18"/>
                <w:szCs w:val="22"/>
              </w:rPr>
            </w:pPr>
            <w:ins w:id="7123"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0AB5440D" w14:textId="77777777" w:rsidR="00B13304" w:rsidRDefault="00B13304">
            <w:pPr>
              <w:keepNext/>
              <w:keepLines/>
              <w:widowControl w:val="0"/>
              <w:jc w:val="center"/>
              <w:rPr>
                <w:ins w:id="7124" w:author="CATT" w:date="2022-08-30T14:45:00Z"/>
                <w:rFonts w:ascii="Arial" w:eastAsia="宋体" w:hAnsi="Arial" w:cs="Arial"/>
                <w:kern w:val="2"/>
                <w:sz w:val="18"/>
                <w:szCs w:val="22"/>
              </w:rPr>
            </w:pPr>
          </w:p>
        </w:tc>
      </w:tr>
      <w:tr w:rsidR="00B13304" w14:paraId="69C28B15" w14:textId="77777777" w:rsidTr="00B13304">
        <w:trPr>
          <w:cantSplit/>
          <w:jc w:val="center"/>
          <w:ins w:id="7125"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13B0C6C8" w14:textId="77777777" w:rsidR="00B13304" w:rsidRDefault="00B13304">
            <w:pPr>
              <w:keepNext/>
              <w:keepLines/>
              <w:jc w:val="center"/>
              <w:rPr>
                <w:ins w:id="7126" w:author="CATT" w:date="2022-08-30T14:45:00Z"/>
                <w:rFonts w:ascii="Arial" w:eastAsia="宋体" w:hAnsi="Arial" w:cs="Arial"/>
                <w:kern w:val="2"/>
                <w:sz w:val="18"/>
                <w:szCs w:val="22"/>
                <w:lang w:val="sv-SE"/>
              </w:rPr>
            </w:pPr>
            <w:ins w:id="7127" w:author="CATT" w:date="2022-08-30T14:45:00Z">
              <w:r>
                <w:rPr>
                  <w:rFonts w:ascii="Arial" w:eastAsia="宋体" w:hAnsi="Arial" w:cs="Arial"/>
                  <w:sz w:val="18"/>
                  <w:lang w:val="sv-SE"/>
                </w:rPr>
                <w:t>UTRA FDD Band XIII or</w:t>
              </w:r>
            </w:ins>
          </w:p>
          <w:p w14:paraId="7FC692B6" w14:textId="77777777" w:rsidR="00B13304" w:rsidRDefault="00B13304">
            <w:pPr>
              <w:keepNext/>
              <w:keepLines/>
              <w:widowControl w:val="0"/>
              <w:jc w:val="center"/>
              <w:rPr>
                <w:ins w:id="7128" w:author="CATT" w:date="2022-08-30T14:45:00Z"/>
                <w:rFonts w:ascii="Arial" w:eastAsia="宋体" w:hAnsi="Arial" w:cs="v5.0.0"/>
                <w:kern w:val="2"/>
                <w:sz w:val="18"/>
                <w:szCs w:val="22"/>
                <w:lang w:val="sv-SE"/>
              </w:rPr>
            </w:pPr>
            <w:ins w:id="7129" w:author="CATT" w:date="2022-08-30T14:45:00Z">
              <w:r>
                <w:rPr>
                  <w:rFonts w:ascii="Arial" w:eastAsia="宋体" w:hAnsi="Arial" w:cs="Arial"/>
                  <w:sz w:val="18"/>
                  <w:lang w:val="sv-SE"/>
                </w:rPr>
                <w:t>E-UTRA Band 13 or NR Band n13</w:t>
              </w:r>
            </w:ins>
          </w:p>
        </w:tc>
        <w:tc>
          <w:tcPr>
            <w:tcW w:w="1997" w:type="dxa"/>
            <w:tcBorders>
              <w:top w:val="single" w:sz="4" w:space="0" w:color="auto"/>
              <w:left w:val="single" w:sz="4" w:space="0" w:color="auto"/>
              <w:bottom w:val="single" w:sz="4" w:space="0" w:color="auto"/>
              <w:right w:val="single" w:sz="4" w:space="0" w:color="auto"/>
            </w:tcBorders>
            <w:hideMark/>
          </w:tcPr>
          <w:p w14:paraId="7FF748D3" w14:textId="77777777" w:rsidR="00B13304" w:rsidRDefault="00B13304">
            <w:pPr>
              <w:keepNext/>
              <w:keepLines/>
              <w:widowControl w:val="0"/>
              <w:jc w:val="center"/>
              <w:rPr>
                <w:ins w:id="7130" w:author="CATT" w:date="2022-08-30T14:45:00Z"/>
                <w:rFonts w:ascii="Arial" w:eastAsia="宋体" w:hAnsi="Arial" w:cs="Arial"/>
                <w:kern w:val="2"/>
                <w:sz w:val="18"/>
                <w:szCs w:val="22"/>
              </w:rPr>
            </w:pPr>
            <w:ins w:id="7131" w:author="CATT" w:date="2022-08-30T14:45:00Z">
              <w:r>
                <w:rPr>
                  <w:rFonts w:ascii="Arial" w:eastAsia="宋体" w:hAnsi="Arial" w:cs="Arial"/>
                  <w:sz w:val="18"/>
                </w:rPr>
                <w:t>777 – 787 MHz</w:t>
              </w:r>
            </w:ins>
          </w:p>
        </w:tc>
        <w:tc>
          <w:tcPr>
            <w:tcW w:w="879" w:type="dxa"/>
            <w:tcBorders>
              <w:top w:val="single" w:sz="4" w:space="0" w:color="auto"/>
              <w:left w:val="single" w:sz="4" w:space="0" w:color="auto"/>
              <w:bottom w:val="single" w:sz="4" w:space="0" w:color="auto"/>
              <w:right w:val="single" w:sz="4" w:space="0" w:color="auto"/>
            </w:tcBorders>
            <w:hideMark/>
          </w:tcPr>
          <w:p w14:paraId="4CB1B878" w14:textId="77777777" w:rsidR="00B13304" w:rsidRDefault="00B13304">
            <w:pPr>
              <w:keepNext/>
              <w:keepLines/>
              <w:widowControl w:val="0"/>
              <w:jc w:val="center"/>
              <w:rPr>
                <w:ins w:id="7132" w:author="CATT" w:date="2022-08-30T14:45:00Z"/>
                <w:rFonts w:ascii="Arial" w:eastAsia="宋体" w:hAnsi="Arial" w:cs="Arial"/>
                <w:kern w:val="2"/>
                <w:sz w:val="18"/>
                <w:szCs w:val="22"/>
              </w:rPr>
            </w:pPr>
            <w:ins w:id="7133"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58FEAA22" w14:textId="77777777" w:rsidR="00B13304" w:rsidRDefault="00B13304">
            <w:pPr>
              <w:keepNext/>
              <w:keepLines/>
              <w:widowControl w:val="0"/>
              <w:jc w:val="center"/>
              <w:rPr>
                <w:ins w:id="7134" w:author="CATT" w:date="2022-08-30T14:45:00Z"/>
                <w:rFonts w:ascii="Arial" w:eastAsia="宋体" w:hAnsi="Arial" w:cs="Arial"/>
                <w:kern w:val="2"/>
                <w:sz w:val="18"/>
                <w:szCs w:val="22"/>
              </w:rPr>
            </w:pPr>
            <w:ins w:id="7135"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3CD1D2B0" w14:textId="77777777" w:rsidR="00B13304" w:rsidRDefault="00B13304">
            <w:pPr>
              <w:keepNext/>
              <w:keepLines/>
              <w:widowControl w:val="0"/>
              <w:jc w:val="center"/>
              <w:rPr>
                <w:ins w:id="7136" w:author="CATT" w:date="2022-08-30T14:45:00Z"/>
                <w:rFonts w:ascii="Arial" w:eastAsia="宋体" w:hAnsi="Arial" w:cs="Arial"/>
                <w:kern w:val="2"/>
                <w:sz w:val="18"/>
                <w:szCs w:val="22"/>
              </w:rPr>
            </w:pPr>
            <w:ins w:id="7137"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588C78D6" w14:textId="77777777" w:rsidR="00B13304" w:rsidRDefault="00B13304">
            <w:pPr>
              <w:keepNext/>
              <w:keepLines/>
              <w:widowControl w:val="0"/>
              <w:jc w:val="center"/>
              <w:rPr>
                <w:ins w:id="7138" w:author="CATT" w:date="2022-08-30T14:45:00Z"/>
                <w:rFonts w:ascii="Arial" w:eastAsia="宋体" w:hAnsi="Arial" w:cs="Arial"/>
                <w:kern w:val="2"/>
                <w:sz w:val="18"/>
                <w:szCs w:val="22"/>
              </w:rPr>
            </w:pPr>
            <w:ins w:id="7139"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20048DD9" w14:textId="77777777" w:rsidR="00B13304" w:rsidRDefault="00B13304">
            <w:pPr>
              <w:keepNext/>
              <w:keepLines/>
              <w:widowControl w:val="0"/>
              <w:jc w:val="center"/>
              <w:rPr>
                <w:ins w:id="7140" w:author="CATT" w:date="2022-08-30T14:45:00Z"/>
                <w:rFonts w:ascii="Arial" w:eastAsia="宋体" w:hAnsi="Arial" w:cs="Arial"/>
                <w:kern w:val="2"/>
                <w:sz w:val="18"/>
                <w:szCs w:val="22"/>
              </w:rPr>
            </w:pPr>
          </w:p>
        </w:tc>
      </w:tr>
      <w:tr w:rsidR="00B13304" w14:paraId="539CBDAE" w14:textId="77777777" w:rsidTr="00B13304">
        <w:trPr>
          <w:cantSplit/>
          <w:jc w:val="center"/>
          <w:ins w:id="7141"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675E88E2" w14:textId="77777777" w:rsidR="00B13304" w:rsidRDefault="00B13304">
            <w:pPr>
              <w:keepNext/>
              <w:keepLines/>
              <w:jc w:val="center"/>
              <w:rPr>
                <w:ins w:id="7142" w:author="CATT" w:date="2022-08-30T14:45:00Z"/>
                <w:rFonts w:ascii="Arial" w:eastAsia="宋体" w:hAnsi="Arial" w:cs="Arial"/>
                <w:kern w:val="2"/>
                <w:sz w:val="18"/>
                <w:szCs w:val="22"/>
                <w:lang w:val="sv-SE"/>
              </w:rPr>
            </w:pPr>
            <w:ins w:id="7143" w:author="CATT" w:date="2022-08-30T14:45:00Z">
              <w:r>
                <w:rPr>
                  <w:rFonts w:ascii="Arial" w:eastAsia="宋体" w:hAnsi="Arial" w:cs="Arial"/>
                  <w:sz w:val="18"/>
                  <w:lang w:val="sv-SE"/>
                </w:rPr>
                <w:t>UTRA FDD Band XIV or</w:t>
              </w:r>
            </w:ins>
          </w:p>
          <w:p w14:paraId="30B6214A" w14:textId="77777777" w:rsidR="00B13304" w:rsidRDefault="00B13304">
            <w:pPr>
              <w:keepNext/>
              <w:keepLines/>
              <w:widowControl w:val="0"/>
              <w:jc w:val="center"/>
              <w:rPr>
                <w:ins w:id="7144" w:author="CATT" w:date="2022-08-30T14:45:00Z"/>
                <w:rFonts w:ascii="Arial" w:eastAsia="宋体" w:hAnsi="Arial" w:cs="v5.0.0"/>
                <w:kern w:val="2"/>
                <w:sz w:val="18"/>
                <w:szCs w:val="22"/>
                <w:lang w:val="sv-SE"/>
              </w:rPr>
            </w:pPr>
            <w:ins w:id="7145" w:author="CATT" w:date="2022-08-30T14:45:00Z">
              <w:r>
                <w:rPr>
                  <w:rFonts w:ascii="Arial" w:eastAsia="宋体" w:hAnsi="Arial" w:cs="Arial"/>
                  <w:sz w:val="18"/>
                  <w:lang w:val="sv-SE"/>
                </w:rPr>
                <w:t>E-UTRA Band 14 or NR Band n14</w:t>
              </w:r>
            </w:ins>
          </w:p>
        </w:tc>
        <w:tc>
          <w:tcPr>
            <w:tcW w:w="1997" w:type="dxa"/>
            <w:tcBorders>
              <w:top w:val="single" w:sz="4" w:space="0" w:color="auto"/>
              <w:left w:val="single" w:sz="4" w:space="0" w:color="auto"/>
              <w:bottom w:val="single" w:sz="4" w:space="0" w:color="auto"/>
              <w:right w:val="single" w:sz="4" w:space="0" w:color="auto"/>
            </w:tcBorders>
            <w:hideMark/>
          </w:tcPr>
          <w:p w14:paraId="5627EFE5" w14:textId="77777777" w:rsidR="00B13304" w:rsidRDefault="00B13304">
            <w:pPr>
              <w:keepNext/>
              <w:keepLines/>
              <w:widowControl w:val="0"/>
              <w:jc w:val="center"/>
              <w:rPr>
                <w:ins w:id="7146" w:author="CATT" w:date="2022-08-30T14:45:00Z"/>
                <w:rFonts w:ascii="Arial" w:eastAsia="宋体" w:hAnsi="Arial" w:cs="Arial"/>
                <w:kern w:val="2"/>
                <w:sz w:val="18"/>
                <w:szCs w:val="22"/>
              </w:rPr>
            </w:pPr>
            <w:ins w:id="7147" w:author="CATT" w:date="2022-08-30T14:45:00Z">
              <w:r>
                <w:rPr>
                  <w:rFonts w:ascii="Arial" w:eastAsia="宋体" w:hAnsi="Arial" w:cs="Arial"/>
                  <w:sz w:val="18"/>
                </w:rPr>
                <w:t>788 – 798 MHz</w:t>
              </w:r>
            </w:ins>
          </w:p>
        </w:tc>
        <w:tc>
          <w:tcPr>
            <w:tcW w:w="879" w:type="dxa"/>
            <w:tcBorders>
              <w:top w:val="single" w:sz="4" w:space="0" w:color="auto"/>
              <w:left w:val="single" w:sz="4" w:space="0" w:color="auto"/>
              <w:bottom w:val="single" w:sz="4" w:space="0" w:color="auto"/>
              <w:right w:val="single" w:sz="4" w:space="0" w:color="auto"/>
            </w:tcBorders>
            <w:hideMark/>
          </w:tcPr>
          <w:p w14:paraId="552B0021" w14:textId="77777777" w:rsidR="00B13304" w:rsidRDefault="00B13304">
            <w:pPr>
              <w:keepNext/>
              <w:keepLines/>
              <w:widowControl w:val="0"/>
              <w:jc w:val="center"/>
              <w:rPr>
                <w:ins w:id="7148" w:author="CATT" w:date="2022-08-30T14:45:00Z"/>
                <w:rFonts w:ascii="Arial" w:eastAsia="宋体" w:hAnsi="Arial" w:cs="Arial"/>
                <w:kern w:val="2"/>
                <w:sz w:val="18"/>
                <w:szCs w:val="22"/>
              </w:rPr>
            </w:pPr>
            <w:ins w:id="7149"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6DB0C6F4" w14:textId="77777777" w:rsidR="00B13304" w:rsidRDefault="00B13304">
            <w:pPr>
              <w:keepNext/>
              <w:keepLines/>
              <w:widowControl w:val="0"/>
              <w:jc w:val="center"/>
              <w:rPr>
                <w:ins w:id="7150" w:author="CATT" w:date="2022-08-30T14:45:00Z"/>
                <w:rFonts w:ascii="Arial" w:eastAsia="宋体" w:hAnsi="Arial" w:cs="Arial"/>
                <w:kern w:val="2"/>
                <w:sz w:val="18"/>
                <w:szCs w:val="22"/>
              </w:rPr>
            </w:pPr>
            <w:ins w:id="7151"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31CD7E18" w14:textId="77777777" w:rsidR="00B13304" w:rsidRDefault="00B13304">
            <w:pPr>
              <w:keepNext/>
              <w:keepLines/>
              <w:widowControl w:val="0"/>
              <w:jc w:val="center"/>
              <w:rPr>
                <w:ins w:id="7152" w:author="CATT" w:date="2022-08-30T14:45:00Z"/>
                <w:rFonts w:ascii="Arial" w:eastAsia="宋体" w:hAnsi="Arial" w:cs="Arial"/>
                <w:kern w:val="2"/>
                <w:sz w:val="18"/>
                <w:szCs w:val="22"/>
              </w:rPr>
            </w:pPr>
            <w:ins w:id="7153"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336B3783" w14:textId="77777777" w:rsidR="00B13304" w:rsidRDefault="00B13304">
            <w:pPr>
              <w:keepNext/>
              <w:keepLines/>
              <w:widowControl w:val="0"/>
              <w:jc w:val="center"/>
              <w:rPr>
                <w:ins w:id="7154" w:author="CATT" w:date="2022-08-30T14:45:00Z"/>
                <w:rFonts w:ascii="Arial" w:eastAsia="宋体" w:hAnsi="Arial" w:cs="Arial"/>
                <w:kern w:val="2"/>
                <w:sz w:val="18"/>
                <w:szCs w:val="22"/>
              </w:rPr>
            </w:pPr>
            <w:ins w:id="7155"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333D596F" w14:textId="77777777" w:rsidR="00B13304" w:rsidRDefault="00B13304">
            <w:pPr>
              <w:keepNext/>
              <w:keepLines/>
              <w:widowControl w:val="0"/>
              <w:jc w:val="center"/>
              <w:rPr>
                <w:ins w:id="7156" w:author="CATT" w:date="2022-08-30T14:45:00Z"/>
                <w:rFonts w:ascii="Arial" w:eastAsia="宋体" w:hAnsi="Arial" w:cs="Arial"/>
                <w:kern w:val="2"/>
                <w:sz w:val="18"/>
                <w:szCs w:val="22"/>
              </w:rPr>
            </w:pPr>
          </w:p>
        </w:tc>
      </w:tr>
      <w:tr w:rsidR="00B13304" w14:paraId="66B2AC9B" w14:textId="77777777" w:rsidTr="00B13304">
        <w:trPr>
          <w:cantSplit/>
          <w:jc w:val="center"/>
          <w:ins w:id="7157"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3F25AB8E" w14:textId="77777777" w:rsidR="00B13304" w:rsidRDefault="00B13304">
            <w:pPr>
              <w:keepNext/>
              <w:keepLines/>
              <w:widowControl w:val="0"/>
              <w:jc w:val="center"/>
              <w:rPr>
                <w:ins w:id="7158" w:author="CATT" w:date="2022-08-30T14:45:00Z"/>
                <w:rFonts w:ascii="Arial" w:eastAsia="宋体" w:hAnsi="Arial" w:cs="v5.0.0"/>
                <w:kern w:val="2"/>
                <w:sz w:val="18"/>
                <w:szCs w:val="22"/>
              </w:rPr>
            </w:pPr>
            <w:ins w:id="7159" w:author="CATT" w:date="2022-08-30T14:45:00Z">
              <w:r>
                <w:rPr>
                  <w:rFonts w:ascii="Arial" w:eastAsia="宋体" w:hAnsi="Arial" w:cs="Arial"/>
                  <w:sz w:val="18"/>
                </w:rPr>
                <w:t>E-UTRA Band 17</w:t>
              </w:r>
            </w:ins>
          </w:p>
        </w:tc>
        <w:tc>
          <w:tcPr>
            <w:tcW w:w="1997" w:type="dxa"/>
            <w:tcBorders>
              <w:top w:val="single" w:sz="4" w:space="0" w:color="auto"/>
              <w:left w:val="single" w:sz="4" w:space="0" w:color="auto"/>
              <w:bottom w:val="single" w:sz="4" w:space="0" w:color="auto"/>
              <w:right w:val="single" w:sz="4" w:space="0" w:color="auto"/>
            </w:tcBorders>
            <w:hideMark/>
          </w:tcPr>
          <w:p w14:paraId="23333D48" w14:textId="77777777" w:rsidR="00B13304" w:rsidRDefault="00B13304">
            <w:pPr>
              <w:keepNext/>
              <w:keepLines/>
              <w:widowControl w:val="0"/>
              <w:jc w:val="center"/>
              <w:rPr>
                <w:ins w:id="7160" w:author="CATT" w:date="2022-08-30T14:45:00Z"/>
                <w:rFonts w:ascii="Arial" w:eastAsia="宋体" w:hAnsi="Arial" w:cs="Arial"/>
                <w:kern w:val="2"/>
                <w:sz w:val="18"/>
                <w:szCs w:val="22"/>
              </w:rPr>
            </w:pPr>
            <w:ins w:id="7161" w:author="CATT" w:date="2022-08-30T14:45:00Z">
              <w:r>
                <w:rPr>
                  <w:rFonts w:ascii="Arial" w:eastAsia="宋体" w:hAnsi="Arial" w:cs="Arial"/>
                  <w:sz w:val="18"/>
                </w:rPr>
                <w:t>704 – 716 MHz</w:t>
              </w:r>
            </w:ins>
          </w:p>
        </w:tc>
        <w:tc>
          <w:tcPr>
            <w:tcW w:w="879" w:type="dxa"/>
            <w:tcBorders>
              <w:top w:val="single" w:sz="4" w:space="0" w:color="auto"/>
              <w:left w:val="single" w:sz="4" w:space="0" w:color="auto"/>
              <w:bottom w:val="single" w:sz="4" w:space="0" w:color="auto"/>
              <w:right w:val="single" w:sz="4" w:space="0" w:color="auto"/>
            </w:tcBorders>
            <w:hideMark/>
          </w:tcPr>
          <w:p w14:paraId="7FC2ACB3" w14:textId="77777777" w:rsidR="00B13304" w:rsidRDefault="00B13304">
            <w:pPr>
              <w:keepNext/>
              <w:keepLines/>
              <w:widowControl w:val="0"/>
              <w:jc w:val="center"/>
              <w:rPr>
                <w:ins w:id="7162" w:author="CATT" w:date="2022-08-30T14:45:00Z"/>
                <w:rFonts w:ascii="Arial" w:eastAsia="宋体" w:hAnsi="Arial" w:cs="Arial"/>
                <w:kern w:val="2"/>
                <w:sz w:val="18"/>
                <w:szCs w:val="22"/>
              </w:rPr>
            </w:pPr>
            <w:ins w:id="7163"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6A683C0C" w14:textId="77777777" w:rsidR="00B13304" w:rsidRDefault="00B13304">
            <w:pPr>
              <w:keepNext/>
              <w:keepLines/>
              <w:widowControl w:val="0"/>
              <w:jc w:val="center"/>
              <w:rPr>
                <w:ins w:id="7164" w:author="CATT" w:date="2022-08-30T14:45:00Z"/>
                <w:rFonts w:ascii="Arial" w:eastAsia="宋体" w:hAnsi="Arial" w:cs="Arial"/>
                <w:kern w:val="2"/>
                <w:sz w:val="18"/>
                <w:szCs w:val="22"/>
              </w:rPr>
            </w:pPr>
            <w:ins w:id="7165"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3BD47D4A" w14:textId="77777777" w:rsidR="00B13304" w:rsidRDefault="00B13304">
            <w:pPr>
              <w:keepNext/>
              <w:keepLines/>
              <w:widowControl w:val="0"/>
              <w:jc w:val="center"/>
              <w:rPr>
                <w:ins w:id="7166" w:author="CATT" w:date="2022-08-30T14:45:00Z"/>
                <w:rFonts w:ascii="Arial" w:eastAsia="宋体" w:hAnsi="Arial" w:cs="Arial"/>
                <w:kern w:val="2"/>
                <w:sz w:val="18"/>
                <w:szCs w:val="22"/>
              </w:rPr>
            </w:pPr>
            <w:ins w:id="7167"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61D74D0F" w14:textId="77777777" w:rsidR="00B13304" w:rsidRDefault="00B13304">
            <w:pPr>
              <w:keepNext/>
              <w:keepLines/>
              <w:widowControl w:val="0"/>
              <w:jc w:val="center"/>
              <w:rPr>
                <w:ins w:id="7168" w:author="CATT" w:date="2022-08-30T14:45:00Z"/>
                <w:rFonts w:ascii="Arial" w:eastAsia="宋体" w:hAnsi="Arial" w:cs="Arial"/>
                <w:kern w:val="2"/>
                <w:sz w:val="18"/>
                <w:szCs w:val="22"/>
              </w:rPr>
            </w:pPr>
            <w:ins w:id="7169"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1BB415BD" w14:textId="77777777" w:rsidR="00B13304" w:rsidRDefault="00B13304">
            <w:pPr>
              <w:keepNext/>
              <w:keepLines/>
              <w:widowControl w:val="0"/>
              <w:jc w:val="center"/>
              <w:rPr>
                <w:ins w:id="7170" w:author="CATT" w:date="2022-08-30T14:45:00Z"/>
                <w:rFonts w:ascii="Arial" w:eastAsia="宋体" w:hAnsi="Arial" w:cs="Arial"/>
                <w:kern w:val="2"/>
                <w:sz w:val="18"/>
                <w:szCs w:val="22"/>
              </w:rPr>
            </w:pPr>
          </w:p>
        </w:tc>
      </w:tr>
      <w:tr w:rsidR="00B13304" w14:paraId="7A5A5A91" w14:textId="77777777" w:rsidTr="00B13304">
        <w:trPr>
          <w:cantSplit/>
          <w:jc w:val="center"/>
          <w:ins w:id="7171"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6F9491F1" w14:textId="77777777" w:rsidR="00B13304" w:rsidRDefault="00B13304">
            <w:pPr>
              <w:keepNext/>
              <w:keepLines/>
              <w:widowControl w:val="0"/>
              <w:jc w:val="center"/>
              <w:rPr>
                <w:ins w:id="7172" w:author="CATT" w:date="2022-08-30T14:45:00Z"/>
                <w:rFonts w:ascii="Arial" w:eastAsia="宋体" w:hAnsi="Arial" w:cs="v5.0.0"/>
                <w:kern w:val="2"/>
                <w:sz w:val="18"/>
                <w:szCs w:val="22"/>
              </w:rPr>
            </w:pPr>
            <w:ins w:id="7173" w:author="CATT" w:date="2022-08-30T14:45:00Z">
              <w:r>
                <w:rPr>
                  <w:rFonts w:ascii="Arial" w:eastAsia="宋体" w:hAnsi="Arial" w:cs="Arial"/>
                  <w:sz w:val="18"/>
                </w:rPr>
                <w:t>E-UTRA Band 18</w:t>
              </w:r>
              <w:r>
                <w:rPr>
                  <w:rFonts w:ascii="Arial" w:eastAsia="MS Mincho" w:hAnsi="Arial" w:cs="Arial"/>
                  <w:sz w:val="18"/>
                </w:rPr>
                <w:t xml:space="preserve"> or NR Band n18</w:t>
              </w:r>
            </w:ins>
          </w:p>
        </w:tc>
        <w:tc>
          <w:tcPr>
            <w:tcW w:w="1997" w:type="dxa"/>
            <w:tcBorders>
              <w:top w:val="single" w:sz="4" w:space="0" w:color="auto"/>
              <w:left w:val="single" w:sz="4" w:space="0" w:color="auto"/>
              <w:bottom w:val="single" w:sz="4" w:space="0" w:color="auto"/>
              <w:right w:val="single" w:sz="4" w:space="0" w:color="auto"/>
            </w:tcBorders>
            <w:hideMark/>
          </w:tcPr>
          <w:p w14:paraId="31AFD060" w14:textId="77777777" w:rsidR="00B13304" w:rsidRDefault="00B13304">
            <w:pPr>
              <w:keepNext/>
              <w:keepLines/>
              <w:widowControl w:val="0"/>
              <w:jc w:val="center"/>
              <w:rPr>
                <w:ins w:id="7174" w:author="CATT" w:date="2022-08-30T14:45:00Z"/>
                <w:rFonts w:ascii="Arial" w:eastAsia="宋体" w:hAnsi="Arial" w:cs="Arial"/>
                <w:kern w:val="2"/>
                <w:sz w:val="18"/>
                <w:szCs w:val="22"/>
              </w:rPr>
            </w:pPr>
            <w:ins w:id="7175" w:author="CATT" w:date="2022-08-30T14:45:00Z">
              <w:r>
                <w:rPr>
                  <w:rFonts w:ascii="Arial" w:eastAsia="宋体" w:hAnsi="Arial" w:cs="Arial"/>
                  <w:sz w:val="18"/>
                </w:rPr>
                <w:t>815 – 830 MHz</w:t>
              </w:r>
            </w:ins>
          </w:p>
        </w:tc>
        <w:tc>
          <w:tcPr>
            <w:tcW w:w="879" w:type="dxa"/>
            <w:tcBorders>
              <w:top w:val="single" w:sz="4" w:space="0" w:color="auto"/>
              <w:left w:val="single" w:sz="4" w:space="0" w:color="auto"/>
              <w:bottom w:val="single" w:sz="4" w:space="0" w:color="auto"/>
              <w:right w:val="single" w:sz="4" w:space="0" w:color="auto"/>
            </w:tcBorders>
            <w:hideMark/>
          </w:tcPr>
          <w:p w14:paraId="40D9B616" w14:textId="77777777" w:rsidR="00B13304" w:rsidRDefault="00B13304">
            <w:pPr>
              <w:keepNext/>
              <w:keepLines/>
              <w:widowControl w:val="0"/>
              <w:jc w:val="center"/>
              <w:rPr>
                <w:ins w:id="7176" w:author="CATT" w:date="2022-08-30T14:45:00Z"/>
                <w:rFonts w:ascii="Arial" w:eastAsia="宋体" w:hAnsi="Arial" w:cs="Arial"/>
                <w:kern w:val="2"/>
                <w:sz w:val="18"/>
                <w:szCs w:val="22"/>
              </w:rPr>
            </w:pPr>
            <w:ins w:id="7177"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7B2B4135" w14:textId="77777777" w:rsidR="00B13304" w:rsidRDefault="00B13304">
            <w:pPr>
              <w:keepNext/>
              <w:keepLines/>
              <w:widowControl w:val="0"/>
              <w:jc w:val="center"/>
              <w:rPr>
                <w:ins w:id="7178" w:author="CATT" w:date="2022-08-30T14:45:00Z"/>
                <w:rFonts w:ascii="Arial" w:eastAsia="宋体" w:hAnsi="Arial" w:cs="Arial"/>
                <w:kern w:val="2"/>
                <w:sz w:val="18"/>
                <w:szCs w:val="22"/>
              </w:rPr>
            </w:pPr>
            <w:ins w:id="7179"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45717894" w14:textId="77777777" w:rsidR="00B13304" w:rsidRDefault="00B13304">
            <w:pPr>
              <w:keepNext/>
              <w:keepLines/>
              <w:widowControl w:val="0"/>
              <w:jc w:val="center"/>
              <w:rPr>
                <w:ins w:id="7180" w:author="CATT" w:date="2022-08-30T14:45:00Z"/>
                <w:rFonts w:ascii="Arial" w:eastAsia="宋体" w:hAnsi="Arial" w:cs="Arial"/>
                <w:kern w:val="2"/>
                <w:sz w:val="18"/>
                <w:szCs w:val="22"/>
              </w:rPr>
            </w:pPr>
            <w:ins w:id="7181"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2D2B9604" w14:textId="77777777" w:rsidR="00B13304" w:rsidRDefault="00B13304">
            <w:pPr>
              <w:keepNext/>
              <w:keepLines/>
              <w:widowControl w:val="0"/>
              <w:jc w:val="center"/>
              <w:rPr>
                <w:ins w:id="7182" w:author="CATT" w:date="2022-08-30T14:45:00Z"/>
                <w:rFonts w:ascii="Arial" w:eastAsia="宋体" w:hAnsi="Arial" w:cs="Arial"/>
                <w:kern w:val="2"/>
                <w:sz w:val="18"/>
                <w:szCs w:val="22"/>
              </w:rPr>
            </w:pPr>
            <w:ins w:id="7183"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7C26DF88" w14:textId="77777777" w:rsidR="00B13304" w:rsidRDefault="00B13304">
            <w:pPr>
              <w:keepNext/>
              <w:keepLines/>
              <w:widowControl w:val="0"/>
              <w:jc w:val="center"/>
              <w:rPr>
                <w:ins w:id="7184" w:author="CATT" w:date="2022-08-30T14:45:00Z"/>
                <w:rFonts w:ascii="Arial" w:eastAsia="宋体" w:hAnsi="Arial" w:cs="Arial"/>
                <w:kern w:val="2"/>
                <w:sz w:val="18"/>
                <w:szCs w:val="22"/>
              </w:rPr>
            </w:pPr>
          </w:p>
        </w:tc>
      </w:tr>
      <w:tr w:rsidR="00B13304" w14:paraId="51EE119C" w14:textId="77777777" w:rsidTr="00B13304">
        <w:trPr>
          <w:cantSplit/>
          <w:jc w:val="center"/>
          <w:ins w:id="7185"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775157BF" w14:textId="77777777" w:rsidR="00B13304" w:rsidRDefault="00B13304">
            <w:pPr>
              <w:keepNext/>
              <w:keepLines/>
              <w:widowControl w:val="0"/>
              <w:jc w:val="center"/>
              <w:rPr>
                <w:ins w:id="7186" w:author="CATT" w:date="2022-08-30T14:45:00Z"/>
                <w:rFonts w:ascii="Arial" w:eastAsia="宋体" w:hAnsi="Arial" w:cs="v5.0.0"/>
                <w:kern w:val="2"/>
                <w:sz w:val="18"/>
                <w:szCs w:val="22"/>
              </w:rPr>
            </w:pPr>
            <w:ins w:id="7187" w:author="CATT" w:date="2022-08-30T14:45:00Z">
              <w:r>
                <w:rPr>
                  <w:rFonts w:ascii="Arial" w:eastAsia="宋体" w:hAnsi="Arial" w:cs="Arial"/>
                  <w:sz w:val="18"/>
                </w:rPr>
                <w:t>UTRA FDD Band XX or E-UTRA Band 20 or NR Band n20</w:t>
              </w:r>
            </w:ins>
          </w:p>
        </w:tc>
        <w:tc>
          <w:tcPr>
            <w:tcW w:w="1997" w:type="dxa"/>
            <w:tcBorders>
              <w:top w:val="single" w:sz="4" w:space="0" w:color="auto"/>
              <w:left w:val="single" w:sz="4" w:space="0" w:color="auto"/>
              <w:bottom w:val="single" w:sz="4" w:space="0" w:color="auto"/>
              <w:right w:val="single" w:sz="4" w:space="0" w:color="auto"/>
            </w:tcBorders>
            <w:hideMark/>
          </w:tcPr>
          <w:p w14:paraId="06A029F5" w14:textId="77777777" w:rsidR="00B13304" w:rsidRDefault="00B13304">
            <w:pPr>
              <w:keepNext/>
              <w:keepLines/>
              <w:widowControl w:val="0"/>
              <w:jc w:val="center"/>
              <w:rPr>
                <w:ins w:id="7188" w:author="CATT" w:date="2022-08-30T14:45:00Z"/>
                <w:rFonts w:ascii="Arial" w:eastAsia="宋体" w:hAnsi="Arial" w:cs="Arial"/>
                <w:kern w:val="2"/>
                <w:sz w:val="18"/>
                <w:szCs w:val="22"/>
              </w:rPr>
            </w:pPr>
            <w:ins w:id="7189" w:author="CATT" w:date="2022-08-30T14:45:00Z">
              <w:r>
                <w:rPr>
                  <w:rFonts w:ascii="Arial" w:eastAsia="宋体" w:hAnsi="Arial" w:cs="Arial"/>
                  <w:sz w:val="18"/>
                </w:rPr>
                <w:t>832 – 862 MHz</w:t>
              </w:r>
            </w:ins>
          </w:p>
        </w:tc>
        <w:tc>
          <w:tcPr>
            <w:tcW w:w="879" w:type="dxa"/>
            <w:tcBorders>
              <w:top w:val="single" w:sz="4" w:space="0" w:color="auto"/>
              <w:left w:val="single" w:sz="4" w:space="0" w:color="auto"/>
              <w:bottom w:val="single" w:sz="4" w:space="0" w:color="auto"/>
              <w:right w:val="single" w:sz="4" w:space="0" w:color="auto"/>
            </w:tcBorders>
            <w:hideMark/>
          </w:tcPr>
          <w:p w14:paraId="49766150" w14:textId="77777777" w:rsidR="00B13304" w:rsidRDefault="00B13304">
            <w:pPr>
              <w:keepNext/>
              <w:keepLines/>
              <w:widowControl w:val="0"/>
              <w:jc w:val="center"/>
              <w:rPr>
                <w:ins w:id="7190" w:author="CATT" w:date="2022-08-30T14:45:00Z"/>
                <w:rFonts w:ascii="Arial" w:eastAsia="宋体" w:hAnsi="Arial" w:cs="Arial"/>
                <w:kern w:val="2"/>
                <w:sz w:val="18"/>
                <w:szCs w:val="22"/>
              </w:rPr>
            </w:pPr>
            <w:ins w:id="7191"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5D801493" w14:textId="77777777" w:rsidR="00B13304" w:rsidRDefault="00B13304">
            <w:pPr>
              <w:keepNext/>
              <w:keepLines/>
              <w:widowControl w:val="0"/>
              <w:jc w:val="center"/>
              <w:rPr>
                <w:ins w:id="7192" w:author="CATT" w:date="2022-08-30T14:45:00Z"/>
                <w:rFonts w:ascii="Arial" w:eastAsia="宋体" w:hAnsi="Arial" w:cs="Arial"/>
                <w:kern w:val="2"/>
                <w:sz w:val="18"/>
                <w:szCs w:val="22"/>
              </w:rPr>
            </w:pPr>
            <w:ins w:id="7193"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15A2356E" w14:textId="77777777" w:rsidR="00B13304" w:rsidRDefault="00B13304">
            <w:pPr>
              <w:keepNext/>
              <w:keepLines/>
              <w:widowControl w:val="0"/>
              <w:jc w:val="center"/>
              <w:rPr>
                <w:ins w:id="7194" w:author="CATT" w:date="2022-08-30T14:45:00Z"/>
                <w:rFonts w:ascii="Arial" w:eastAsia="宋体" w:hAnsi="Arial" w:cs="Arial"/>
                <w:kern w:val="2"/>
                <w:sz w:val="18"/>
                <w:szCs w:val="22"/>
              </w:rPr>
            </w:pPr>
            <w:ins w:id="7195"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0AE87144" w14:textId="77777777" w:rsidR="00B13304" w:rsidRDefault="00B13304">
            <w:pPr>
              <w:keepNext/>
              <w:keepLines/>
              <w:widowControl w:val="0"/>
              <w:jc w:val="center"/>
              <w:rPr>
                <w:ins w:id="7196" w:author="CATT" w:date="2022-08-30T14:45:00Z"/>
                <w:rFonts w:ascii="Arial" w:eastAsia="宋体" w:hAnsi="Arial" w:cs="Arial"/>
                <w:kern w:val="2"/>
                <w:sz w:val="18"/>
                <w:szCs w:val="22"/>
              </w:rPr>
            </w:pPr>
            <w:ins w:id="7197"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124DE8F1" w14:textId="77777777" w:rsidR="00B13304" w:rsidRDefault="00B13304">
            <w:pPr>
              <w:keepNext/>
              <w:keepLines/>
              <w:widowControl w:val="0"/>
              <w:jc w:val="center"/>
              <w:rPr>
                <w:ins w:id="7198" w:author="CATT" w:date="2022-08-30T14:45:00Z"/>
                <w:rFonts w:ascii="Arial" w:eastAsia="宋体" w:hAnsi="Arial" w:cs="Arial"/>
                <w:kern w:val="2"/>
                <w:sz w:val="18"/>
                <w:szCs w:val="22"/>
              </w:rPr>
            </w:pPr>
          </w:p>
        </w:tc>
      </w:tr>
      <w:tr w:rsidR="00B13304" w14:paraId="7A688BD7" w14:textId="77777777" w:rsidTr="00B13304">
        <w:trPr>
          <w:cantSplit/>
          <w:jc w:val="center"/>
          <w:ins w:id="7199"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35266005" w14:textId="77777777" w:rsidR="00B13304" w:rsidRDefault="00B13304">
            <w:pPr>
              <w:keepNext/>
              <w:keepLines/>
              <w:widowControl w:val="0"/>
              <w:jc w:val="center"/>
              <w:rPr>
                <w:ins w:id="7200" w:author="CATT" w:date="2022-08-30T14:45:00Z"/>
                <w:rFonts w:ascii="Arial" w:eastAsia="宋体" w:hAnsi="Arial" w:cs="v5.0.0"/>
                <w:kern w:val="2"/>
                <w:sz w:val="18"/>
                <w:szCs w:val="22"/>
                <w:lang w:val="sv-SE"/>
              </w:rPr>
            </w:pPr>
            <w:ins w:id="7201" w:author="CATT" w:date="2022-08-30T14:45:00Z">
              <w:r>
                <w:rPr>
                  <w:rFonts w:ascii="Arial" w:eastAsia="宋体" w:hAnsi="Arial" w:cs="Arial"/>
                  <w:sz w:val="18"/>
                  <w:lang w:val="sv-SE"/>
                </w:rPr>
                <w:t>UTRA FDD Band XXI or E-UTRA Band 21</w:t>
              </w:r>
            </w:ins>
          </w:p>
        </w:tc>
        <w:tc>
          <w:tcPr>
            <w:tcW w:w="1997" w:type="dxa"/>
            <w:tcBorders>
              <w:top w:val="single" w:sz="4" w:space="0" w:color="auto"/>
              <w:left w:val="single" w:sz="4" w:space="0" w:color="auto"/>
              <w:bottom w:val="single" w:sz="4" w:space="0" w:color="auto"/>
              <w:right w:val="single" w:sz="4" w:space="0" w:color="auto"/>
            </w:tcBorders>
            <w:hideMark/>
          </w:tcPr>
          <w:p w14:paraId="1C3E6B32" w14:textId="77777777" w:rsidR="00B13304" w:rsidRDefault="00B13304">
            <w:pPr>
              <w:keepNext/>
              <w:keepLines/>
              <w:widowControl w:val="0"/>
              <w:jc w:val="center"/>
              <w:rPr>
                <w:ins w:id="7202" w:author="CATT" w:date="2022-08-30T14:45:00Z"/>
                <w:rFonts w:ascii="Arial" w:eastAsia="宋体" w:hAnsi="Arial" w:cs="Arial"/>
                <w:kern w:val="2"/>
                <w:sz w:val="18"/>
                <w:szCs w:val="22"/>
              </w:rPr>
            </w:pPr>
            <w:ins w:id="7203" w:author="CATT" w:date="2022-08-30T14:45:00Z">
              <w:r>
                <w:rPr>
                  <w:rFonts w:ascii="Arial" w:eastAsia="宋体" w:hAnsi="Arial" w:cs="Arial"/>
                  <w:sz w:val="18"/>
                </w:rPr>
                <w:t>1447.9 – 1462.9 MHz</w:t>
              </w:r>
            </w:ins>
          </w:p>
        </w:tc>
        <w:tc>
          <w:tcPr>
            <w:tcW w:w="879" w:type="dxa"/>
            <w:tcBorders>
              <w:top w:val="single" w:sz="4" w:space="0" w:color="auto"/>
              <w:left w:val="single" w:sz="4" w:space="0" w:color="auto"/>
              <w:bottom w:val="single" w:sz="4" w:space="0" w:color="auto"/>
              <w:right w:val="single" w:sz="4" w:space="0" w:color="auto"/>
            </w:tcBorders>
            <w:hideMark/>
          </w:tcPr>
          <w:p w14:paraId="21A32CAA" w14:textId="77777777" w:rsidR="00B13304" w:rsidRDefault="00B13304">
            <w:pPr>
              <w:keepNext/>
              <w:keepLines/>
              <w:widowControl w:val="0"/>
              <w:jc w:val="center"/>
              <w:rPr>
                <w:ins w:id="7204" w:author="CATT" w:date="2022-08-30T14:45:00Z"/>
                <w:rFonts w:ascii="Arial" w:eastAsia="宋体" w:hAnsi="Arial" w:cs="Arial"/>
                <w:kern w:val="2"/>
                <w:sz w:val="18"/>
                <w:szCs w:val="22"/>
              </w:rPr>
            </w:pPr>
            <w:ins w:id="7205"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0BF544E3" w14:textId="77777777" w:rsidR="00B13304" w:rsidRDefault="00B13304">
            <w:pPr>
              <w:keepNext/>
              <w:keepLines/>
              <w:widowControl w:val="0"/>
              <w:jc w:val="center"/>
              <w:rPr>
                <w:ins w:id="7206" w:author="CATT" w:date="2022-08-30T14:45:00Z"/>
                <w:rFonts w:ascii="Arial" w:eastAsia="宋体" w:hAnsi="Arial" w:cs="Arial"/>
                <w:kern w:val="2"/>
                <w:sz w:val="18"/>
                <w:szCs w:val="22"/>
              </w:rPr>
            </w:pPr>
            <w:ins w:id="7207"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5B6064BF" w14:textId="77777777" w:rsidR="00B13304" w:rsidRDefault="00B13304">
            <w:pPr>
              <w:keepNext/>
              <w:keepLines/>
              <w:widowControl w:val="0"/>
              <w:jc w:val="center"/>
              <w:rPr>
                <w:ins w:id="7208" w:author="CATT" w:date="2022-08-30T14:45:00Z"/>
                <w:rFonts w:ascii="Arial" w:eastAsia="宋体" w:hAnsi="Arial" w:cs="Arial"/>
                <w:kern w:val="2"/>
                <w:sz w:val="18"/>
                <w:szCs w:val="22"/>
              </w:rPr>
            </w:pPr>
            <w:ins w:id="7209"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1C05DAA4" w14:textId="77777777" w:rsidR="00B13304" w:rsidRDefault="00B13304">
            <w:pPr>
              <w:keepNext/>
              <w:keepLines/>
              <w:widowControl w:val="0"/>
              <w:jc w:val="center"/>
              <w:rPr>
                <w:ins w:id="7210" w:author="CATT" w:date="2022-08-30T14:45:00Z"/>
                <w:rFonts w:ascii="Arial" w:eastAsia="宋体" w:hAnsi="Arial" w:cs="Arial"/>
                <w:kern w:val="2"/>
                <w:sz w:val="18"/>
                <w:szCs w:val="22"/>
              </w:rPr>
            </w:pPr>
            <w:ins w:id="7211"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hideMark/>
          </w:tcPr>
          <w:p w14:paraId="27A18498" w14:textId="77777777" w:rsidR="00B13304" w:rsidRDefault="00B13304">
            <w:pPr>
              <w:keepNext/>
              <w:keepLines/>
              <w:widowControl w:val="0"/>
              <w:jc w:val="center"/>
              <w:rPr>
                <w:ins w:id="7212" w:author="CATT" w:date="2022-08-30T14:45:00Z"/>
                <w:rFonts w:ascii="Arial" w:eastAsia="宋体" w:hAnsi="Arial" w:cs="Arial"/>
                <w:kern w:val="2"/>
                <w:sz w:val="18"/>
                <w:szCs w:val="22"/>
              </w:rPr>
            </w:pPr>
            <w:ins w:id="7213" w:author="CATT" w:date="2022-08-30T14:45:00Z">
              <w:r>
                <w:rPr>
                  <w:rFonts w:ascii="Arial" w:eastAsia="宋体" w:hAnsi="Arial" w:cs="v5.0.0"/>
                  <w:sz w:val="18"/>
                </w:rPr>
                <w:t>This is not applicable to repeater operating in Band n50, n75, n92 or n94</w:t>
              </w:r>
            </w:ins>
          </w:p>
        </w:tc>
      </w:tr>
      <w:tr w:rsidR="00B13304" w14:paraId="113E81E2" w14:textId="77777777" w:rsidTr="00B13304">
        <w:trPr>
          <w:cantSplit/>
          <w:jc w:val="center"/>
          <w:ins w:id="7214"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17C9A208" w14:textId="77777777" w:rsidR="00B13304" w:rsidRDefault="00B13304">
            <w:pPr>
              <w:keepNext/>
              <w:keepLines/>
              <w:widowControl w:val="0"/>
              <w:jc w:val="center"/>
              <w:rPr>
                <w:ins w:id="7215" w:author="CATT" w:date="2022-08-30T14:45:00Z"/>
                <w:rFonts w:ascii="Arial" w:eastAsia="宋体" w:hAnsi="Arial" w:cs="v5.0.0"/>
                <w:kern w:val="2"/>
                <w:sz w:val="18"/>
                <w:szCs w:val="22"/>
                <w:lang w:val="sv-SE"/>
              </w:rPr>
            </w:pPr>
            <w:ins w:id="7216" w:author="CATT" w:date="2022-08-30T14:45:00Z">
              <w:r>
                <w:rPr>
                  <w:rFonts w:ascii="Arial" w:eastAsia="宋体" w:hAnsi="Arial" w:cs="Arial"/>
                  <w:sz w:val="18"/>
                  <w:lang w:val="sv-SE"/>
                </w:rPr>
                <w:t>UTRA FDD Band XXII or E-UTRA Band 22</w:t>
              </w:r>
            </w:ins>
          </w:p>
        </w:tc>
        <w:tc>
          <w:tcPr>
            <w:tcW w:w="1997" w:type="dxa"/>
            <w:tcBorders>
              <w:top w:val="single" w:sz="4" w:space="0" w:color="auto"/>
              <w:left w:val="single" w:sz="4" w:space="0" w:color="auto"/>
              <w:bottom w:val="single" w:sz="4" w:space="0" w:color="auto"/>
              <w:right w:val="single" w:sz="4" w:space="0" w:color="auto"/>
            </w:tcBorders>
            <w:hideMark/>
          </w:tcPr>
          <w:p w14:paraId="2D59C82D" w14:textId="77777777" w:rsidR="00B13304" w:rsidRDefault="00B13304">
            <w:pPr>
              <w:keepNext/>
              <w:keepLines/>
              <w:widowControl w:val="0"/>
              <w:jc w:val="center"/>
              <w:rPr>
                <w:ins w:id="7217" w:author="CATT" w:date="2022-08-30T14:45:00Z"/>
                <w:rFonts w:ascii="Arial" w:eastAsia="宋体" w:hAnsi="Arial" w:cs="Arial"/>
                <w:kern w:val="2"/>
                <w:sz w:val="18"/>
                <w:szCs w:val="22"/>
              </w:rPr>
            </w:pPr>
            <w:ins w:id="7218" w:author="CATT" w:date="2022-08-30T14:45:00Z">
              <w:r>
                <w:rPr>
                  <w:rFonts w:ascii="Arial" w:eastAsia="宋体" w:hAnsi="Arial" w:cs="Arial"/>
                  <w:sz w:val="18"/>
                </w:rPr>
                <w:t>3410 – 3490 MHz</w:t>
              </w:r>
            </w:ins>
          </w:p>
        </w:tc>
        <w:tc>
          <w:tcPr>
            <w:tcW w:w="879" w:type="dxa"/>
            <w:tcBorders>
              <w:top w:val="single" w:sz="4" w:space="0" w:color="auto"/>
              <w:left w:val="single" w:sz="4" w:space="0" w:color="auto"/>
              <w:bottom w:val="single" w:sz="4" w:space="0" w:color="auto"/>
              <w:right w:val="single" w:sz="4" w:space="0" w:color="auto"/>
            </w:tcBorders>
            <w:hideMark/>
          </w:tcPr>
          <w:p w14:paraId="686133D2" w14:textId="77777777" w:rsidR="00B13304" w:rsidRDefault="00B13304">
            <w:pPr>
              <w:keepNext/>
              <w:keepLines/>
              <w:widowControl w:val="0"/>
              <w:jc w:val="center"/>
              <w:rPr>
                <w:ins w:id="7219" w:author="CATT" w:date="2022-08-30T14:45:00Z"/>
                <w:rFonts w:ascii="Arial" w:eastAsia="宋体" w:hAnsi="Arial" w:cs="Arial"/>
                <w:kern w:val="2"/>
                <w:sz w:val="18"/>
                <w:szCs w:val="22"/>
              </w:rPr>
            </w:pPr>
            <w:ins w:id="7220"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740DF872" w14:textId="77777777" w:rsidR="00B13304" w:rsidRDefault="00B13304">
            <w:pPr>
              <w:keepNext/>
              <w:keepLines/>
              <w:widowControl w:val="0"/>
              <w:jc w:val="center"/>
              <w:rPr>
                <w:ins w:id="7221" w:author="CATT" w:date="2022-08-30T14:45:00Z"/>
                <w:rFonts w:ascii="Arial" w:eastAsia="宋体" w:hAnsi="Arial" w:cs="Arial"/>
                <w:kern w:val="2"/>
                <w:sz w:val="18"/>
                <w:szCs w:val="22"/>
              </w:rPr>
            </w:pPr>
            <w:ins w:id="7222"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5701229A" w14:textId="77777777" w:rsidR="00B13304" w:rsidRDefault="00B13304">
            <w:pPr>
              <w:keepNext/>
              <w:keepLines/>
              <w:widowControl w:val="0"/>
              <w:jc w:val="center"/>
              <w:rPr>
                <w:ins w:id="7223" w:author="CATT" w:date="2022-08-30T14:45:00Z"/>
                <w:rFonts w:ascii="Arial" w:eastAsia="宋体" w:hAnsi="Arial" w:cs="Arial"/>
                <w:kern w:val="2"/>
                <w:sz w:val="18"/>
                <w:szCs w:val="22"/>
              </w:rPr>
            </w:pPr>
            <w:ins w:id="7224"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61994B14" w14:textId="77777777" w:rsidR="00B13304" w:rsidRDefault="00B13304">
            <w:pPr>
              <w:keepNext/>
              <w:keepLines/>
              <w:widowControl w:val="0"/>
              <w:jc w:val="center"/>
              <w:rPr>
                <w:ins w:id="7225" w:author="CATT" w:date="2022-08-30T14:45:00Z"/>
                <w:rFonts w:ascii="Arial" w:eastAsia="宋体" w:hAnsi="Arial" w:cs="Arial"/>
                <w:kern w:val="2"/>
                <w:sz w:val="18"/>
                <w:szCs w:val="22"/>
              </w:rPr>
            </w:pPr>
            <w:ins w:id="7226"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hideMark/>
          </w:tcPr>
          <w:p w14:paraId="50E23600" w14:textId="77777777" w:rsidR="00B13304" w:rsidRDefault="00B13304">
            <w:pPr>
              <w:keepNext/>
              <w:keepLines/>
              <w:widowControl w:val="0"/>
              <w:jc w:val="center"/>
              <w:rPr>
                <w:ins w:id="7227" w:author="CATT" w:date="2022-08-30T14:45:00Z"/>
                <w:rFonts w:ascii="Arial" w:eastAsia="宋体" w:hAnsi="Arial" w:cs="Arial"/>
                <w:kern w:val="2"/>
                <w:sz w:val="18"/>
                <w:szCs w:val="22"/>
              </w:rPr>
            </w:pPr>
            <w:ins w:id="7228" w:author="CATT" w:date="2022-08-30T14:45:00Z">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n48, n77 or n78</w:t>
              </w:r>
            </w:ins>
          </w:p>
        </w:tc>
      </w:tr>
      <w:tr w:rsidR="00B13304" w14:paraId="6ED0D38C" w14:textId="77777777" w:rsidTr="00B13304">
        <w:trPr>
          <w:cantSplit/>
          <w:jc w:val="center"/>
          <w:ins w:id="7229"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26097373" w14:textId="77777777" w:rsidR="00B13304" w:rsidRDefault="00B13304">
            <w:pPr>
              <w:keepNext/>
              <w:keepLines/>
              <w:widowControl w:val="0"/>
              <w:jc w:val="center"/>
              <w:rPr>
                <w:ins w:id="7230" w:author="CATT" w:date="2022-08-30T14:45:00Z"/>
                <w:rFonts w:ascii="Arial" w:eastAsia="宋体" w:hAnsi="Arial" w:cs="v5.0.0"/>
                <w:kern w:val="2"/>
                <w:sz w:val="18"/>
                <w:szCs w:val="22"/>
              </w:rPr>
            </w:pPr>
            <w:ins w:id="7231" w:author="CATT" w:date="2022-08-30T14:45:00Z">
              <w:r>
                <w:rPr>
                  <w:rFonts w:ascii="Arial" w:eastAsia="宋体" w:hAnsi="Arial" w:cs="Arial"/>
                  <w:sz w:val="18"/>
                </w:rPr>
                <w:t>E-UTRA Band 24</w:t>
              </w:r>
              <w:r>
                <w:rPr>
                  <w:rFonts w:ascii="Arial" w:eastAsia="宋体" w:hAnsi="Arial" w:cs="Arial"/>
                  <w:sz w:val="18"/>
                  <w:lang w:eastAsia="en-GB"/>
                </w:rPr>
                <w:t xml:space="preserve"> or NR Band n24</w:t>
              </w:r>
            </w:ins>
          </w:p>
        </w:tc>
        <w:tc>
          <w:tcPr>
            <w:tcW w:w="1997" w:type="dxa"/>
            <w:tcBorders>
              <w:top w:val="single" w:sz="4" w:space="0" w:color="auto"/>
              <w:left w:val="single" w:sz="4" w:space="0" w:color="auto"/>
              <w:bottom w:val="single" w:sz="4" w:space="0" w:color="auto"/>
              <w:right w:val="single" w:sz="4" w:space="0" w:color="auto"/>
            </w:tcBorders>
            <w:hideMark/>
          </w:tcPr>
          <w:p w14:paraId="539ECD08" w14:textId="77777777" w:rsidR="00B13304" w:rsidRDefault="00B13304">
            <w:pPr>
              <w:keepNext/>
              <w:keepLines/>
              <w:widowControl w:val="0"/>
              <w:jc w:val="center"/>
              <w:rPr>
                <w:ins w:id="7232" w:author="CATT" w:date="2022-08-30T14:45:00Z"/>
                <w:rFonts w:ascii="Arial" w:eastAsia="宋体" w:hAnsi="Arial" w:cs="Arial"/>
                <w:kern w:val="2"/>
                <w:sz w:val="18"/>
                <w:szCs w:val="22"/>
              </w:rPr>
            </w:pPr>
            <w:ins w:id="7233" w:author="CATT" w:date="2022-08-30T14:45:00Z">
              <w:r>
                <w:rPr>
                  <w:rFonts w:ascii="Arial" w:eastAsia="宋体" w:hAnsi="Arial" w:cs="Arial"/>
                  <w:sz w:val="18"/>
                </w:rPr>
                <w:t>1626.5 – 1660.5 MHz</w:t>
              </w:r>
            </w:ins>
          </w:p>
        </w:tc>
        <w:tc>
          <w:tcPr>
            <w:tcW w:w="879" w:type="dxa"/>
            <w:tcBorders>
              <w:top w:val="single" w:sz="4" w:space="0" w:color="auto"/>
              <w:left w:val="single" w:sz="4" w:space="0" w:color="auto"/>
              <w:bottom w:val="single" w:sz="4" w:space="0" w:color="auto"/>
              <w:right w:val="single" w:sz="4" w:space="0" w:color="auto"/>
            </w:tcBorders>
            <w:hideMark/>
          </w:tcPr>
          <w:p w14:paraId="0E2C85F9" w14:textId="77777777" w:rsidR="00B13304" w:rsidRDefault="00B13304">
            <w:pPr>
              <w:keepNext/>
              <w:keepLines/>
              <w:widowControl w:val="0"/>
              <w:jc w:val="center"/>
              <w:rPr>
                <w:ins w:id="7234" w:author="CATT" w:date="2022-08-30T14:45:00Z"/>
                <w:rFonts w:ascii="Arial" w:eastAsia="宋体" w:hAnsi="Arial" w:cs="Arial"/>
                <w:kern w:val="2"/>
                <w:sz w:val="18"/>
                <w:szCs w:val="22"/>
              </w:rPr>
            </w:pPr>
            <w:ins w:id="7235"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5D1C61AB" w14:textId="77777777" w:rsidR="00B13304" w:rsidRDefault="00B13304">
            <w:pPr>
              <w:keepNext/>
              <w:keepLines/>
              <w:widowControl w:val="0"/>
              <w:jc w:val="center"/>
              <w:rPr>
                <w:ins w:id="7236" w:author="CATT" w:date="2022-08-30T14:45:00Z"/>
                <w:rFonts w:ascii="Arial" w:eastAsia="宋体" w:hAnsi="Arial" w:cs="Arial"/>
                <w:kern w:val="2"/>
                <w:sz w:val="18"/>
                <w:szCs w:val="22"/>
              </w:rPr>
            </w:pPr>
            <w:ins w:id="7237"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24DBD083" w14:textId="77777777" w:rsidR="00B13304" w:rsidRDefault="00B13304">
            <w:pPr>
              <w:keepNext/>
              <w:keepLines/>
              <w:widowControl w:val="0"/>
              <w:jc w:val="center"/>
              <w:rPr>
                <w:ins w:id="7238" w:author="CATT" w:date="2022-08-30T14:45:00Z"/>
                <w:rFonts w:ascii="Arial" w:eastAsia="宋体" w:hAnsi="Arial" w:cs="Arial"/>
                <w:kern w:val="2"/>
                <w:sz w:val="18"/>
                <w:szCs w:val="22"/>
              </w:rPr>
            </w:pPr>
            <w:ins w:id="7239"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1FDB00F1" w14:textId="77777777" w:rsidR="00B13304" w:rsidRDefault="00B13304">
            <w:pPr>
              <w:keepNext/>
              <w:keepLines/>
              <w:widowControl w:val="0"/>
              <w:jc w:val="center"/>
              <w:rPr>
                <w:ins w:id="7240" w:author="CATT" w:date="2022-08-30T14:45:00Z"/>
                <w:rFonts w:ascii="Arial" w:eastAsia="宋体" w:hAnsi="Arial" w:cs="Arial"/>
                <w:kern w:val="2"/>
                <w:sz w:val="18"/>
                <w:szCs w:val="22"/>
              </w:rPr>
            </w:pPr>
            <w:ins w:id="7241"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2FBFDEBD" w14:textId="77777777" w:rsidR="00B13304" w:rsidRDefault="00B13304">
            <w:pPr>
              <w:keepNext/>
              <w:keepLines/>
              <w:widowControl w:val="0"/>
              <w:jc w:val="center"/>
              <w:rPr>
                <w:ins w:id="7242" w:author="CATT" w:date="2022-08-30T14:45:00Z"/>
                <w:rFonts w:ascii="Arial" w:eastAsia="宋体" w:hAnsi="Arial" w:cs="Arial"/>
                <w:kern w:val="2"/>
                <w:sz w:val="18"/>
                <w:szCs w:val="22"/>
              </w:rPr>
            </w:pPr>
          </w:p>
        </w:tc>
      </w:tr>
      <w:tr w:rsidR="00B13304" w14:paraId="28964BD5" w14:textId="77777777" w:rsidTr="00B13304">
        <w:trPr>
          <w:cantSplit/>
          <w:jc w:val="center"/>
          <w:ins w:id="7243"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5C50885C" w14:textId="77777777" w:rsidR="00B13304" w:rsidRDefault="00B13304">
            <w:pPr>
              <w:keepNext/>
              <w:keepLines/>
              <w:jc w:val="center"/>
              <w:rPr>
                <w:ins w:id="7244" w:author="CATT" w:date="2022-08-30T14:45:00Z"/>
                <w:rFonts w:ascii="Arial" w:eastAsia="宋体" w:hAnsi="Arial" w:cs="Arial"/>
                <w:kern w:val="2"/>
                <w:sz w:val="18"/>
                <w:szCs w:val="22"/>
                <w:lang w:val="sv-SE"/>
              </w:rPr>
            </w:pPr>
            <w:ins w:id="7245" w:author="CATT" w:date="2022-08-30T14:45:00Z">
              <w:r>
                <w:rPr>
                  <w:rFonts w:ascii="Arial" w:eastAsia="宋体" w:hAnsi="Arial" w:cs="Arial"/>
                  <w:sz w:val="18"/>
                  <w:lang w:val="sv-SE"/>
                </w:rPr>
                <w:t>UTRA FDD Band XXV or</w:t>
              </w:r>
            </w:ins>
          </w:p>
          <w:p w14:paraId="188C1DD9" w14:textId="77777777" w:rsidR="00B13304" w:rsidRDefault="00B13304">
            <w:pPr>
              <w:keepNext/>
              <w:keepLines/>
              <w:widowControl w:val="0"/>
              <w:jc w:val="center"/>
              <w:rPr>
                <w:ins w:id="7246" w:author="CATT" w:date="2022-08-30T14:45:00Z"/>
                <w:rFonts w:ascii="Arial" w:eastAsia="宋体" w:hAnsi="Arial" w:cs="v5.0.0"/>
                <w:kern w:val="2"/>
                <w:sz w:val="18"/>
                <w:szCs w:val="22"/>
                <w:lang w:val="sv-SE"/>
              </w:rPr>
            </w:pPr>
            <w:ins w:id="7247" w:author="CATT" w:date="2022-08-30T14:45:00Z">
              <w:r>
                <w:rPr>
                  <w:rFonts w:ascii="Arial" w:eastAsia="宋体" w:hAnsi="Arial" w:cs="Arial"/>
                  <w:sz w:val="18"/>
                  <w:lang w:val="sv-SE"/>
                </w:rPr>
                <w:t>E-UTRA Band 25 or NR Band n25</w:t>
              </w:r>
            </w:ins>
          </w:p>
        </w:tc>
        <w:tc>
          <w:tcPr>
            <w:tcW w:w="1997" w:type="dxa"/>
            <w:tcBorders>
              <w:top w:val="single" w:sz="4" w:space="0" w:color="auto"/>
              <w:left w:val="single" w:sz="4" w:space="0" w:color="auto"/>
              <w:bottom w:val="single" w:sz="4" w:space="0" w:color="auto"/>
              <w:right w:val="single" w:sz="4" w:space="0" w:color="auto"/>
            </w:tcBorders>
            <w:hideMark/>
          </w:tcPr>
          <w:p w14:paraId="5261BAF0" w14:textId="77777777" w:rsidR="00B13304" w:rsidRDefault="00B13304">
            <w:pPr>
              <w:keepNext/>
              <w:keepLines/>
              <w:widowControl w:val="0"/>
              <w:jc w:val="center"/>
              <w:rPr>
                <w:ins w:id="7248" w:author="CATT" w:date="2022-08-30T14:45:00Z"/>
                <w:rFonts w:ascii="Arial" w:eastAsia="宋体" w:hAnsi="Arial" w:cs="Arial"/>
                <w:kern w:val="2"/>
                <w:sz w:val="18"/>
                <w:szCs w:val="22"/>
              </w:rPr>
            </w:pPr>
            <w:ins w:id="7249" w:author="CATT" w:date="2022-08-30T14:45:00Z">
              <w:r>
                <w:rPr>
                  <w:rFonts w:ascii="Arial" w:eastAsia="宋体" w:hAnsi="Arial" w:cs="Arial"/>
                  <w:sz w:val="18"/>
                </w:rPr>
                <w:t>1850 – 1915 MHz</w:t>
              </w:r>
            </w:ins>
          </w:p>
        </w:tc>
        <w:tc>
          <w:tcPr>
            <w:tcW w:w="879" w:type="dxa"/>
            <w:tcBorders>
              <w:top w:val="single" w:sz="4" w:space="0" w:color="auto"/>
              <w:left w:val="single" w:sz="4" w:space="0" w:color="auto"/>
              <w:bottom w:val="single" w:sz="4" w:space="0" w:color="auto"/>
              <w:right w:val="single" w:sz="4" w:space="0" w:color="auto"/>
            </w:tcBorders>
            <w:hideMark/>
          </w:tcPr>
          <w:p w14:paraId="0A4D705E" w14:textId="77777777" w:rsidR="00B13304" w:rsidRDefault="00B13304">
            <w:pPr>
              <w:keepNext/>
              <w:keepLines/>
              <w:widowControl w:val="0"/>
              <w:jc w:val="center"/>
              <w:rPr>
                <w:ins w:id="7250" w:author="CATT" w:date="2022-08-30T14:45:00Z"/>
                <w:rFonts w:ascii="Arial" w:eastAsia="宋体" w:hAnsi="Arial" w:cs="Arial"/>
                <w:kern w:val="2"/>
                <w:sz w:val="18"/>
                <w:szCs w:val="22"/>
              </w:rPr>
            </w:pPr>
            <w:ins w:id="7251"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57DC7E32" w14:textId="77777777" w:rsidR="00B13304" w:rsidRDefault="00B13304">
            <w:pPr>
              <w:keepNext/>
              <w:keepLines/>
              <w:widowControl w:val="0"/>
              <w:jc w:val="center"/>
              <w:rPr>
                <w:ins w:id="7252" w:author="CATT" w:date="2022-08-30T14:45:00Z"/>
                <w:rFonts w:ascii="Arial" w:eastAsia="宋体" w:hAnsi="Arial" w:cs="Arial"/>
                <w:kern w:val="2"/>
                <w:sz w:val="18"/>
                <w:szCs w:val="22"/>
              </w:rPr>
            </w:pPr>
            <w:ins w:id="7253"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40E218E9" w14:textId="77777777" w:rsidR="00B13304" w:rsidRDefault="00B13304">
            <w:pPr>
              <w:keepNext/>
              <w:keepLines/>
              <w:widowControl w:val="0"/>
              <w:jc w:val="center"/>
              <w:rPr>
                <w:ins w:id="7254" w:author="CATT" w:date="2022-08-30T14:45:00Z"/>
                <w:rFonts w:ascii="Arial" w:eastAsia="宋体" w:hAnsi="Arial" w:cs="Arial"/>
                <w:kern w:val="2"/>
                <w:sz w:val="18"/>
                <w:szCs w:val="22"/>
              </w:rPr>
            </w:pPr>
            <w:ins w:id="7255"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3CE266D4" w14:textId="77777777" w:rsidR="00B13304" w:rsidRDefault="00B13304">
            <w:pPr>
              <w:keepNext/>
              <w:keepLines/>
              <w:widowControl w:val="0"/>
              <w:jc w:val="center"/>
              <w:rPr>
                <w:ins w:id="7256" w:author="CATT" w:date="2022-08-30T14:45:00Z"/>
                <w:rFonts w:ascii="Arial" w:eastAsia="宋体" w:hAnsi="Arial" w:cs="Arial"/>
                <w:kern w:val="2"/>
                <w:sz w:val="18"/>
                <w:szCs w:val="22"/>
              </w:rPr>
            </w:pPr>
            <w:ins w:id="7257"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548FB818" w14:textId="77777777" w:rsidR="00B13304" w:rsidRDefault="00B13304">
            <w:pPr>
              <w:keepNext/>
              <w:keepLines/>
              <w:widowControl w:val="0"/>
              <w:jc w:val="center"/>
              <w:rPr>
                <w:ins w:id="7258" w:author="CATT" w:date="2022-08-30T14:45:00Z"/>
                <w:rFonts w:ascii="Arial" w:eastAsia="宋体" w:hAnsi="Arial" w:cs="Arial"/>
                <w:kern w:val="2"/>
                <w:sz w:val="18"/>
                <w:szCs w:val="22"/>
              </w:rPr>
            </w:pPr>
          </w:p>
        </w:tc>
      </w:tr>
      <w:tr w:rsidR="00B13304" w14:paraId="13C33896" w14:textId="77777777" w:rsidTr="00B13304">
        <w:trPr>
          <w:cantSplit/>
          <w:jc w:val="center"/>
          <w:ins w:id="7259"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28E7FF6D" w14:textId="77777777" w:rsidR="00B13304" w:rsidRDefault="00B13304">
            <w:pPr>
              <w:keepNext/>
              <w:keepLines/>
              <w:jc w:val="center"/>
              <w:rPr>
                <w:ins w:id="7260" w:author="CATT" w:date="2022-08-30T14:45:00Z"/>
                <w:rFonts w:ascii="Arial" w:eastAsia="宋体" w:hAnsi="Arial" w:cs="Arial"/>
                <w:kern w:val="2"/>
                <w:sz w:val="18"/>
                <w:szCs w:val="22"/>
                <w:lang w:val="sv-SE"/>
              </w:rPr>
            </w:pPr>
            <w:ins w:id="7261" w:author="CATT" w:date="2022-08-30T14:45:00Z">
              <w:r>
                <w:rPr>
                  <w:rFonts w:ascii="Arial" w:eastAsia="宋体" w:hAnsi="Arial" w:cs="Arial"/>
                  <w:sz w:val="18"/>
                  <w:lang w:val="sv-SE"/>
                </w:rPr>
                <w:t>UTRA FDD Band XXVI or</w:t>
              </w:r>
            </w:ins>
          </w:p>
          <w:p w14:paraId="673EB24A" w14:textId="77777777" w:rsidR="00B13304" w:rsidRDefault="00B13304">
            <w:pPr>
              <w:keepNext/>
              <w:keepLines/>
              <w:widowControl w:val="0"/>
              <w:jc w:val="center"/>
              <w:rPr>
                <w:ins w:id="7262" w:author="CATT" w:date="2022-08-30T14:45:00Z"/>
                <w:rFonts w:ascii="Arial" w:eastAsia="宋体" w:hAnsi="Arial" w:cs="v5.0.0"/>
                <w:kern w:val="2"/>
                <w:sz w:val="18"/>
                <w:szCs w:val="22"/>
                <w:lang w:val="sv-SE"/>
              </w:rPr>
            </w:pPr>
            <w:ins w:id="7263" w:author="CATT" w:date="2022-08-30T14:45:00Z">
              <w:r>
                <w:rPr>
                  <w:rFonts w:ascii="Arial" w:eastAsia="宋体" w:hAnsi="Arial" w:cs="Arial"/>
                  <w:sz w:val="18"/>
                  <w:lang w:val="sv-SE"/>
                </w:rPr>
                <w:t>E-UTRA Band 26 or NR Band n26</w:t>
              </w:r>
            </w:ins>
          </w:p>
        </w:tc>
        <w:tc>
          <w:tcPr>
            <w:tcW w:w="1997" w:type="dxa"/>
            <w:tcBorders>
              <w:top w:val="single" w:sz="4" w:space="0" w:color="auto"/>
              <w:left w:val="single" w:sz="4" w:space="0" w:color="auto"/>
              <w:bottom w:val="single" w:sz="4" w:space="0" w:color="auto"/>
              <w:right w:val="single" w:sz="4" w:space="0" w:color="auto"/>
            </w:tcBorders>
            <w:hideMark/>
          </w:tcPr>
          <w:p w14:paraId="6B4ABBD6" w14:textId="77777777" w:rsidR="00B13304" w:rsidRDefault="00B13304">
            <w:pPr>
              <w:keepNext/>
              <w:keepLines/>
              <w:widowControl w:val="0"/>
              <w:jc w:val="center"/>
              <w:rPr>
                <w:ins w:id="7264" w:author="CATT" w:date="2022-08-30T14:45:00Z"/>
                <w:rFonts w:ascii="Arial" w:eastAsia="宋体" w:hAnsi="Arial" w:cs="Arial"/>
                <w:kern w:val="2"/>
                <w:sz w:val="18"/>
                <w:szCs w:val="22"/>
              </w:rPr>
            </w:pPr>
            <w:ins w:id="7265" w:author="CATT" w:date="2022-08-30T14:45:00Z">
              <w:r>
                <w:rPr>
                  <w:rFonts w:ascii="Arial" w:eastAsia="宋体" w:hAnsi="Arial" w:cs="Arial"/>
                  <w:sz w:val="18"/>
                </w:rPr>
                <w:t>814 – 849 MHz</w:t>
              </w:r>
            </w:ins>
          </w:p>
        </w:tc>
        <w:tc>
          <w:tcPr>
            <w:tcW w:w="879" w:type="dxa"/>
            <w:tcBorders>
              <w:top w:val="single" w:sz="4" w:space="0" w:color="auto"/>
              <w:left w:val="single" w:sz="4" w:space="0" w:color="auto"/>
              <w:bottom w:val="single" w:sz="4" w:space="0" w:color="auto"/>
              <w:right w:val="single" w:sz="4" w:space="0" w:color="auto"/>
            </w:tcBorders>
            <w:hideMark/>
          </w:tcPr>
          <w:p w14:paraId="2D1503B8" w14:textId="77777777" w:rsidR="00B13304" w:rsidRDefault="00B13304">
            <w:pPr>
              <w:keepNext/>
              <w:keepLines/>
              <w:widowControl w:val="0"/>
              <w:jc w:val="center"/>
              <w:rPr>
                <w:ins w:id="7266" w:author="CATT" w:date="2022-08-30T14:45:00Z"/>
                <w:rFonts w:ascii="Arial" w:eastAsia="宋体" w:hAnsi="Arial" w:cs="Arial"/>
                <w:kern w:val="2"/>
                <w:sz w:val="18"/>
                <w:szCs w:val="22"/>
              </w:rPr>
            </w:pPr>
            <w:ins w:id="7267"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1A3C70CE" w14:textId="77777777" w:rsidR="00B13304" w:rsidRDefault="00B13304">
            <w:pPr>
              <w:keepNext/>
              <w:keepLines/>
              <w:widowControl w:val="0"/>
              <w:jc w:val="center"/>
              <w:rPr>
                <w:ins w:id="7268" w:author="CATT" w:date="2022-08-30T14:45:00Z"/>
                <w:rFonts w:ascii="Arial" w:eastAsia="宋体" w:hAnsi="Arial" w:cs="Arial"/>
                <w:kern w:val="2"/>
                <w:sz w:val="18"/>
                <w:szCs w:val="22"/>
              </w:rPr>
            </w:pPr>
            <w:ins w:id="7269"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1BC042D7" w14:textId="77777777" w:rsidR="00B13304" w:rsidRDefault="00B13304">
            <w:pPr>
              <w:keepNext/>
              <w:keepLines/>
              <w:widowControl w:val="0"/>
              <w:jc w:val="center"/>
              <w:rPr>
                <w:ins w:id="7270" w:author="CATT" w:date="2022-08-30T14:45:00Z"/>
                <w:rFonts w:ascii="Arial" w:eastAsia="宋体" w:hAnsi="Arial" w:cs="Arial"/>
                <w:kern w:val="2"/>
                <w:sz w:val="18"/>
                <w:szCs w:val="22"/>
              </w:rPr>
            </w:pPr>
            <w:ins w:id="7271"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39D0E7D4" w14:textId="77777777" w:rsidR="00B13304" w:rsidRDefault="00B13304">
            <w:pPr>
              <w:keepNext/>
              <w:keepLines/>
              <w:widowControl w:val="0"/>
              <w:jc w:val="center"/>
              <w:rPr>
                <w:ins w:id="7272" w:author="CATT" w:date="2022-08-30T14:45:00Z"/>
                <w:rFonts w:ascii="Arial" w:eastAsia="宋体" w:hAnsi="Arial" w:cs="Arial"/>
                <w:kern w:val="2"/>
                <w:sz w:val="18"/>
                <w:szCs w:val="22"/>
              </w:rPr>
            </w:pPr>
            <w:ins w:id="7273"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1E5A92EC" w14:textId="77777777" w:rsidR="00B13304" w:rsidRDefault="00B13304">
            <w:pPr>
              <w:keepNext/>
              <w:keepLines/>
              <w:widowControl w:val="0"/>
              <w:jc w:val="center"/>
              <w:rPr>
                <w:ins w:id="7274" w:author="CATT" w:date="2022-08-30T14:45:00Z"/>
                <w:rFonts w:ascii="Arial" w:eastAsia="宋体" w:hAnsi="Arial" w:cs="Arial"/>
                <w:kern w:val="2"/>
                <w:sz w:val="18"/>
                <w:szCs w:val="22"/>
              </w:rPr>
            </w:pPr>
          </w:p>
        </w:tc>
      </w:tr>
      <w:tr w:rsidR="00B13304" w14:paraId="48BA6923" w14:textId="77777777" w:rsidTr="00B13304">
        <w:trPr>
          <w:cantSplit/>
          <w:jc w:val="center"/>
          <w:ins w:id="7275"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435E8598" w14:textId="77777777" w:rsidR="00B13304" w:rsidRDefault="00B13304">
            <w:pPr>
              <w:keepNext/>
              <w:keepLines/>
              <w:widowControl w:val="0"/>
              <w:jc w:val="center"/>
              <w:rPr>
                <w:ins w:id="7276" w:author="CATT" w:date="2022-08-30T14:45:00Z"/>
                <w:rFonts w:ascii="Arial" w:eastAsia="宋体" w:hAnsi="Arial" w:cs="v5.0.0"/>
                <w:kern w:val="2"/>
                <w:sz w:val="18"/>
                <w:szCs w:val="22"/>
              </w:rPr>
            </w:pPr>
            <w:ins w:id="7277" w:author="CATT" w:date="2022-08-30T14:45:00Z">
              <w:r>
                <w:rPr>
                  <w:rFonts w:ascii="Arial" w:eastAsia="宋体" w:hAnsi="Arial" w:cs="v5.0.0"/>
                  <w:sz w:val="18"/>
                </w:rPr>
                <w:t>E-UTRA Band 27</w:t>
              </w:r>
            </w:ins>
          </w:p>
        </w:tc>
        <w:tc>
          <w:tcPr>
            <w:tcW w:w="1997" w:type="dxa"/>
            <w:tcBorders>
              <w:top w:val="single" w:sz="4" w:space="0" w:color="auto"/>
              <w:left w:val="single" w:sz="4" w:space="0" w:color="auto"/>
              <w:bottom w:val="single" w:sz="4" w:space="0" w:color="auto"/>
              <w:right w:val="single" w:sz="4" w:space="0" w:color="auto"/>
            </w:tcBorders>
            <w:hideMark/>
          </w:tcPr>
          <w:p w14:paraId="1C37ED6A" w14:textId="77777777" w:rsidR="00B13304" w:rsidRDefault="00B13304">
            <w:pPr>
              <w:keepNext/>
              <w:keepLines/>
              <w:widowControl w:val="0"/>
              <w:jc w:val="center"/>
              <w:rPr>
                <w:ins w:id="7278" w:author="CATT" w:date="2022-08-30T14:45:00Z"/>
                <w:rFonts w:ascii="Arial" w:eastAsia="宋体" w:hAnsi="Arial" w:cs="Arial"/>
                <w:kern w:val="2"/>
                <w:sz w:val="18"/>
                <w:szCs w:val="22"/>
              </w:rPr>
            </w:pPr>
            <w:ins w:id="7279" w:author="CATT" w:date="2022-08-30T14:45:00Z">
              <w:r>
                <w:rPr>
                  <w:rFonts w:ascii="Arial" w:eastAsia="宋体" w:hAnsi="Arial" w:cs="Arial"/>
                  <w:sz w:val="18"/>
                </w:rPr>
                <w:t xml:space="preserve">807 – 824 MHz </w:t>
              </w:r>
            </w:ins>
          </w:p>
        </w:tc>
        <w:tc>
          <w:tcPr>
            <w:tcW w:w="879" w:type="dxa"/>
            <w:tcBorders>
              <w:top w:val="single" w:sz="4" w:space="0" w:color="auto"/>
              <w:left w:val="single" w:sz="4" w:space="0" w:color="auto"/>
              <w:bottom w:val="single" w:sz="4" w:space="0" w:color="auto"/>
              <w:right w:val="single" w:sz="4" w:space="0" w:color="auto"/>
            </w:tcBorders>
            <w:hideMark/>
          </w:tcPr>
          <w:p w14:paraId="289BC324" w14:textId="77777777" w:rsidR="00B13304" w:rsidRDefault="00B13304">
            <w:pPr>
              <w:keepNext/>
              <w:keepLines/>
              <w:widowControl w:val="0"/>
              <w:jc w:val="center"/>
              <w:rPr>
                <w:ins w:id="7280" w:author="CATT" w:date="2022-08-30T14:45:00Z"/>
                <w:rFonts w:ascii="Arial" w:eastAsia="宋体" w:hAnsi="Arial" w:cs="Arial"/>
                <w:kern w:val="2"/>
                <w:sz w:val="18"/>
                <w:szCs w:val="22"/>
              </w:rPr>
            </w:pPr>
            <w:ins w:id="7281"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7A9A086D" w14:textId="77777777" w:rsidR="00B13304" w:rsidRDefault="00B13304">
            <w:pPr>
              <w:keepNext/>
              <w:keepLines/>
              <w:widowControl w:val="0"/>
              <w:jc w:val="center"/>
              <w:rPr>
                <w:ins w:id="7282" w:author="CATT" w:date="2022-08-30T14:45:00Z"/>
                <w:rFonts w:ascii="Arial" w:eastAsia="宋体" w:hAnsi="Arial" w:cs="Arial"/>
                <w:kern w:val="2"/>
                <w:sz w:val="18"/>
                <w:szCs w:val="22"/>
              </w:rPr>
            </w:pPr>
            <w:ins w:id="7283"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02424153" w14:textId="77777777" w:rsidR="00B13304" w:rsidRDefault="00B13304">
            <w:pPr>
              <w:keepNext/>
              <w:keepLines/>
              <w:widowControl w:val="0"/>
              <w:jc w:val="center"/>
              <w:rPr>
                <w:ins w:id="7284" w:author="CATT" w:date="2022-08-30T14:45:00Z"/>
                <w:rFonts w:ascii="Arial" w:eastAsia="宋体" w:hAnsi="Arial" w:cs="Arial"/>
                <w:kern w:val="2"/>
                <w:sz w:val="18"/>
                <w:szCs w:val="22"/>
              </w:rPr>
            </w:pPr>
            <w:ins w:id="7285"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42D0CD11" w14:textId="77777777" w:rsidR="00B13304" w:rsidRDefault="00B13304">
            <w:pPr>
              <w:keepNext/>
              <w:keepLines/>
              <w:widowControl w:val="0"/>
              <w:jc w:val="center"/>
              <w:rPr>
                <w:ins w:id="7286" w:author="CATT" w:date="2022-08-30T14:45:00Z"/>
                <w:rFonts w:ascii="Arial" w:eastAsia="宋体" w:hAnsi="Arial" w:cs="Arial"/>
                <w:kern w:val="2"/>
                <w:sz w:val="18"/>
                <w:szCs w:val="22"/>
              </w:rPr>
            </w:pPr>
            <w:ins w:id="7287"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5F57DCB1" w14:textId="77777777" w:rsidR="00B13304" w:rsidRDefault="00B13304">
            <w:pPr>
              <w:keepNext/>
              <w:keepLines/>
              <w:widowControl w:val="0"/>
              <w:jc w:val="center"/>
              <w:rPr>
                <w:ins w:id="7288" w:author="CATT" w:date="2022-08-30T14:45:00Z"/>
                <w:rFonts w:ascii="Arial" w:eastAsia="宋体" w:hAnsi="Arial" w:cs="Arial"/>
                <w:kern w:val="2"/>
                <w:sz w:val="18"/>
                <w:szCs w:val="22"/>
              </w:rPr>
            </w:pPr>
          </w:p>
        </w:tc>
      </w:tr>
      <w:tr w:rsidR="00B13304" w14:paraId="72ACD4B6" w14:textId="77777777" w:rsidTr="00B13304">
        <w:trPr>
          <w:cantSplit/>
          <w:jc w:val="center"/>
          <w:ins w:id="7289"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326040B4" w14:textId="77777777" w:rsidR="00B13304" w:rsidRDefault="00B13304">
            <w:pPr>
              <w:keepNext/>
              <w:keepLines/>
              <w:widowControl w:val="0"/>
              <w:jc w:val="center"/>
              <w:rPr>
                <w:ins w:id="7290" w:author="CATT" w:date="2022-08-30T14:45:00Z"/>
                <w:rFonts w:ascii="Arial" w:eastAsia="宋体" w:hAnsi="Arial" w:cs="v5.0.0"/>
                <w:kern w:val="2"/>
                <w:sz w:val="18"/>
                <w:szCs w:val="22"/>
              </w:rPr>
            </w:pPr>
            <w:ins w:id="7291" w:author="CATT" w:date="2022-08-30T14:45:00Z">
              <w:r>
                <w:rPr>
                  <w:rFonts w:ascii="Arial" w:eastAsia="宋体" w:hAnsi="Arial" w:cs="Arial"/>
                  <w:sz w:val="18"/>
                </w:rPr>
                <w:t>E-UTRA Band 28 or NR Band n28</w:t>
              </w:r>
            </w:ins>
          </w:p>
        </w:tc>
        <w:tc>
          <w:tcPr>
            <w:tcW w:w="1997" w:type="dxa"/>
            <w:tcBorders>
              <w:top w:val="single" w:sz="4" w:space="0" w:color="auto"/>
              <w:left w:val="single" w:sz="4" w:space="0" w:color="auto"/>
              <w:bottom w:val="single" w:sz="4" w:space="0" w:color="auto"/>
              <w:right w:val="single" w:sz="4" w:space="0" w:color="auto"/>
            </w:tcBorders>
            <w:hideMark/>
          </w:tcPr>
          <w:p w14:paraId="319EFCD4" w14:textId="77777777" w:rsidR="00B13304" w:rsidRDefault="00B13304">
            <w:pPr>
              <w:keepNext/>
              <w:keepLines/>
              <w:widowControl w:val="0"/>
              <w:jc w:val="center"/>
              <w:rPr>
                <w:ins w:id="7292" w:author="CATT" w:date="2022-08-30T14:45:00Z"/>
                <w:rFonts w:ascii="Arial" w:eastAsia="宋体" w:hAnsi="Arial" w:cs="Arial"/>
                <w:kern w:val="2"/>
                <w:sz w:val="18"/>
                <w:szCs w:val="22"/>
              </w:rPr>
            </w:pPr>
            <w:ins w:id="7293" w:author="CATT" w:date="2022-08-30T14:45:00Z">
              <w:r>
                <w:rPr>
                  <w:rFonts w:ascii="Arial" w:eastAsia="宋体" w:hAnsi="Arial" w:cs="Arial"/>
                  <w:sz w:val="18"/>
                </w:rPr>
                <w:t>703 – 748 MHz</w:t>
              </w:r>
            </w:ins>
          </w:p>
        </w:tc>
        <w:tc>
          <w:tcPr>
            <w:tcW w:w="879" w:type="dxa"/>
            <w:tcBorders>
              <w:top w:val="single" w:sz="4" w:space="0" w:color="auto"/>
              <w:left w:val="single" w:sz="4" w:space="0" w:color="auto"/>
              <w:bottom w:val="single" w:sz="4" w:space="0" w:color="auto"/>
              <w:right w:val="single" w:sz="4" w:space="0" w:color="auto"/>
            </w:tcBorders>
            <w:hideMark/>
          </w:tcPr>
          <w:p w14:paraId="3B5616C6" w14:textId="77777777" w:rsidR="00B13304" w:rsidRDefault="00B13304">
            <w:pPr>
              <w:keepNext/>
              <w:keepLines/>
              <w:widowControl w:val="0"/>
              <w:jc w:val="center"/>
              <w:rPr>
                <w:ins w:id="7294" w:author="CATT" w:date="2022-08-30T14:45:00Z"/>
                <w:rFonts w:ascii="Arial" w:eastAsia="宋体" w:hAnsi="Arial" w:cs="Arial"/>
                <w:kern w:val="2"/>
                <w:sz w:val="18"/>
                <w:szCs w:val="22"/>
              </w:rPr>
            </w:pPr>
            <w:ins w:id="7295"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70B487E3" w14:textId="77777777" w:rsidR="00B13304" w:rsidRDefault="00B13304">
            <w:pPr>
              <w:keepNext/>
              <w:keepLines/>
              <w:widowControl w:val="0"/>
              <w:jc w:val="center"/>
              <w:rPr>
                <w:ins w:id="7296" w:author="CATT" w:date="2022-08-30T14:45:00Z"/>
                <w:rFonts w:ascii="Arial" w:eastAsia="宋体" w:hAnsi="Arial" w:cs="Arial"/>
                <w:kern w:val="2"/>
                <w:sz w:val="18"/>
                <w:szCs w:val="22"/>
              </w:rPr>
            </w:pPr>
            <w:ins w:id="7297"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58CE0720" w14:textId="77777777" w:rsidR="00B13304" w:rsidRDefault="00B13304">
            <w:pPr>
              <w:keepNext/>
              <w:keepLines/>
              <w:widowControl w:val="0"/>
              <w:jc w:val="center"/>
              <w:rPr>
                <w:ins w:id="7298" w:author="CATT" w:date="2022-08-30T14:45:00Z"/>
                <w:rFonts w:ascii="Arial" w:eastAsia="宋体" w:hAnsi="Arial" w:cs="Arial"/>
                <w:kern w:val="2"/>
                <w:sz w:val="18"/>
                <w:szCs w:val="22"/>
              </w:rPr>
            </w:pPr>
            <w:ins w:id="7299"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72F4339C" w14:textId="77777777" w:rsidR="00B13304" w:rsidRDefault="00B13304">
            <w:pPr>
              <w:keepNext/>
              <w:keepLines/>
              <w:widowControl w:val="0"/>
              <w:jc w:val="center"/>
              <w:rPr>
                <w:ins w:id="7300" w:author="CATT" w:date="2022-08-30T14:45:00Z"/>
                <w:rFonts w:ascii="Arial" w:eastAsia="宋体" w:hAnsi="Arial" w:cs="Arial"/>
                <w:kern w:val="2"/>
                <w:sz w:val="18"/>
                <w:szCs w:val="22"/>
              </w:rPr>
            </w:pPr>
            <w:ins w:id="7301"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1D6CD179" w14:textId="77777777" w:rsidR="00B13304" w:rsidRDefault="00B13304">
            <w:pPr>
              <w:keepNext/>
              <w:keepLines/>
              <w:widowControl w:val="0"/>
              <w:jc w:val="center"/>
              <w:rPr>
                <w:ins w:id="7302" w:author="CATT" w:date="2022-08-30T14:45:00Z"/>
                <w:rFonts w:ascii="Arial" w:eastAsia="宋体" w:hAnsi="Arial" w:cs="Arial"/>
                <w:kern w:val="2"/>
                <w:sz w:val="18"/>
                <w:szCs w:val="22"/>
              </w:rPr>
            </w:pPr>
          </w:p>
        </w:tc>
      </w:tr>
      <w:tr w:rsidR="00B13304" w14:paraId="5D6EE4FA" w14:textId="77777777" w:rsidTr="00B13304">
        <w:trPr>
          <w:cantSplit/>
          <w:jc w:val="center"/>
          <w:ins w:id="7303"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6B694E70" w14:textId="77777777" w:rsidR="00B13304" w:rsidRDefault="00B13304">
            <w:pPr>
              <w:keepNext/>
              <w:keepLines/>
              <w:widowControl w:val="0"/>
              <w:jc w:val="center"/>
              <w:rPr>
                <w:ins w:id="7304" w:author="CATT" w:date="2022-08-30T14:45:00Z"/>
                <w:rFonts w:ascii="Arial" w:eastAsia="宋体" w:hAnsi="Arial" w:cs="v5.0.0"/>
                <w:kern w:val="2"/>
                <w:sz w:val="18"/>
                <w:szCs w:val="22"/>
              </w:rPr>
            </w:pPr>
            <w:ins w:id="7305" w:author="CATT" w:date="2022-08-30T14:45:00Z">
              <w:r>
                <w:rPr>
                  <w:rFonts w:ascii="Arial" w:eastAsia="宋体" w:hAnsi="Arial" w:cs="v5.0.0"/>
                  <w:sz w:val="18"/>
                </w:rPr>
                <w:t>E-UTRA Band 30 or NR Band n30</w:t>
              </w:r>
            </w:ins>
          </w:p>
        </w:tc>
        <w:tc>
          <w:tcPr>
            <w:tcW w:w="1997" w:type="dxa"/>
            <w:tcBorders>
              <w:top w:val="single" w:sz="4" w:space="0" w:color="auto"/>
              <w:left w:val="single" w:sz="4" w:space="0" w:color="auto"/>
              <w:bottom w:val="single" w:sz="4" w:space="0" w:color="auto"/>
              <w:right w:val="single" w:sz="4" w:space="0" w:color="auto"/>
            </w:tcBorders>
            <w:hideMark/>
          </w:tcPr>
          <w:p w14:paraId="41F31659" w14:textId="77777777" w:rsidR="00B13304" w:rsidRDefault="00B13304">
            <w:pPr>
              <w:keepNext/>
              <w:keepLines/>
              <w:widowControl w:val="0"/>
              <w:jc w:val="center"/>
              <w:rPr>
                <w:ins w:id="7306" w:author="CATT" w:date="2022-08-30T14:45:00Z"/>
                <w:rFonts w:ascii="Arial" w:eastAsia="宋体" w:hAnsi="Arial" w:cs="Arial"/>
                <w:kern w:val="2"/>
                <w:sz w:val="18"/>
                <w:szCs w:val="22"/>
              </w:rPr>
            </w:pPr>
            <w:ins w:id="7307" w:author="CATT" w:date="2022-08-30T14:45:00Z">
              <w:r>
                <w:rPr>
                  <w:rFonts w:ascii="Arial" w:eastAsia="宋体" w:hAnsi="Arial"/>
                  <w:sz w:val="18"/>
                </w:rPr>
                <w:t xml:space="preserve">2305 – 2315 MHz </w:t>
              </w:r>
            </w:ins>
          </w:p>
        </w:tc>
        <w:tc>
          <w:tcPr>
            <w:tcW w:w="879" w:type="dxa"/>
            <w:tcBorders>
              <w:top w:val="single" w:sz="4" w:space="0" w:color="auto"/>
              <w:left w:val="single" w:sz="4" w:space="0" w:color="auto"/>
              <w:bottom w:val="single" w:sz="4" w:space="0" w:color="auto"/>
              <w:right w:val="single" w:sz="4" w:space="0" w:color="auto"/>
            </w:tcBorders>
            <w:hideMark/>
          </w:tcPr>
          <w:p w14:paraId="25AD3152" w14:textId="77777777" w:rsidR="00B13304" w:rsidRDefault="00B13304">
            <w:pPr>
              <w:keepNext/>
              <w:keepLines/>
              <w:widowControl w:val="0"/>
              <w:jc w:val="center"/>
              <w:rPr>
                <w:ins w:id="7308" w:author="CATT" w:date="2022-08-30T14:45:00Z"/>
                <w:rFonts w:ascii="Arial" w:eastAsia="宋体" w:hAnsi="Arial" w:cs="Arial"/>
                <w:kern w:val="2"/>
                <w:sz w:val="18"/>
                <w:szCs w:val="22"/>
              </w:rPr>
            </w:pPr>
            <w:ins w:id="7309" w:author="CATT" w:date="2022-08-30T14:45:00Z">
              <w:r>
                <w:rPr>
                  <w:rFonts w:ascii="Arial" w:eastAsia="宋体" w:hAnsi="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0049DA3B" w14:textId="77777777" w:rsidR="00B13304" w:rsidRPr="00B13304" w:rsidRDefault="00B13304">
            <w:pPr>
              <w:keepNext/>
              <w:keepLines/>
              <w:widowControl w:val="0"/>
              <w:jc w:val="center"/>
              <w:rPr>
                <w:ins w:id="7310" w:author="CATT" w:date="2022-08-30T14:45:00Z"/>
                <w:rFonts w:ascii="Arial" w:eastAsia="宋体" w:hAnsi="Arial"/>
                <w:kern w:val="2"/>
                <w:sz w:val="18"/>
                <w:szCs w:val="22"/>
              </w:rPr>
            </w:pPr>
            <w:ins w:id="7311"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2C45A8D5" w14:textId="77777777" w:rsidR="00B13304" w:rsidRPr="00B13304" w:rsidRDefault="00B13304">
            <w:pPr>
              <w:keepNext/>
              <w:keepLines/>
              <w:widowControl w:val="0"/>
              <w:jc w:val="center"/>
              <w:rPr>
                <w:ins w:id="7312" w:author="CATT" w:date="2022-08-30T14:45:00Z"/>
                <w:rFonts w:ascii="Arial" w:eastAsia="宋体" w:hAnsi="Arial"/>
                <w:kern w:val="2"/>
                <w:sz w:val="18"/>
                <w:szCs w:val="22"/>
              </w:rPr>
            </w:pPr>
            <w:ins w:id="7313"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076AAAFB" w14:textId="77777777" w:rsidR="00B13304" w:rsidRDefault="00B13304">
            <w:pPr>
              <w:keepNext/>
              <w:keepLines/>
              <w:widowControl w:val="0"/>
              <w:jc w:val="center"/>
              <w:rPr>
                <w:ins w:id="7314" w:author="CATT" w:date="2022-08-30T14:45:00Z"/>
                <w:rFonts w:ascii="Arial" w:eastAsia="宋体" w:hAnsi="Arial" w:cs="Arial"/>
                <w:kern w:val="2"/>
                <w:sz w:val="18"/>
                <w:szCs w:val="22"/>
              </w:rPr>
            </w:pPr>
            <w:ins w:id="7315" w:author="CATT" w:date="2022-08-30T14:45:00Z">
              <w:r>
                <w:rPr>
                  <w:rFonts w:ascii="Arial" w:eastAsia="宋体" w:hAnsi="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222E1882" w14:textId="77777777" w:rsidR="00B13304" w:rsidRDefault="00B13304">
            <w:pPr>
              <w:keepNext/>
              <w:keepLines/>
              <w:widowControl w:val="0"/>
              <w:jc w:val="center"/>
              <w:rPr>
                <w:ins w:id="7316" w:author="CATT" w:date="2022-08-30T14:45:00Z"/>
                <w:rFonts w:ascii="Arial" w:eastAsia="宋体" w:hAnsi="Arial" w:cs="Arial"/>
                <w:kern w:val="2"/>
                <w:sz w:val="18"/>
                <w:szCs w:val="22"/>
              </w:rPr>
            </w:pPr>
          </w:p>
        </w:tc>
      </w:tr>
      <w:tr w:rsidR="00B13304" w14:paraId="068F5C90" w14:textId="77777777" w:rsidTr="00B13304">
        <w:trPr>
          <w:cantSplit/>
          <w:jc w:val="center"/>
          <w:ins w:id="7317"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02533C0B" w14:textId="77777777" w:rsidR="00B13304" w:rsidRDefault="00B13304">
            <w:pPr>
              <w:keepNext/>
              <w:keepLines/>
              <w:widowControl w:val="0"/>
              <w:jc w:val="center"/>
              <w:rPr>
                <w:ins w:id="7318" w:author="CATT" w:date="2022-08-30T14:45:00Z"/>
                <w:rFonts w:ascii="Arial" w:eastAsia="宋体" w:hAnsi="Arial" w:cs="v5.0.0"/>
                <w:kern w:val="2"/>
                <w:sz w:val="18"/>
                <w:szCs w:val="22"/>
              </w:rPr>
            </w:pPr>
            <w:ins w:id="7319" w:author="CATT" w:date="2022-08-30T14:45:00Z">
              <w:r>
                <w:rPr>
                  <w:rFonts w:ascii="Arial" w:eastAsia="宋体" w:hAnsi="Arial" w:cs="Arial"/>
                  <w:sz w:val="18"/>
                </w:rPr>
                <w:t>E-UTRA Band 31</w:t>
              </w:r>
            </w:ins>
          </w:p>
        </w:tc>
        <w:tc>
          <w:tcPr>
            <w:tcW w:w="1997" w:type="dxa"/>
            <w:tcBorders>
              <w:top w:val="single" w:sz="4" w:space="0" w:color="auto"/>
              <w:left w:val="single" w:sz="4" w:space="0" w:color="auto"/>
              <w:bottom w:val="single" w:sz="4" w:space="0" w:color="auto"/>
              <w:right w:val="single" w:sz="4" w:space="0" w:color="auto"/>
            </w:tcBorders>
            <w:hideMark/>
          </w:tcPr>
          <w:p w14:paraId="4E3310B7" w14:textId="77777777" w:rsidR="00B13304" w:rsidRDefault="00B13304">
            <w:pPr>
              <w:keepNext/>
              <w:keepLines/>
              <w:widowControl w:val="0"/>
              <w:jc w:val="center"/>
              <w:rPr>
                <w:ins w:id="7320" w:author="CATT" w:date="2022-08-30T14:45:00Z"/>
                <w:rFonts w:ascii="Arial" w:eastAsia="宋体" w:hAnsi="Arial" w:cs="Arial"/>
                <w:kern w:val="2"/>
                <w:sz w:val="18"/>
                <w:szCs w:val="22"/>
              </w:rPr>
            </w:pPr>
            <w:ins w:id="7321" w:author="CATT" w:date="2022-08-30T14:45:00Z">
              <w:r>
                <w:rPr>
                  <w:rFonts w:ascii="Arial" w:eastAsia="宋体" w:hAnsi="Arial" w:cs="Arial"/>
                  <w:sz w:val="18"/>
                </w:rPr>
                <w:t xml:space="preserve">452.5 </w:t>
              </w:r>
              <w:r>
                <w:rPr>
                  <w:rFonts w:ascii="Arial" w:eastAsia="宋体" w:hAnsi="Arial"/>
                  <w:sz w:val="18"/>
                </w:rPr>
                <w:t>–</w:t>
              </w:r>
              <w:r>
                <w:rPr>
                  <w:rFonts w:ascii="Arial" w:eastAsia="宋体" w:hAnsi="Arial" w:cs="Arial"/>
                  <w:sz w:val="18"/>
                </w:rPr>
                <w:t xml:space="preserve"> 457.5 MHz</w:t>
              </w:r>
            </w:ins>
          </w:p>
        </w:tc>
        <w:tc>
          <w:tcPr>
            <w:tcW w:w="879" w:type="dxa"/>
            <w:tcBorders>
              <w:top w:val="single" w:sz="4" w:space="0" w:color="auto"/>
              <w:left w:val="single" w:sz="4" w:space="0" w:color="auto"/>
              <w:bottom w:val="single" w:sz="4" w:space="0" w:color="auto"/>
              <w:right w:val="single" w:sz="4" w:space="0" w:color="auto"/>
            </w:tcBorders>
            <w:hideMark/>
          </w:tcPr>
          <w:p w14:paraId="18152875" w14:textId="77777777" w:rsidR="00B13304" w:rsidRDefault="00B13304">
            <w:pPr>
              <w:keepNext/>
              <w:keepLines/>
              <w:widowControl w:val="0"/>
              <w:jc w:val="center"/>
              <w:rPr>
                <w:ins w:id="7322" w:author="CATT" w:date="2022-08-30T14:45:00Z"/>
                <w:rFonts w:ascii="Arial" w:eastAsia="宋体" w:hAnsi="Arial" w:cs="Arial"/>
                <w:kern w:val="2"/>
                <w:sz w:val="18"/>
                <w:szCs w:val="22"/>
              </w:rPr>
            </w:pPr>
            <w:ins w:id="7323"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7EBDD12A" w14:textId="77777777" w:rsidR="00B13304" w:rsidRDefault="00B13304">
            <w:pPr>
              <w:keepNext/>
              <w:keepLines/>
              <w:widowControl w:val="0"/>
              <w:jc w:val="center"/>
              <w:rPr>
                <w:ins w:id="7324" w:author="CATT" w:date="2022-08-30T14:45:00Z"/>
                <w:rFonts w:ascii="Arial" w:eastAsia="宋体" w:hAnsi="Arial" w:cs="Arial"/>
                <w:kern w:val="2"/>
                <w:sz w:val="18"/>
                <w:szCs w:val="22"/>
              </w:rPr>
            </w:pPr>
            <w:ins w:id="7325"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530E2F18" w14:textId="77777777" w:rsidR="00B13304" w:rsidRDefault="00B13304">
            <w:pPr>
              <w:keepNext/>
              <w:keepLines/>
              <w:widowControl w:val="0"/>
              <w:jc w:val="center"/>
              <w:rPr>
                <w:ins w:id="7326" w:author="CATT" w:date="2022-08-30T14:45:00Z"/>
                <w:rFonts w:ascii="Arial" w:eastAsia="宋体" w:hAnsi="Arial" w:cs="Arial"/>
                <w:kern w:val="2"/>
                <w:sz w:val="18"/>
                <w:szCs w:val="22"/>
              </w:rPr>
            </w:pPr>
            <w:ins w:id="7327"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623188B4" w14:textId="77777777" w:rsidR="00B13304" w:rsidRDefault="00B13304">
            <w:pPr>
              <w:keepNext/>
              <w:keepLines/>
              <w:widowControl w:val="0"/>
              <w:jc w:val="center"/>
              <w:rPr>
                <w:ins w:id="7328" w:author="CATT" w:date="2022-08-30T14:45:00Z"/>
                <w:rFonts w:ascii="Arial" w:eastAsia="宋体" w:hAnsi="Arial" w:cs="Arial"/>
                <w:kern w:val="2"/>
                <w:sz w:val="18"/>
                <w:szCs w:val="22"/>
              </w:rPr>
            </w:pPr>
            <w:ins w:id="7329"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21564B31" w14:textId="77777777" w:rsidR="00B13304" w:rsidRDefault="00B13304">
            <w:pPr>
              <w:keepNext/>
              <w:keepLines/>
              <w:widowControl w:val="0"/>
              <w:jc w:val="center"/>
              <w:rPr>
                <w:ins w:id="7330" w:author="CATT" w:date="2022-08-30T14:45:00Z"/>
                <w:rFonts w:ascii="Arial" w:eastAsia="宋体" w:hAnsi="Arial" w:cs="Arial"/>
                <w:kern w:val="2"/>
                <w:sz w:val="18"/>
                <w:szCs w:val="22"/>
              </w:rPr>
            </w:pPr>
          </w:p>
        </w:tc>
      </w:tr>
      <w:tr w:rsidR="00B13304" w14:paraId="58FBA558" w14:textId="77777777" w:rsidTr="00B13304">
        <w:trPr>
          <w:cantSplit/>
          <w:jc w:val="center"/>
          <w:ins w:id="7331"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44DEB7E9" w14:textId="77777777" w:rsidR="00B13304" w:rsidRDefault="00B13304">
            <w:pPr>
              <w:keepNext/>
              <w:keepLines/>
              <w:widowControl w:val="0"/>
              <w:jc w:val="center"/>
              <w:rPr>
                <w:ins w:id="7332" w:author="CATT" w:date="2022-08-30T14:45:00Z"/>
                <w:rFonts w:ascii="Arial" w:eastAsia="宋体" w:hAnsi="Arial" w:cs="v5.0.0"/>
                <w:kern w:val="2"/>
                <w:sz w:val="18"/>
                <w:szCs w:val="22"/>
              </w:rPr>
            </w:pPr>
            <w:ins w:id="7333" w:author="CATT" w:date="2022-08-30T14:45:00Z">
              <w:r>
                <w:rPr>
                  <w:rFonts w:ascii="Arial" w:eastAsia="宋体" w:hAnsi="Arial" w:cs="v5.0.0"/>
                  <w:sz w:val="18"/>
                </w:rPr>
                <w:t>UTRA TDD Band a) or E-UTRA Band 33</w:t>
              </w:r>
            </w:ins>
          </w:p>
        </w:tc>
        <w:tc>
          <w:tcPr>
            <w:tcW w:w="1997" w:type="dxa"/>
            <w:tcBorders>
              <w:top w:val="single" w:sz="4" w:space="0" w:color="auto"/>
              <w:left w:val="single" w:sz="4" w:space="0" w:color="auto"/>
              <w:bottom w:val="single" w:sz="4" w:space="0" w:color="auto"/>
              <w:right w:val="single" w:sz="4" w:space="0" w:color="auto"/>
            </w:tcBorders>
          </w:tcPr>
          <w:p w14:paraId="2F4236F1" w14:textId="77777777" w:rsidR="00B13304" w:rsidRDefault="00B13304">
            <w:pPr>
              <w:keepNext/>
              <w:keepLines/>
              <w:jc w:val="center"/>
              <w:rPr>
                <w:ins w:id="7334" w:author="CATT" w:date="2022-08-30T14:45:00Z"/>
                <w:rFonts w:ascii="Arial" w:eastAsia="宋体" w:hAnsi="Arial" w:cs="Arial"/>
                <w:kern w:val="2"/>
                <w:sz w:val="18"/>
                <w:szCs w:val="22"/>
              </w:rPr>
            </w:pPr>
            <w:ins w:id="7335" w:author="CATT" w:date="2022-08-30T14:45:00Z">
              <w:r>
                <w:rPr>
                  <w:rFonts w:ascii="Arial" w:eastAsia="宋体" w:hAnsi="Arial" w:cs="Arial"/>
                  <w:sz w:val="18"/>
                </w:rPr>
                <w:t>1900 – 1920 MHz</w:t>
              </w:r>
            </w:ins>
          </w:p>
          <w:p w14:paraId="1A429877" w14:textId="77777777" w:rsidR="00B13304" w:rsidRDefault="00B13304">
            <w:pPr>
              <w:keepNext/>
              <w:keepLines/>
              <w:widowControl w:val="0"/>
              <w:jc w:val="center"/>
              <w:rPr>
                <w:ins w:id="7336" w:author="CATT" w:date="2022-08-30T14:45:00Z"/>
                <w:rFonts w:ascii="Arial" w:eastAsia="宋体" w:hAnsi="Arial" w:cs="Arial"/>
                <w:kern w:val="2"/>
                <w:sz w:val="18"/>
                <w:szCs w:val="22"/>
              </w:rPr>
            </w:pPr>
          </w:p>
        </w:tc>
        <w:tc>
          <w:tcPr>
            <w:tcW w:w="879" w:type="dxa"/>
            <w:tcBorders>
              <w:top w:val="single" w:sz="4" w:space="0" w:color="auto"/>
              <w:left w:val="single" w:sz="4" w:space="0" w:color="auto"/>
              <w:bottom w:val="single" w:sz="4" w:space="0" w:color="auto"/>
              <w:right w:val="single" w:sz="4" w:space="0" w:color="auto"/>
            </w:tcBorders>
            <w:hideMark/>
          </w:tcPr>
          <w:p w14:paraId="07DFC9B4" w14:textId="77777777" w:rsidR="00B13304" w:rsidRDefault="00B13304">
            <w:pPr>
              <w:keepNext/>
              <w:keepLines/>
              <w:widowControl w:val="0"/>
              <w:jc w:val="center"/>
              <w:rPr>
                <w:ins w:id="7337" w:author="CATT" w:date="2022-08-30T14:45:00Z"/>
                <w:rFonts w:ascii="Arial" w:eastAsia="宋体" w:hAnsi="Arial" w:cs="Arial"/>
                <w:kern w:val="2"/>
                <w:sz w:val="18"/>
                <w:szCs w:val="22"/>
              </w:rPr>
            </w:pPr>
            <w:ins w:id="7338"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2F49A1E8" w14:textId="77777777" w:rsidR="00B13304" w:rsidRDefault="00B13304">
            <w:pPr>
              <w:keepNext/>
              <w:keepLines/>
              <w:widowControl w:val="0"/>
              <w:jc w:val="center"/>
              <w:rPr>
                <w:ins w:id="7339" w:author="CATT" w:date="2022-08-30T14:45:00Z"/>
                <w:rFonts w:ascii="Arial" w:eastAsia="宋体" w:hAnsi="Arial" w:cs="Arial"/>
                <w:kern w:val="2"/>
                <w:sz w:val="18"/>
                <w:szCs w:val="22"/>
              </w:rPr>
            </w:pPr>
            <w:ins w:id="7340"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36D51EDE" w14:textId="77777777" w:rsidR="00B13304" w:rsidRDefault="00B13304">
            <w:pPr>
              <w:keepNext/>
              <w:keepLines/>
              <w:widowControl w:val="0"/>
              <w:jc w:val="center"/>
              <w:rPr>
                <w:ins w:id="7341" w:author="CATT" w:date="2022-08-30T14:45:00Z"/>
                <w:rFonts w:ascii="Arial" w:eastAsia="宋体" w:hAnsi="Arial" w:cs="Arial"/>
                <w:kern w:val="2"/>
                <w:sz w:val="18"/>
                <w:szCs w:val="22"/>
              </w:rPr>
            </w:pPr>
            <w:ins w:id="7342"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290DFF78" w14:textId="77777777" w:rsidR="00B13304" w:rsidRDefault="00B13304">
            <w:pPr>
              <w:keepNext/>
              <w:keepLines/>
              <w:widowControl w:val="0"/>
              <w:jc w:val="center"/>
              <w:rPr>
                <w:ins w:id="7343" w:author="CATT" w:date="2022-08-30T14:45:00Z"/>
                <w:rFonts w:ascii="Arial" w:eastAsia="宋体" w:hAnsi="Arial" w:cs="Arial"/>
                <w:kern w:val="2"/>
                <w:sz w:val="18"/>
                <w:szCs w:val="22"/>
              </w:rPr>
            </w:pPr>
            <w:ins w:id="7344"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190E69C0" w14:textId="77777777" w:rsidR="00B13304" w:rsidRDefault="00B13304">
            <w:pPr>
              <w:keepNext/>
              <w:keepLines/>
              <w:widowControl w:val="0"/>
              <w:jc w:val="center"/>
              <w:rPr>
                <w:ins w:id="7345" w:author="CATT" w:date="2022-08-30T14:45:00Z"/>
                <w:rFonts w:ascii="Arial" w:eastAsia="宋体" w:hAnsi="Arial" w:cs="Arial"/>
                <w:kern w:val="2"/>
                <w:sz w:val="18"/>
                <w:szCs w:val="22"/>
              </w:rPr>
            </w:pPr>
          </w:p>
        </w:tc>
      </w:tr>
      <w:tr w:rsidR="00B13304" w14:paraId="02DE7A22" w14:textId="77777777" w:rsidTr="00B13304">
        <w:trPr>
          <w:cantSplit/>
          <w:jc w:val="center"/>
          <w:ins w:id="7346"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4902FC75" w14:textId="77777777" w:rsidR="00B13304" w:rsidRDefault="00B13304">
            <w:pPr>
              <w:keepNext/>
              <w:keepLines/>
              <w:widowControl w:val="0"/>
              <w:jc w:val="center"/>
              <w:rPr>
                <w:ins w:id="7347" w:author="CATT" w:date="2022-08-30T14:45:00Z"/>
                <w:rFonts w:ascii="Arial" w:eastAsia="宋体" w:hAnsi="Arial" w:cs="v5.0.0"/>
                <w:kern w:val="2"/>
                <w:sz w:val="18"/>
                <w:szCs w:val="22"/>
              </w:rPr>
            </w:pPr>
            <w:ins w:id="7348" w:author="CATT" w:date="2022-08-30T14:45:00Z">
              <w:r>
                <w:rPr>
                  <w:rFonts w:ascii="Arial" w:eastAsia="宋体" w:hAnsi="Arial" w:cs="v5.0.0"/>
                  <w:sz w:val="18"/>
                </w:rPr>
                <w:lastRenderedPageBreak/>
                <w:t>UTRA TDD Band a) or E-UTRA Band 34 or NR band n34</w:t>
              </w:r>
            </w:ins>
          </w:p>
        </w:tc>
        <w:tc>
          <w:tcPr>
            <w:tcW w:w="1997" w:type="dxa"/>
            <w:tcBorders>
              <w:top w:val="single" w:sz="4" w:space="0" w:color="auto"/>
              <w:left w:val="single" w:sz="4" w:space="0" w:color="auto"/>
              <w:bottom w:val="single" w:sz="4" w:space="0" w:color="auto"/>
              <w:right w:val="single" w:sz="4" w:space="0" w:color="auto"/>
            </w:tcBorders>
            <w:hideMark/>
          </w:tcPr>
          <w:p w14:paraId="129BE607" w14:textId="77777777" w:rsidR="00B13304" w:rsidRDefault="00B13304">
            <w:pPr>
              <w:keepNext/>
              <w:keepLines/>
              <w:widowControl w:val="0"/>
              <w:jc w:val="center"/>
              <w:rPr>
                <w:ins w:id="7349" w:author="CATT" w:date="2022-08-30T14:45:00Z"/>
                <w:rFonts w:ascii="Arial" w:eastAsia="宋体" w:hAnsi="Arial" w:cs="Arial"/>
                <w:kern w:val="2"/>
                <w:sz w:val="18"/>
                <w:szCs w:val="22"/>
              </w:rPr>
            </w:pPr>
            <w:ins w:id="7350" w:author="CATT" w:date="2022-08-30T14:45:00Z">
              <w:r>
                <w:rPr>
                  <w:rFonts w:ascii="Arial" w:eastAsia="宋体" w:hAnsi="Arial" w:cs="Arial"/>
                  <w:sz w:val="18"/>
                </w:rPr>
                <w:t>2010 – 2025 MHz</w:t>
              </w:r>
            </w:ins>
          </w:p>
        </w:tc>
        <w:tc>
          <w:tcPr>
            <w:tcW w:w="879" w:type="dxa"/>
            <w:tcBorders>
              <w:top w:val="single" w:sz="4" w:space="0" w:color="auto"/>
              <w:left w:val="single" w:sz="4" w:space="0" w:color="auto"/>
              <w:bottom w:val="single" w:sz="4" w:space="0" w:color="auto"/>
              <w:right w:val="single" w:sz="4" w:space="0" w:color="auto"/>
            </w:tcBorders>
            <w:hideMark/>
          </w:tcPr>
          <w:p w14:paraId="01D46600" w14:textId="77777777" w:rsidR="00B13304" w:rsidRDefault="00B13304">
            <w:pPr>
              <w:keepNext/>
              <w:keepLines/>
              <w:widowControl w:val="0"/>
              <w:jc w:val="center"/>
              <w:rPr>
                <w:ins w:id="7351" w:author="CATT" w:date="2022-08-30T14:45:00Z"/>
                <w:rFonts w:ascii="Arial" w:eastAsia="宋体" w:hAnsi="Arial" w:cs="Arial"/>
                <w:kern w:val="2"/>
                <w:sz w:val="18"/>
                <w:szCs w:val="22"/>
              </w:rPr>
            </w:pPr>
            <w:ins w:id="7352"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4C59BE1B" w14:textId="77777777" w:rsidR="00B13304" w:rsidRDefault="00B13304">
            <w:pPr>
              <w:keepNext/>
              <w:keepLines/>
              <w:widowControl w:val="0"/>
              <w:jc w:val="center"/>
              <w:rPr>
                <w:ins w:id="7353" w:author="CATT" w:date="2022-08-30T14:45:00Z"/>
                <w:rFonts w:ascii="Arial" w:eastAsia="宋体" w:hAnsi="Arial" w:cs="Arial"/>
                <w:kern w:val="2"/>
                <w:sz w:val="18"/>
                <w:szCs w:val="22"/>
              </w:rPr>
            </w:pPr>
            <w:ins w:id="7354"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29DEDCD1" w14:textId="77777777" w:rsidR="00B13304" w:rsidRDefault="00B13304">
            <w:pPr>
              <w:keepNext/>
              <w:keepLines/>
              <w:widowControl w:val="0"/>
              <w:jc w:val="center"/>
              <w:rPr>
                <w:ins w:id="7355" w:author="CATT" w:date="2022-08-30T14:45:00Z"/>
                <w:rFonts w:ascii="Arial" w:eastAsia="宋体" w:hAnsi="Arial" w:cs="Arial"/>
                <w:kern w:val="2"/>
                <w:sz w:val="18"/>
                <w:szCs w:val="22"/>
              </w:rPr>
            </w:pPr>
            <w:ins w:id="7356"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65CA0196" w14:textId="77777777" w:rsidR="00B13304" w:rsidRDefault="00B13304">
            <w:pPr>
              <w:keepNext/>
              <w:keepLines/>
              <w:widowControl w:val="0"/>
              <w:jc w:val="center"/>
              <w:rPr>
                <w:ins w:id="7357" w:author="CATT" w:date="2022-08-30T14:45:00Z"/>
                <w:rFonts w:ascii="Arial" w:eastAsia="宋体" w:hAnsi="Arial" w:cs="Arial"/>
                <w:kern w:val="2"/>
                <w:sz w:val="18"/>
                <w:szCs w:val="22"/>
              </w:rPr>
            </w:pPr>
            <w:ins w:id="7358"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hideMark/>
          </w:tcPr>
          <w:p w14:paraId="11ABB229" w14:textId="77777777" w:rsidR="00B13304" w:rsidRDefault="00B13304">
            <w:pPr>
              <w:keepNext/>
              <w:keepLines/>
              <w:widowControl w:val="0"/>
              <w:jc w:val="center"/>
              <w:rPr>
                <w:ins w:id="7359" w:author="CATT" w:date="2022-08-30T14:45:00Z"/>
                <w:rFonts w:ascii="Arial" w:eastAsia="宋体" w:hAnsi="Arial" w:cs="Arial"/>
                <w:kern w:val="2"/>
                <w:sz w:val="18"/>
                <w:szCs w:val="22"/>
              </w:rPr>
            </w:pPr>
            <w:ins w:id="7360" w:author="CATT" w:date="2022-08-30T14:45:00Z">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n34</w:t>
              </w:r>
            </w:ins>
          </w:p>
        </w:tc>
      </w:tr>
      <w:tr w:rsidR="00B13304" w14:paraId="6BF1F82F" w14:textId="77777777" w:rsidTr="00B13304">
        <w:trPr>
          <w:cantSplit/>
          <w:jc w:val="center"/>
          <w:ins w:id="7361"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2C001669" w14:textId="77777777" w:rsidR="00B13304" w:rsidRDefault="00B13304">
            <w:pPr>
              <w:keepNext/>
              <w:keepLines/>
              <w:widowControl w:val="0"/>
              <w:jc w:val="center"/>
              <w:rPr>
                <w:ins w:id="7362" w:author="CATT" w:date="2022-08-30T14:45:00Z"/>
                <w:rFonts w:ascii="Arial" w:eastAsia="宋体" w:hAnsi="Arial" w:cs="v5.0.0"/>
                <w:kern w:val="2"/>
                <w:sz w:val="18"/>
                <w:szCs w:val="22"/>
                <w:lang w:val="sv-SE"/>
              </w:rPr>
            </w:pPr>
            <w:ins w:id="7363" w:author="CATT" w:date="2022-08-30T14:45:00Z">
              <w:r>
                <w:rPr>
                  <w:rFonts w:ascii="Arial" w:eastAsia="宋体" w:hAnsi="Arial" w:cs="v5.0.0"/>
                  <w:sz w:val="18"/>
                  <w:lang w:val="sv-SE"/>
                </w:rPr>
                <w:t>UTRA TDD Band b) or E-UTRA Band 35</w:t>
              </w:r>
            </w:ins>
          </w:p>
        </w:tc>
        <w:tc>
          <w:tcPr>
            <w:tcW w:w="1997" w:type="dxa"/>
            <w:tcBorders>
              <w:top w:val="single" w:sz="4" w:space="0" w:color="auto"/>
              <w:left w:val="single" w:sz="4" w:space="0" w:color="auto"/>
              <w:bottom w:val="single" w:sz="4" w:space="0" w:color="auto"/>
              <w:right w:val="single" w:sz="4" w:space="0" w:color="auto"/>
            </w:tcBorders>
          </w:tcPr>
          <w:p w14:paraId="1A688C7F" w14:textId="77777777" w:rsidR="00B13304" w:rsidRDefault="00B13304">
            <w:pPr>
              <w:keepNext/>
              <w:keepLines/>
              <w:jc w:val="center"/>
              <w:rPr>
                <w:ins w:id="7364" w:author="CATT" w:date="2022-08-30T14:45:00Z"/>
                <w:rFonts w:ascii="Arial" w:eastAsia="宋体" w:hAnsi="Arial" w:cs="Arial"/>
                <w:kern w:val="2"/>
                <w:sz w:val="18"/>
                <w:szCs w:val="22"/>
              </w:rPr>
            </w:pPr>
            <w:ins w:id="7365" w:author="CATT" w:date="2022-08-30T14:45:00Z">
              <w:r>
                <w:rPr>
                  <w:rFonts w:ascii="Arial" w:eastAsia="宋体" w:hAnsi="Arial" w:cs="Arial"/>
                  <w:sz w:val="18"/>
                </w:rPr>
                <w:t>1850 – 1910 MHz</w:t>
              </w:r>
            </w:ins>
          </w:p>
          <w:p w14:paraId="37E2A028" w14:textId="77777777" w:rsidR="00B13304" w:rsidRDefault="00B13304">
            <w:pPr>
              <w:keepNext/>
              <w:keepLines/>
              <w:widowControl w:val="0"/>
              <w:jc w:val="center"/>
              <w:rPr>
                <w:ins w:id="7366" w:author="CATT" w:date="2022-08-30T14:45:00Z"/>
                <w:rFonts w:ascii="Arial" w:eastAsia="宋体" w:hAnsi="Arial" w:cs="Arial"/>
                <w:kern w:val="2"/>
                <w:sz w:val="18"/>
                <w:szCs w:val="22"/>
              </w:rPr>
            </w:pPr>
          </w:p>
        </w:tc>
        <w:tc>
          <w:tcPr>
            <w:tcW w:w="879" w:type="dxa"/>
            <w:tcBorders>
              <w:top w:val="single" w:sz="4" w:space="0" w:color="auto"/>
              <w:left w:val="single" w:sz="4" w:space="0" w:color="auto"/>
              <w:bottom w:val="single" w:sz="4" w:space="0" w:color="auto"/>
              <w:right w:val="single" w:sz="4" w:space="0" w:color="auto"/>
            </w:tcBorders>
            <w:hideMark/>
          </w:tcPr>
          <w:p w14:paraId="0C26E4F8" w14:textId="77777777" w:rsidR="00B13304" w:rsidRDefault="00B13304">
            <w:pPr>
              <w:keepNext/>
              <w:keepLines/>
              <w:widowControl w:val="0"/>
              <w:jc w:val="center"/>
              <w:rPr>
                <w:ins w:id="7367" w:author="CATT" w:date="2022-08-30T14:45:00Z"/>
                <w:rFonts w:ascii="Arial" w:eastAsia="宋体" w:hAnsi="Arial" w:cs="Arial"/>
                <w:kern w:val="2"/>
                <w:sz w:val="18"/>
                <w:szCs w:val="22"/>
              </w:rPr>
            </w:pPr>
            <w:ins w:id="7368"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4B2AA7AE" w14:textId="77777777" w:rsidR="00B13304" w:rsidRDefault="00B13304">
            <w:pPr>
              <w:keepNext/>
              <w:keepLines/>
              <w:widowControl w:val="0"/>
              <w:jc w:val="center"/>
              <w:rPr>
                <w:ins w:id="7369" w:author="CATT" w:date="2022-08-30T14:45:00Z"/>
                <w:rFonts w:ascii="Arial" w:eastAsia="宋体" w:hAnsi="Arial" w:cs="Arial"/>
                <w:kern w:val="2"/>
                <w:sz w:val="18"/>
                <w:szCs w:val="22"/>
              </w:rPr>
            </w:pPr>
            <w:ins w:id="7370"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3E6F90C8" w14:textId="77777777" w:rsidR="00B13304" w:rsidRDefault="00B13304">
            <w:pPr>
              <w:keepNext/>
              <w:keepLines/>
              <w:widowControl w:val="0"/>
              <w:jc w:val="center"/>
              <w:rPr>
                <w:ins w:id="7371" w:author="CATT" w:date="2022-08-30T14:45:00Z"/>
                <w:rFonts w:ascii="Arial" w:eastAsia="宋体" w:hAnsi="Arial" w:cs="Arial"/>
                <w:kern w:val="2"/>
                <w:sz w:val="18"/>
                <w:szCs w:val="22"/>
              </w:rPr>
            </w:pPr>
            <w:ins w:id="7372"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591228F0" w14:textId="77777777" w:rsidR="00B13304" w:rsidRDefault="00B13304">
            <w:pPr>
              <w:keepNext/>
              <w:keepLines/>
              <w:widowControl w:val="0"/>
              <w:jc w:val="center"/>
              <w:rPr>
                <w:ins w:id="7373" w:author="CATT" w:date="2022-08-30T14:45:00Z"/>
                <w:rFonts w:ascii="Arial" w:eastAsia="宋体" w:hAnsi="Arial" w:cs="Arial"/>
                <w:kern w:val="2"/>
                <w:sz w:val="18"/>
                <w:szCs w:val="22"/>
              </w:rPr>
            </w:pPr>
            <w:ins w:id="7374"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28B968B0" w14:textId="77777777" w:rsidR="00B13304" w:rsidRDefault="00B13304">
            <w:pPr>
              <w:keepNext/>
              <w:keepLines/>
              <w:widowControl w:val="0"/>
              <w:jc w:val="center"/>
              <w:rPr>
                <w:ins w:id="7375" w:author="CATT" w:date="2022-08-30T14:45:00Z"/>
                <w:rFonts w:ascii="Arial" w:eastAsia="宋体" w:hAnsi="Arial" w:cs="Arial"/>
                <w:kern w:val="2"/>
                <w:sz w:val="18"/>
                <w:szCs w:val="22"/>
              </w:rPr>
            </w:pPr>
          </w:p>
        </w:tc>
      </w:tr>
      <w:tr w:rsidR="00B13304" w14:paraId="0B79E475" w14:textId="77777777" w:rsidTr="00B13304">
        <w:trPr>
          <w:cantSplit/>
          <w:jc w:val="center"/>
          <w:ins w:id="7376"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3CCB1185" w14:textId="77777777" w:rsidR="00B13304" w:rsidRDefault="00B13304">
            <w:pPr>
              <w:keepNext/>
              <w:keepLines/>
              <w:widowControl w:val="0"/>
              <w:jc w:val="center"/>
              <w:rPr>
                <w:ins w:id="7377" w:author="CATT" w:date="2022-08-30T14:45:00Z"/>
                <w:rFonts w:ascii="Arial" w:eastAsia="宋体" w:hAnsi="Arial" w:cs="v5.0.0"/>
                <w:kern w:val="2"/>
                <w:sz w:val="18"/>
                <w:szCs w:val="22"/>
                <w:lang w:val="sv-SE"/>
              </w:rPr>
            </w:pPr>
            <w:ins w:id="7378" w:author="CATT" w:date="2022-08-30T14:45:00Z">
              <w:r>
                <w:rPr>
                  <w:rFonts w:ascii="Arial" w:eastAsia="宋体" w:hAnsi="Arial" w:cs="v5.0.0"/>
                  <w:sz w:val="18"/>
                  <w:lang w:val="sv-SE"/>
                </w:rPr>
                <w:t>UTRA TDD Band b) or E-UTRA Band 36</w:t>
              </w:r>
            </w:ins>
          </w:p>
        </w:tc>
        <w:tc>
          <w:tcPr>
            <w:tcW w:w="1997" w:type="dxa"/>
            <w:tcBorders>
              <w:top w:val="single" w:sz="4" w:space="0" w:color="auto"/>
              <w:left w:val="single" w:sz="4" w:space="0" w:color="auto"/>
              <w:bottom w:val="single" w:sz="4" w:space="0" w:color="auto"/>
              <w:right w:val="single" w:sz="4" w:space="0" w:color="auto"/>
            </w:tcBorders>
            <w:hideMark/>
          </w:tcPr>
          <w:p w14:paraId="556BEB1D" w14:textId="77777777" w:rsidR="00B13304" w:rsidRDefault="00B13304">
            <w:pPr>
              <w:keepNext/>
              <w:keepLines/>
              <w:widowControl w:val="0"/>
              <w:jc w:val="center"/>
              <w:rPr>
                <w:ins w:id="7379" w:author="CATT" w:date="2022-08-30T14:45:00Z"/>
                <w:rFonts w:ascii="Arial" w:eastAsia="宋体" w:hAnsi="Arial" w:cs="Arial"/>
                <w:kern w:val="2"/>
                <w:sz w:val="18"/>
                <w:szCs w:val="22"/>
              </w:rPr>
            </w:pPr>
            <w:ins w:id="7380" w:author="CATT" w:date="2022-08-30T14:45:00Z">
              <w:r>
                <w:rPr>
                  <w:rFonts w:ascii="Arial" w:eastAsia="宋体" w:hAnsi="Arial" w:cs="Arial"/>
                  <w:sz w:val="18"/>
                </w:rPr>
                <w:t>1930 – 1990 MHz</w:t>
              </w:r>
            </w:ins>
          </w:p>
        </w:tc>
        <w:tc>
          <w:tcPr>
            <w:tcW w:w="879" w:type="dxa"/>
            <w:tcBorders>
              <w:top w:val="single" w:sz="4" w:space="0" w:color="auto"/>
              <w:left w:val="single" w:sz="4" w:space="0" w:color="auto"/>
              <w:bottom w:val="single" w:sz="4" w:space="0" w:color="auto"/>
              <w:right w:val="single" w:sz="4" w:space="0" w:color="auto"/>
            </w:tcBorders>
            <w:hideMark/>
          </w:tcPr>
          <w:p w14:paraId="2827A289" w14:textId="77777777" w:rsidR="00B13304" w:rsidRDefault="00B13304">
            <w:pPr>
              <w:keepNext/>
              <w:keepLines/>
              <w:widowControl w:val="0"/>
              <w:jc w:val="center"/>
              <w:rPr>
                <w:ins w:id="7381" w:author="CATT" w:date="2022-08-30T14:45:00Z"/>
                <w:rFonts w:ascii="Arial" w:eastAsia="宋体" w:hAnsi="Arial" w:cs="Arial"/>
                <w:kern w:val="2"/>
                <w:sz w:val="18"/>
                <w:szCs w:val="22"/>
              </w:rPr>
            </w:pPr>
            <w:ins w:id="7382"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139323EF" w14:textId="77777777" w:rsidR="00B13304" w:rsidRDefault="00B13304">
            <w:pPr>
              <w:keepNext/>
              <w:keepLines/>
              <w:widowControl w:val="0"/>
              <w:jc w:val="center"/>
              <w:rPr>
                <w:ins w:id="7383" w:author="CATT" w:date="2022-08-30T14:45:00Z"/>
                <w:rFonts w:ascii="Arial" w:eastAsia="宋体" w:hAnsi="Arial" w:cs="Arial"/>
                <w:kern w:val="2"/>
                <w:sz w:val="18"/>
                <w:szCs w:val="22"/>
              </w:rPr>
            </w:pPr>
            <w:ins w:id="7384"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0ED64A37" w14:textId="77777777" w:rsidR="00B13304" w:rsidRDefault="00B13304">
            <w:pPr>
              <w:keepNext/>
              <w:keepLines/>
              <w:widowControl w:val="0"/>
              <w:jc w:val="center"/>
              <w:rPr>
                <w:ins w:id="7385" w:author="CATT" w:date="2022-08-30T14:45:00Z"/>
                <w:rFonts w:ascii="Arial" w:eastAsia="宋体" w:hAnsi="Arial" w:cs="Arial"/>
                <w:kern w:val="2"/>
                <w:sz w:val="18"/>
                <w:szCs w:val="22"/>
              </w:rPr>
            </w:pPr>
            <w:ins w:id="7386"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4DE9D0E8" w14:textId="77777777" w:rsidR="00B13304" w:rsidRDefault="00B13304">
            <w:pPr>
              <w:keepNext/>
              <w:keepLines/>
              <w:widowControl w:val="0"/>
              <w:jc w:val="center"/>
              <w:rPr>
                <w:ins w:id="7387" w:author="CATT" w:date="2022-08-30T14:45:00Z"/>
                <w:rFonts w:ascii="Arial" w:eastAsia="宋体" w:hAnsi="Arial" w:cs="Arial"/>
                <w:kern w:val="2"/>
                <w:sz w:val="18"/>
                <w:szCs w:val="22"/>
              </w:rPr>
            </w:pPr>
            <w:ins w:id="7388"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hideMark/>
          </w:tcPr>
          <w:p w14:paraId="1E004593" w14:textId="77777777" w:rsidR="00B13304" w:rsidRDefault="00B13304">
            <w:pPr>
              <w:keepNext/>
              <w:keepLines/>
              <w:widowControl w:val="0"/>
              <w:jc w:val="center"/>
              <w:rPr>
                <w:ins w:id="7389" w:author="CATT" w:date="2022-08-30T14:45:00Z"/>
                <w:rFonts w:ascii="Arial" w:eastAsia="宋体" w:hAnsi="Arial" w:cs="Arial"/>
                <w:kern w:val="2"/>
                <w:sz w:val="18"/>
                <w:szCs w:val="22"/>
              </w:rPr>
            </w:pPr>
            <w:ins w:id="7390" w:author="CATT" w:date="2022-08-30T14:45:00Z">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n2 or band n25</w:t>
              </w:r>
            </w:ins>
          </w:p>
        </w:tc>
      </w:tr>
      <w:tr w:rsidR="00B13304" w14:paraId="445BBAEA" w14:textId="77777777" w:rsidTr="00B13304">
        <w:trPr>
          <w:cantSplit/>
          <w:jc w:val="center"/>
          <w:ins w:id="7391"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5E3E1DFD" w14:textId="77777777" w:rsidR="00B13304" w:rsidRDefault="00B13304">
            <w:pPr>
              <w:keepNext/>
              <w:keepLines/>
              <w:widowControl w:val="0"/>
              <w:jc w:val="center"/>
              <w:rPr>
                <w:ins w:id="7392" w:author="CATT" w:date="2022-08-30T14:45:00Z"/>
                <w:rFonts w:ascii="Arial" w:eastAsia="宋体" w:hAnsi="Arial" w:cs="v5.0.0"/>
                <w:kern w:val="2"/>
                <w:sz w:val="18"/>
                <w:szCs w:val="22"/>
                <w:lang w:val="sv-SE"/>
              </w:rPr>
            </w:pPr>
            <w:ins w:id="7393" w:author="CATT" w:date="2022-08-30T14:45:00Z">
              <w:r>
                <w:rPr>
                  <w:rFonts w:ascii="Arial" w:eastAsia="宋体" w:hAnsi="Arial" w:cs="v5.0.0"/>
                  <w:sz w:val="18"/>
                  <w:lang w:val="sv-SE"/>
                </w:rPr>
                <w:t>UTRA TDD Band c) or E-UTRA Band 37</w:t>
              </w:r>
            </w:ins>
          </w:p>
        </w:tc>
        <w:tc>
          <w:tcPr>
            <w:tcW w:w="1997" w:type="dxa"/>
            <w:tcBorders>
              <w:top w:val="single" w:sz="4" w:space="0" w:color="auto"/>
              <w:left w:val="single" w:sz="4" w:space="0" w:color="auto"/>
              <w:bottom w:val="single" w:sz="4" w:space="0" w:color="auto"/>
              <w:right w:val="single" w:sz="4" w:space="0" w:color="auto"/>
            </w:tcBorders>
            <w:hideMark/>
          </w:tcPr>
          <w:p w14:paraId="101169AD" w14:textId="77777777" w:rsidR="00B13304" w:rsidRDefault="00B13304">
            <w:pPr>
              <w:keepNext/>
              <w:keepLines/>
              <w:widowControl w:val="0"/>
              <w:jc w:val="center"/>
              <w:rPr>
                <w:ins w:id="7394" w:author="CATT" w:date="2022-08-30T14:45:00Z"/>
                <w:rFonts w:ascii="Arial" w:eastAsia="宋体" w:hAnsi="Arial" w:cs="Arial"/>
                <w:kern w:val="2"/>
                <w:sz w:val="18"/>
                <w:szCs w:val="22"/>
              </w:rPr>
            </w:pPr>
            <w:ins w:id="7395" w:author="CATT" w:date="2022-08-30T14:45:00Z">
              <w:r>
                <w:rPr>
                  <w:rFonts w:ascii="Arial" w:eastAsia="宋体" w:hAnsi="Arial" w:cs="Arial"/>
                  <w:sz w:val="18"/>
                </w:rPr>
                <w:t>1910 – 1930 MHz</w:t>
              </w:r>
            </w:ins>
          </w:p>
        </w:tc>
        <w:tc>
          <w:tcPr>
            <w:tcW w:w="879" w:type="dxa"/>
            <w:tcBorders>
              <w:top w:val="single" w:sz="4" w:space="0" w:color="auto"/>
              <w:left w:val="single" w:sz="4" w:space="0" w:color="auto"/>
              <w:bottom w:val="single" w:sz="4" w:space="0" w:color="auto"/>
              <w:right w:val="single" w:sz="4" w:space="0" w:color="auto"/>
            </w:tcBorders>
            <w:hideMark/>
          </w:tcPr>
          <w:p w14:paraId="070FC181" w14:textId="77777777" w:rsidR="00B13304" w:rsidRDefault="00B13304">
            <w:pPr>
              <w:keepNext/>
              <w:keepLines/>
              <w:widowControl w:val="0"/>
              <w:jc w:val="center"/>
              <w:rPr>
                <w:ins w:id="7396" w:author="CATT" w:date="2022-08-30T14:45:00Z"/>
                <w:rFonts w:ascii="Arial" w:eastAsia="宋体" w:hAnsi="Arial" w:cs="Arial"/>
                <w:kern w:val="2"/>
                <w:sz w:val="18"/>
                <w:szCs w:val="22"/>
              </w:rPr>
            </w:pPr>
            <w:ins w:id="7397"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027F396D" w14:textId="77777777" w:rsidR="00B13304" w:rsidRDefault="00B13304">
            <w:pPr>
              <w:keepNext/>
              <w:keepLines/>
              <w:widowControl w:val="0"/>
              <w:jc w:val="center"/>
              <w:rPr>
                <w:ins w:id="7398" w:author="CATT" w:date="2022-08-30T14:45:00Z"/>
                <w:rFonts w:ascii="Arial" w:eastAsia="宋体" w:hAnsi="Arial" w:cs="Arial"/>
                <w:kern w:val="2"/>
                <w:sz w:val="18"/>
                <w:szCs w:val="22"/>
              </w:rPr>
            </w:pPr>
            <w:ins w:id="7399"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65CAA99E" w14:textId="77777777" w:rsidR="00B13304" w:rsidRDefault="00B13304">
            <w:pPr>
              <w:keepNext/>
              <w:keepLines/>
              <w:widowControl w:val="0"/>
              <w:jc w:val="center"/>
              <w:rPr>
                <w:ins w:id="7400" w:author="CATT" w:date="2022-08-30T14:45:00Z"/>
                <w:rFonts w:ascii="Arial" w:eastAsia="宋体" w:hAnsi="Arial" w:cs="Arial"/>
                <w:kern w:val="2"/>
                <w:sz w:val="18"/>
                <w:szCs w:val="22"/>
              </w:rPr>
            </w:pPr>
            <w:ins w:id="7401"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2AD9F3E2" w14:textId="77777777" w:rsidR="00B13304" w:rsidRDefault="00B13304">
            <w:pPr>
              <w:keepNext/>
              <w:keepLines/>
              <w:widowControl w:val="0"/>
              <w:jc w:val="center"/>
              <w:rPr>
                <w:ins w:id="7402" w:author="CATT" w:date="2022-08-30T14:45:00Z"/>
                <w:rFonts w:ascii="Arial" w:eastAsia="宋体" w:hAnsi="Arial" w:cs="Arial"/>
                <w:kern w:val="2"/>
                <w:sz w:val="18"/>
                <w:szCs w:val="22"/>
              </w:rPr>
            </w:pPr>
            <w:ins w:id="7403"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066DFBA6" w14:textId="77777777" w:rsidR="00B13304" w:rsidRDefault="00B13304">
            <w:pPr>
              <w:keepNext/>
              <w:keepLines/>
              <w:widowControl w:val="0"/>
              <w:jc w:val="center"/>
              <w:rPr>
                <w:ins w:id="7404" w:author="CATT" w:date="2022-08-30T14:45:00Z"/>
                <w:rFonts w:ascii="Arial" w:eastAsia="宋体" w:hAnsi="Arial" w:cs="Arial"/>
                <w:kern w:val="2"/>
                <w:sz w:val="18"/>
                <w:szCs w:val="22"/>
              </w:rPr>
            </w:pPr>
          </w:p>
        </w:tc>
      </w:tr>
      <w:tr w:rsidR="00B13304" w14:paraId="4986C382" w14:textId="77777777" w:rsidTr="00B13304">
        <w:trPr>
          <w:cantSplit/>
          <w:jc w:val="center"/>
          <w:ins w:id="7405"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0E1E71E9" w14:textId="77777777" w:rsidR="00B13304" w:rsidRDefault="00B13304">
            <w:pPr>
              <w:keepNext/>
              <w:keepLines/>
              <w:widowControl w:val="0"/>
              <w:jc w:val="center"/>
              <w:rPr>
                <w:ins w:id="7406" w:author="CATT" w:date="2022-08-30T14:45:00Z"/>
                <w:rFonts w:ascii="Arial" w:eastAsia="宋体" w:hAnsi="Arial" w:cs="v5.0.0"/>
                <w:kern w:val="2"/>
                <w:sz w:val="18"/>
                <w:szCs w:val="22"/>
              </w:rPr>
            </w:pPr>
            <w:ins w:id="7407" w:author="CATT" w:date="2022-08-30T14:45:00Z">
              <w:r>
                <w:rPr>
                  <w:rFonts w:ascii="Arial" w:eastAsia="宋体" w:hAnsi="Arial" w:cs="v5.0.0"/>
                  <w:sz w:val="18"/>
                </w:rPr>
                <w:t>UTRA TDD Band d) or E-UTRA Band 38 or NR Band n38</w:t>
              </w:r>
            </w:ins>
          </w:p>
        </w:tc>
        <w:tc>
          <w:tcPr>
            <w:tcW w:w="1997" w:type="dxa"/>
            <w:tcBorders>
              <w:top w:val="single" w:sz="4" w:space="0" w:color="auto"/>
              <w:left w:val="single" w:sz="4" w:space="0" w:color="auto"/>
              <w:bottom w:val="single" w:sz="4" w:space="0" w:color="auto"/>
              <w:right w:val="single" w:sz="4" w:space="0" w:color="auto"/>
            </w:tcBorders>
            <w:hideMark/>
          </w:tcPr>
          <w:p w14:paraId="4104B563" w14:textId="77777777" w:rsidR="00B13304" w:rsidRDefault="00B13304">
            <w:pPr>
              <w:keepNext/>
              <w:keepLines/>
              <w:widowControl w:val="0"/>
              <w:jc w:val="center"/>
              <w:rPr>
                <w:ins w:id="7408" w:author="CATT" w:date="2022-08-30T14:45:00Z"/>
                <w:rFonts w:ascii="Arial" w:eastAsia="宋体" w:hAnsi="Arial" w:cs="Arial"/>
                <w:kern w:val="2"/>
                <w:sz w:val="18"/>
                <w:szCs w:val="22"/>
              </w:rPr>
            </w:pPr>
            <w:ins w:id="7409" w:author="CATT" w:date="2022-08-30T14:45:00Z">
              <w:r>
                <w:rPr>
                  <w:rFonts w:ascii="Arial" w:eastAsia="宋体" w:hAnsi="Arial" w:cs="Arial"/>
                  <w:sz w:val="18"/>
                </w:rPr>
                <w:t>2570 – 2620 MHz</w:t>
              </w:r>
            </w:ins>
          </w:p>
        </w:tc>
        <w:tc>
          <w:tcPr>
            <w:tcW w:w="879" w:type="dxa"/>
            <w:tcBorders>
              <w:top w:val="single" w:sz="4" w:space="0" w:color="auto"/>
              <w:left w:val="single" w:sz="4" w:space="0" w:color="auto"/>
              <w:bottom w:val="single" w:sz="4" w:space="0" w:color="auto"/>
              <w:right w:val="single" w:sz="4" w:space="0" w:color="auto"/>
            </w:tcBorders>
            <w:hideMark/>
          </w:tcPr>
          <w:p w14:paraId="6CAF6437" w14:textId="77777777" w:rsidR="00B13304" w:rsidRDefault="00B13304">
            <w:pPr>
              <w:keepNext/>
              <w:keepLines/>
              <w:widowControl w:val="0"/>
              <w:jc w:val="center"/>
              <w:rPr>
                <w:ins w:id="7410" w:author="CATT" w:date="2022-08-30T14:45:00Z"/>
                <w:rFonts w:ascii="Arial" w:eastAsia="宋体" w:hAnsi="Arial" w:cs="Arial"/>
                <w:kern w:val="2"/>
                <w:sz w:val="18"/>
                <w:szCs w:val="22"/>
              </w:rPr>
            </w:pPr>
            <w:ins w:id="7411"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1FA4763D" w14:textId="77777777" w:rsidR="00B13304" w:rsidRDefault="00B13304">
            <w:pPr>
              <w:keepNext/>
              <w:keepLines/>
              <w:widowControl w:val="0"/>
              <w:jc w:val="center"/>
              <w:rPr>
                <w:ins w:id="7412" w:author="CATT" w:date="2022-08-30T14:45:00Z"/>
                <w:rFonts w:ascii="Arial" w:eastAsia="宋体" w:hAnsi="Arial" w:cs="Arial"/>
                <w:kern w:val="2"/>
                <w:sz w:val="18"/>
                <w:szCs w:val="22"/>
              </w:rPr>
            </w:pPr>
            <w:ins w:id="7413"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0358B6FD" w14:textId="77777777" w:rsidR="00B13304" w:rsidRDefault="00B13304">
            <w:pPr>
              <w:keepNext/>
              <w:keepLines/>
              <w:widowControl w:val="0"/>
              <w:jc w:val="center"/>
              <w:rPr>
                <w:ins w:id="7414" w:author="CATT" w:date="2022-08-30T14:45:00Z"/>
                <w:rFonts w:ascii="Arial" w:eastAsia="宋体" w:hAnsi="Arial" w:cs="Arial"/>
                <w:kern w:val="2"/>
                <w:sz w:val="18"/>
                <w:szCs w:val="22"/>
              </w:rPr>
            </w:pPr>
            <w:ins w:id="7415"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7D70BD8E" w14:textId="77777777" w:rsidR="00B13304" w:rsidRDefault="00B13304">
            <w:pPr>
              <w:keepNext/>
              <w:keepLines/>
              <w:widowControl w:val="0"/>
              <w:jc w:val="center"/>
              <w:rPr>
                <w:ins w:id="7416" w:author="CATT" w:date="2022-08-30T14:45:00Z"/>
                <w:rFonts w:ascii="Arial" w:eastAsia="宋体" w:hAnsi="Arial" w:cs="Arial"/>
                <w:kern w:val="2"/>
                <w:sz w:val="18"/>
                <w:szCs w:val="22"/>
              </w:rPr>
            </w:pPr>
            <w:ins w:id="7417"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hideMark/>
          </w:tcPr>
          <w:p w14:paraId="6924F2E2" w14:textId="77777777" w:rsidR="00B13304" w:rsidRDefault="00B13304">
            <w:pPr>
              <w:keepNext/>
              <w:keepLines/>
              <w:widowControl w:val="0"/>
              <w:jc w:val="center"/>
              <w:rPr>
                <w:ins w:id="7418" w:author="CATT" w:date="2022-08-30T14:45:00Z"/>
                <w:rFonts w:ascii="Arial" w:eastAsia="宋体" w:hAnsi="Arial" w:cs="Arial"/>
                <w:kern w:val="2"/>
                <w:sz w:val="18"/>
                <w:szCs w:val="22"/>
              </w:rPr>
            </w:pPr>
            <w:ins w:id="7419" w:author="CATT" w:date="2022-08-30T14:45:00Z">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n38.  </w:t>
              </w:r>
            </w:ins>
          </w:p>
        </w:tc>
      </w:tr>
      <w:tr w:rsidR="00B13304" w14:paraId="66016A9E" w14:textId="77777777" w:rsidTr="00B13304">
        <w:trPr>
          <w:cantSplit/>
          <w:jc w:val="center"/>
          <w:ins w:id="7420"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52073249" w14:textId="77777777" w:rsidR="00B13304" w:rsidRDefault="00B13304">
            <w:pPr>
              <w:keepNext/>
              <w:keepLines/>
              <w:widowControl w:val="0"/>
              <w:jc w:val="center"/>
              <w:rPr>
                <w:ins w:id="7421" w:author="CATT" w:date="2022-08-30T14:45:00Z"/>
                <w:rFonts w:ascii="Arial" w:eastAsia="宋体" w:hAnsi="Arial" w:cs="v5.0.0"/>
                <w:kern w:val="2"/>
                <w:sz w:val="18"/>
                <w:szCs w:val="22"/>
                <w:lang w:val="sv-SE"/>
              </w:rPr>
            </w:pPr>
            <w:ins w:id="7422" w:author="CATT" w:date="2022-08-30T14:45:00Z">
              <w:r>
                <w:rPr>
                  <w:rFonts w:ascii="Arial" w:eastAsia="宋体" w:hAnsi="Arial" w:cs="v5.0.0"/>
                  <w:sz w:val="18"/>
                  <w:lang w:val="sv-SE"/>
                </w:rPr>
                <w:t>UTRA TDD Band f) or</w:t>
              </w:r>
              <w:r>
                <w:rPr>
                  <w:rFonts w:ascii="Arial" w:eastAsia="宋体" w:hAnsi="Arial" w:cs="Arial"/>
                  <w:sz w:val="18"/>
                  <w:lang w:val="sv-SE"/>
                </w:rPr>
                <w:t xml:space="preserve"> E-UTRA Band 39</w:t>
              </w:r>
              <w:r>
                <w:rPr>
                  <w:rFonts w:ascii="Arial" w:eastAsia="宋体" w:hAnsi="Arial" w:cs="Arial"/>
                  <w:sz w:val="18"/>
                </w:rPr>
                <w:t xml:space="preserve"> or NR band n39</w:t>
              </w:r>
            </w:ins>
          </w:p>
        </w:tc>
        <w:tc>
          <w:tcPr>
            <w:tcW w:w="1997" w:type="dxa"/>
            <w:tcBorders>
              <w:top w:val="single" w:sz="4" w:space="0" w:color="auto"/>
              <w:left w:val="single" w:sz="4" w:space="0" w:color="auto"/>
              <w:bottom w:val="single" w:sz="4" w:space="0" w:color="auto"/>
              <w:right w:val="single" w:sz="4" w:space="0" w:color="auto"/>
            </w:tcBorders>
            <w:hideMark/>
          </w:tcPr>
          <w:p w14:paraId="7920EF1C" w14:textId="77777777" w:rsidR="00B13304" w:rsidRDefault="00B13304">
            <w:pPr>
              <w:keepNext/>
              <w:keepLines/>
              <w:widowControl w:val="0"/>
              <w:jc w:val="center"/>
              <w:rPr>
                <w:ins w:id="7423" w:author="CATT" w:date="2022-08-30T14:45:00Z"/>
                <w:rFonts w:ascii="Arial" w:eastAsia="宋体" w:hAnsi="Arial" w:cs="Arial"/>
                <w:kern w:val="2"/>
                <w:sz w:val="18"/>
                <w:szCs w:val="22"/>
              </w:rPr>
            </w:pPr>
            <w:ins w:id="7424" w:author="CATT" w:date="2022-08-30T14:45:00Z">
              <w:r>
                <w:rPr>
                  <w:rFonts w:ascii="Arial" w:eastAsia="宋体" w:hAnsi="Arial" w:cs="Arial"/>
                  <w:sz w:val="18"/>
                </w:rPr>
                <w:t>1880 – 1920MHz</w:t>
              </w:r>
            </w:ins>
          </w:p>
        </w:tc>
        <w:tc>
          <w:tcPr>
            <w:tcW w:w="879" w:type="dxa"/>
            <w:tcBorders>
              <w:top w:val="single" w:sz="4" w:space="0" w:color="auto"/>
              <w:left w:val="single" w:sz="4" w:space="0" w:color="auto"/>
              <w:bottom w:val="single" w:sz="4" w:space="0" w:color="auto"/>
              <w:right w:val="single" w:sz="4" w:space="0" w:color="auto"/>
            </w:tcBorders>
            <w:hideMark/>
          </w:tcPr>
          <w:p w14:paraId="7F820825" w14:textId="77777777" w:rsidR="00B13304" w:rsidRDefault="00B13304">
            <w:pPr>
              <w:keepNext/>
              <w:keepLines/>
              <w:widowControl w:val="0"/>
              <w:jc w:val="center"/>
              <w:rPr>
                <w:ins w:id="7425" w:author="CATT" w:date="2022-08-30T14:45:00Z"/>
                <w:rFonts w:ascii="Arial" w:eastAsia="宋体" w:hAnsi="Arial" w:cs="Arial"/>
                <w:kern w:val="2"/>
                <w:sz w:val="18"/>
                <w:szCs w:val="22"/>
              </w:rPr>
            </w:pPr>
            <w:ins w:id="7426"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3A7F60C3" w14:textId="77777777" w:rsidR="00B13304" w:rsidRDefault="00B13304">
            <w:pPr>
              <w:keepNext/>
              <w:keepLines/>
              <w:widowControl w:val="0"/>
              <w:jc w:val="center"/>
              <w:rPr>
                <w:ins w:id="7427" w:author="CATT" w:date="2022-08-30T14:45:00Z"/>
                <w:rFonts w:ascii="Arial" w:eastAsia="宋体" w:hAnsi="Arial" w:cs="Arial"/>
                <w:kern w:val="2"/>
                <w:sz w:val="18"/>
                <w:szCs w:val="22"/>
              </w:rPr>
            </w:pPr>
            <w:ins w:id="7428"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43AFF347" w14:textId="77777777" w:rsidR="00B13304" w:rsidRDefault="00B13304">
            <w:pPr>
              <w:keepNext/>
              <w:keepLines/>
              <w:widowControl w:val="0"/>
              <w:jc w:val="center"/>
              <w:rPr>
                <w:ins w:id="7429" w:author="CATT" w:date="2022-08-30T14:45:00Z"/>
                <w:rFonts w:ascii="Arial" w:eastAsia="宋体" w:hAnsi="Arial" w:cs="Arial"/>
                <w:kern w:val="2"/>
                <w:sz w:val="18"/>
                <w:szCs w:val="22"/>
              </w:rPr>
            </w:pPr>
            <w:ins w:id="7430"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5014CDD9" w14:textId="77777777" w:rsidR="00B13304" w:rsidRDefault="00B13304">
            <w:pPr>
              <w:keepNext/>
              <w:keepLines/>
              <w:widowControl w:val="0"/>
              <w:jc w:val="center"/>
              <w:rPr>
                <w:ins w:id="7431" w:author="CATT" w:date="2022-08-30T14:45:00Z"/>
                <w:rFonts w:ascii="Arial" w:eastAsia="宋体" w:hAnsi="Arial" w:cs="Arial"/>
                <w:kern w:val="2"/>
                <w:sz w:val="18"/>
                <w:szCs w:val="22"/>
              </w:rPr>
            </w:pPr>
            <w:ins w:id="7432"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hideMark/>
          </w:tcPr>
          <w:p w14:paraId="4929DC9E" w14:textId="77777777" w:rsidR="00B13304" w:rsidRDefault="00B13304">
            <w:pPr>
              <w:keepNext/>
              <w:keepLines/>
              <w:widowControl w:val="0"/>
              <w:jc w:val="center"/>
              <w:rPr>
                <w:ins w:id="7433" w:author="CATT" w:date="2022-08-30T14:45:00Z"/>
                <w:rFonts w:ascii="Arial" w:eastAsia="宋体" w:hAnsi="Arial" w:cs="Arial"/>
                <w:kern w:val="2"/>
                <w:sz w:val="18"/>
                <w:szCs w:val="22"/>
              </w:rPr>
            </w:pPr>
            <w:ins w:id="7434" w:author="CATT" w:date="2022-08-30T14:45:00Z">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n39</w:t>
              </w:r>
            </w:ins>
          </w:p>
        </w:tc>
      </w:tr>
      <w:tr w:rsidR="00B13304" w14:paraId="4FA97B1D" w14:textId="77777777" w:rsidTr="00B13304">
        <w:trPr>
          <w:cantSplit/>
          <w:jc w:val="center"/>
          <w:ins w:id="7435"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5F642BB4" w14:textId="77777777" w:rsidR="00B13304" w:rsidRDefault="00B13304">
            <w:pPr>
              <w:keepNext/>
              <w:keepLines/>
              <w:widowControl w:val="0"/>
              <w:jc w:val="center"/>
              <w:rPr>
                <w:ins w:id="7436" w:author="CATT" w:date="2022-08-30T14:45:00Z"/>
                <w:rFonts w:ascii="Arial" w:eastAsia="宋体" w:hAnsi="Arial" w:cs="v5.0.0"/>
                <w:kern w:val="2"/>
                <w:sz w:val="18"/>
                <w:szCs w:val="22"/>
                <w:lang w:val="sv-SE"/>
              </w:rPr>
            </w:pPr>
            <w:ins w:id="7437" w:author="CATT" w:date="2022-08-30T14:45:00Z">
              <w:r>
                <w:rPr>
                  <w:rFonts w:ascii="Arial" w:eastAsia="宋体" w:hAnsi="Arial" w:cs="v5.0.0"/>
                  <w:sz w:val="18"/>
                  <w:lang w:val="sv-SE"/>
                </w:rPr>
                <w:t>UTRA TDD Band e) or</w:t>
              </w:r>
              <w:r>
                <w:rPr>
                  <w:rFonts w:ascii="Arial" w:eastAsia="宋体" w:hAnsi="Arial" w:cs="Arial"/>
                  <w:sz w:val="18"/>
                  <w:lang w:val="sv-SE"/>
                </w:rPr>
                <w:t xml:space="preserve"> E-UTRA Band 40</w:t>
              </w:r>
              <w:r>
                <w:rPr>
                  <w:rFonts w:ascii="Arial" w:eastAsia="宋体" w:hAnsi="Arial" w:cs="Arial"/>
                  <w:sz w:val="18"/>
                </w:rPr>
                <w:t xml:space="preserve"> or NR Band n40</w:t>
              </w:r>
            </w:ins>
          </w:p>
        </w:tc>
        <w:tc>
          <w:tcPr>
            <w:tcW w:w="1997" w:type="dxa"/>
            <w:tcBorders>
              <w:top w:val="single" w:sz="4" w:space="0" w:color="auto"/>
              <w:left w:val="single" w:sz="4" w:space="0" w:color="auto"/>
              <w:bottom w:val="single" w:sz="4" w:space="0" w:color="auto"/>
              <w:right w:val="single" w:sz="4" w:space="0" w:color="auto"/>
            </w:tcBorders>
            <w:hideMark/>
          </w:tcPr>
          <w:p w14:paraId="20ED7F58" w14:textId="77777777" w:rsidR="00B13304" w:rsidRDefault="00B13304">
            <w:pPr>
              <w:keepNext/>
              <w:keepLines/>
              <w:widowControl w:val="0"/>
              <w:jc w:val="center"/>
              <w:rPr>
                <w:ins w:id="7438" w:author="CATT" w:date="2022-08-30T14:45:00Z"/>
                <w:rFonts w:ascii="Arial" w:eastAsia="宋体" w:hAnsi="Arial" w:cs="Arial"/>
                <w:kern w:val="2"/>
                <w:sz w:val="18"/>
                <w:szCs w:val="22"/>
              </w:rPr>
            </w:pPr>
            <w:ins w:id="7439" w:author="CATT" w:date="2022-08-30T14:45:00Z">
              <w:r>
                <w:rPr>
                  <w:rFonts w:ascii="Arial" w:eastAsia="宋体" w:hAnsi="Arial" w:cs="Arial"/>
                  <w:sz w:val="18"/>
                </w:rPr>
                <w:t>2300 – 2400MHz</w:t>
              </w:r>
            </w:ins>
          </w:p>
        </w:tc>
        <w:tc>
          <w:tcPr>
            <w:tcW w:w="879" w:type="dxa"/>
            <w:tcBorders>
              <w:top w:val="single" w:sz="4" w:space="0" w:color="auto"/>
              <w:left w:val="single" w:sz="4" w:space="0" w:color="auto"/>
              <w:bottom w:val="single" w:sz="4" w:space="0" w:color="auto"/>
              <w:right w:val="single" w:sz="4" w:space="0" w:color="auto"/>
            </w:tcBorders>
            <w:hideMark/>
          </w:tcPr>
          <w:p w14:paraId="523B1C79" w14:textId="77777777" w:rsidR="00B13304" w:rsidRDefault="00B13304">
            <w:pPr>
              <w:keepNext/>
              <w:keepLines/>
              <w:widowControl w:val="0"/>
              <w:jc w:val="center"/>
              <w:rPr>
                <w:ins w:id="7440" w:author="CATT" w:date="2022-08-30T14:45:00Z"/>
                <w:rFonts w:ascii="Arial" w:eastAsia="宋体" w:hAnsi="Arial" w:cs="Arial"/>
                <w:kern w:val="2"/>
                <w:sz w:val="18"/>
                <w:szCs w:val="22"/>
              </w:rPr>
            </w:pPr>
            <w:ins w:id="7441"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40C02F10" w14:textId="77777777" w:rsidR="00B13304" w:rsidRDefault="00B13304">
            <w:pPr>
              <w:keepNext/>
              <w:keepLines/>
              <w:widowControl w:val="0"/>
              <w:jc w:val="center"/>
              <w:rPr>
                <w:ins w:id="7442" w:author="CATT" w:date="2022-08-30T14:45:00Z"/>
                <w:rFonts w:ascii="Arial" w:eastAsia="宋体" w:hAnsi="Arial" w:cs="Arial"/>
                <w:kern w:val="2"/>
                <w:sz w:val="18"/>
                <w:szCs w:val="22"/>
              </w:rPr>
            </w:pPr>
            <w:ins w:id="7443"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27DA623D" w14:textId="77777777" w:rsidR="00B13304" w:rsidRDefault="00B13304">
            <w:pPr>
              <w:keepNext/>
              <w:keepLines/>
              <w:widowControl w:val="0"/>
              <w:jc w:val="center"/>
              <w:rPr>
                <w:ins w:id="7444" w:author="CATT" w:date="2022-08-30T14:45:00Z"/>
                <w:rFonts w:ascii="Arial" w:eastAsia="宋体" w:hAnsi="Arial" w:cs="Arial"/>
                <w:kern w:val="2"/>
                <w:sz w:val="18"/>
                <w:szCs w:val="22"/>
              </w:rPr>
            </w:pPr>
            <w:ins w:id="7445"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7FF78770" w14:textId="77777777" w:rsidR="00B13304" w:rsidRDefault="00B13304">
            <w:pPr>
              <w:keepNext/>
              <w:keepLines/>
              <w:widowControl w:val="0"/>
              <w:jc w:val="center"/>
              <w:rPr>
                <w:ins w:id="7446" w:author="CATT" w:date="2022-08-30T14:45:00Z"/>
                <w:rFonts w:ascii="Arial" w:eastAsia="宋体" w:hAnsi="Arial" w:cs="Arial"/>
                <w:kern w:val="2"/>
                <w:sz w:val="18"/>
                <w:szCs w:val="22"/>
              </w:rPr>
            </w:pPr>
            <w:ins w:id="7447"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hideMark/>
          </w:tcPr>
          <w:p w14:paraId="5613C640" w14:textId="77777777" w:rsidR="00B13304" w:rsidRDefault="00B13304">
            <w:pPr>
              <w:keepNext/>
              <w:keepLines/>
              <w:widowControl w:val="0"/>
              <w:jc w:val="center"/>
              <w:rPr>
                <w:ins w:id="7448" w:author="CATT" w:date="2022-08-30T14:45:00Z"/>
                <w:rFonts w:ascii="Arial" w:eastAsia="宋体" w:hAnsi="Arial" w:cs="Arial"/>
                <w:kern w:val="2"/>
                <w:sz w:val="18"/>
                <w:szCs w:val="22"/>
              </w:rPr>
            </w:pPr>
            <w:ins w:id="7449" w:author="CATT" w:date="2022-08-30T14:45:00Z">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n30 or n40.</w:t>
              </w:r>
            </w:ins>
          </w:p>
        </w:tc>
      </w:tr>
      <w:tr w:rsidR="00B13304" w14:paraId="62CE027A" w14:textId="77777777" w:rsidTr="00B13304">
        <w:trPr>
          <w:cantSplit/>
          <w:jc w:val="center"/>
          <w:ins w:id="7450"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33E4D6A9" w14:textId="77777777" w:rsidR="00B13304" w:rsidRDefault="00B13304">
            <w:pPr>
              <w:keepNext/>
              <w:keepLines/>
              <w:widowControl w:val="0"/>
              <w:jc w:val="center"/>
              <w:rPr>
                <w:ins w:id="7451" w:author="CATT" w:date="2022-08-30T14:45:00Z"/>
                <w:rFonts w:ascii="Arial" w:eastAsia="宋体" w:hAnsi="Arial" w:cs="Arial"/>
                <w:kern w:val="2"/>
                <w:sz w:val="18"/>
                <w:szCs w:val="22"/>
              </w:rPr>
            </w:pPr>
            <w:ins w:id="7452" w:author="CATT" w:date="2022-08-30T14:45:00Z">
              <w:r>
                <w:rPr>
                  <w:rFonts w:ascii="Arial" w:eastAsia="Malgun Gothic" w:hAnsi="Arial" w:cs="Arial"/>
                  <w:sz w:val="18"/>
                </w:rPr>
                <w:t>E-UTRA Band 41 or NR Band n41, n90</w:t>
              </w:r>
            </w:ins>
          </w:p>
        </w:tc>
        <w:tc>
          <w:tcPr>
            <w:tcW w:w="1997" w:type="dxa"/>
            <w:tcBorders>
              <w:top w:val="single" w:sz="4" w:space="0" w:color="auto"/>
              <w:left w:val="single" w:sz="4" w:space="0" w:color="auto"/>
              <w:bottom w:val="single" w:sz="4" w:space="0" w:color="auto"/>
              <w:right w:val="single" w:sz="4" w:space="0" w:color="auto"/>
            </w:tcBorders>
            <w:hideMark/>
          </w:tcPr>
          <w:p w14:paraId="6D0BE40A" w14:textId="77777777" w:rsidR="00B13304" w:rsidRDefault="00B13304">
            <w:pPr>
              <w:keepNext/>
              <w:keepLines/>
              <w:widowControl w:val="0"/>
              <w:jc w:val="center"/>
              <w:rPr>
                <w:ins w:id="7453" w:author="CATT" w:date="2022-08-30T14:45:00Z"/>
                <w:rFonts w:ascii="Arial" w:eastAsia="宋体" w:hAnsi="Arial" w:cs="Arial"/>
                <w:kern w:val="2"/>
                <w:sz w:val="18"/>
                <w:szCs w:val="22"/>
              </w:rPr>
            </w:pPr>
            <w:ins w:id="7454" w:author="CATT" w:date="2022-08-30T14:45:00Z">
              <w:r>
                <w:rPr>
                  <w:rFonts w:ascii="Arial" w:eastAsia="宋体" w:hAnsi="Arial" w:cs="Arial"/>
                  <w:sz w:val="18"/>
                </w:rPr>
                <w:t>2496 – 2690 MHz</w:t>
              </w:r>
            </w:ins>
          </w:p>
        </w:tc>
        <w:tc>
          <w:tcPr>
            <w:tcW w:w="879" w:type="dxa"/>
            <w:tcBorders>
              <w:top w:val="single" w:sz="4" w:space="0" w:color="auto"/>
              <w:left w:val="single" w:sz="4" w:space="0" w:color="auto"/>
              <w:bottom w:val="single" w:sz="4" w:space="0" w:color="auto"/>
              <w:right w:val="single" w:sz="4" w:space="0" w:color="auto"/>
            </w:tcBorders>
            <w:hideMark/>
          </w:tcPr>
          <w:p w14:paraId="7C383AE1" w14:textId="77777777" w:rsidR="00B13304" w:rsidRDefault="00B13304">
            <w:pPr>
              <w:keepNext/>
              <w:keepLines/>
              <w:widowControl w:val="0"/>
              <w:jc w:val="center"/>
              <w:rPr>
                <w:ins w:id="7455" w:author="CATT" w:date="2022-08-30T14:45:00Z"/>
                <w:rFonts w:ascii="Arial" w:eastAsia="宋体" w:hAnsi="Arial" w:cs="Arial"/>
                <w:kern w:val="2"/>
                <w:sz w:val="18"/>
                <w:szCs w:val="22"/>
              </w:rPr>
            </w:pPr>
            <w:ins w:id="7456"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1437D57C" w14:textId="77777777" w:rsidR="00B13304" w:rsidRDefault="00B13304">
            <w:pPr>
              <w:keepNext/>
              <w:keepLines/>
              <w:widowControl w:val="0"/>
              <w:jc w:val="center"/>
              <w:rPr>
                <w:ins w:id="7457" w:author="CATT" w:date="2022-08-30T14:45:00Z"/>
                <w:rFonts w:ascii="Arial" w:eastAsia="宋体" w:hAnsi="Arial" w:cs="Arial"/>
                <w:kern w:val="2"/>
                <w:sz w:val="18"/>
                <w:szCs w:val="22"/>
              </w:rPr>
            </w:pPr>
            <w:ins w:id="7458"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3D05A062" w14:textId="77777777" w:rsidR="00B13304" w:rsidRDefault="00B13304">
            <w:pPr>
              <w:keepNext/>
              <w:keepLines/>
              <w:widowControl w:val="0"/>
              <w:jc w:val="center"/>
              <w:rPr>
                <w:ins w:id="7459" w:author="CATT" w:date="2022-08-30T14:45:00Z"/>
                <w:rFonts w:ascii="Arial" w:eastAsia="宋体" w:hAnsi="Arial" w:cs="Arial"/>
                <w:kern w:val="2"/>
                <w:sz w:val="18"/>
                <w:szCs w:val="22"/>
              </w:rPr>
            </w:pPr>
            <w:ins w:id="7460"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1BE69B22" w14:textId="77777777" w:rsidR="00B13304" w:rsidRDefault="00B13304">
            <w:pPr>
              <w:keepNext/>
              <w:keepLines/>
              <w:widowControl w:val="0"/>
              <w:jc w:val="center"/>
              <w:rPr>
                <w:ins w:id="7461" w:author="CATT" w:date="2022-08-30T14:45:00Z"/>
                <w:rFonts w:ascii="Arial" w:eastAsia="宋体" w:hAnsi="Arial" w:cs="Arial"/>
                <w:kern w:val="2"/>
                <w:sz w:val="18"/>
                <w:szCs w:val="22"/>
              </w:rPr>
            </w:pPr>
            <w:ins w:id="7462"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hideMark/>
          </w:tcPr>
          <w:p w14:paraId="78DA1E6C" w14:textId="77777777" w:rsidR="00B13304" w:rsidRDefault="00B13304">
            <w:pPr>
              <w:keepNext/>
              <w:keepLines/>
              <w:widowControl w:val="0"/>
              <w:jc w:val="center"/>
              <w:rPr>
                <w:ins w:id="7463" w:author="CATT" w:date="2022-08-30T14:45:00Z"/>
                <w:rFonts w:ascii="Arial" w:eastAsia="宋体" w:hAnsi="Arial" w:cs="Arial"/>
                <w:kern w:val="2"/>
                <w:sz w:val="18"/>
                <w:szCs w:val="22"/>
              </w:rPr>
            </w:pPr>
            <w:ins w:id="7464" w:author="CATT" w:date="2022-08-30T14:45:00Z">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n41, n53 or [n90]</w:t>
              </w:r>
            </w:ins>
          </w:p>
        </w:tc>
      </w:tr>
      <w:tr w:rsidR="00B13304" w14:paraId="63DDA503" w14:textId="77777777" w:rsidTr="00B13304">
        <w:trPr>
          <w:cantSplit/>
          <w:jc w:val="center"/>
          <w:ins w:id="7465"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1441FC15" w14:textId="77777777" w:rsidR="00B13304" w:rsidRDefault="00B13304">
            <w:pPr>
              <w:keepNext/>
              <w:keepLines/>
              <w:widowControl w:val="0"/>
              <w:jc w:val="center"/>
              <w:rPr>
                <w:ins w:id="7466" w:author="CATT" w:date="2022-08-30T14:45:00Z"/>
                <w:rFonts w:ascii="Arial" w:eastAsia="宋体" w:hAnsi="Arial" w:cs="Arial"/>
                <w:kern w:val="2"/>
                <w:sz w:val="18"/>
                <w:szCs w:val="22"/>
              </w:rPr>
            </w:pPr>
            <w:ins w:id="7467" w:author="CATT" w:date="2022-08-30T14:45:00Z">
              <w:r>
                <w:rPr>
                  <w:rFonts w:ascii="Arial" w:eastAsia="宋体" w:hAnsi="Arial" w:cs="v5.0.0"/>
                  <w:sz w:val="18"/>
                </w:rPr>
                <w:t>E-UTRA Band 42</w:t>
              </w:r>
            </w:ins>
          </w:p>
        </w:tc>
        <w:tc>
          <w:tcPr>
            <w:tcW w:w="1997" w:type="dxa"/>
            <w:tcBorders>
              <w:top w:val="single" w:sz="4" w:space="0" w:color="auto"/>
              <w:left w:val="single" w:sz="4" w:space="0" w:color="auto"/>
              <w:bottom w:val="single" w:sz="4" w:space="0" w:color="auto"/>
              <w:right w:val="single" w:sz="4" w:space="0" w:color="auto"/>
            </w:tcBorders>
            <w:hideMark/>
          </w:tcPr>
          <w:p w14:paraId="42706B79" w14:textId="77777777" w:rsidR="00B13304" w:rsidRDefault="00B13304">
            <w:pPr>
              <w:keepNext/>
              <w:keepLines/>
              <w:widowControl w:val="0"/>
              <w:jc w:val="center"/>
              <w:rPr>
                <w:ins w:id="7468" w:author="CATT" w:date="2022-08-30T14:45:00Z"/>
                <w:rFonts w:ascii="Arial" w:eastAsia="宋体" w:hAnsi="Arial" w:cs="Arial"/>
                <w:kern w:val="2"/>
                <w:sz w:val="18"/>
                <w:szCs w:val="22"/>
              </w:rPr>
            </w:pPr>
            <w:ins w:id="7469" w:author="CATT" w:date="2022-08-30T14:45:00Z">
              <w:r>
                <w:rPr>
                  <w:rFonts w:ascii="Arial" w:eastAsia="宋体" w:hAnsi="Arial" w:cs="Arial"/>
                  <w:sz w:val="18"/>
                </w:rPr>
                <w:t>3400 – 3600 MHz</w:t>
              </w:r>
            </w:ins>
          </w:p>
        </w:tc>
        <w:tc>
          <w:tcPr>
            <w:tcW w:w="879" w:type="dxa"/>
            <w:tcBorders>
              <w:top w:val="single" w:sz="4" w:space="0" w:color="auto"/>
              <w:left w:val="single" w:sz="4" w:space="0" w:color="auto"/>
              <w:bottom w:val="single" w:sz="4" w:space="0" w:color="auto"/>
              <w:right w:val="single" w:sz="4" w:space="0" w:color="auto"/>
            </w:tcBorders>
            <w:hideMark/>
          </w:tcPr>
          <w:p w14:paraId="6DD7E37C" w14:textId="77777777" w:rsidR="00B13304" w:rsidRDefault="00B13304">
            <w:pPr>
              <w:keepNext/>
              <w:keepLines/>
              <w:widowControl w:val="0"/>
              <w:jc w:val="center"/>
              <w:rPr>
                <w:ins w:id="7470" w:author="CATT" w:date="2022-08-30T14:45:00Z"/>
                <w:rFonts w:ascii="Arial" w:eastAsia="宋体" w:hAnsi="Arial" w:cs="Arial"/>
                <w:kern w:val="2"/>
                <w:sz w:val="18"/>
                <w:szCs w:val="22"/>
              </w:rPr>
            </w:pPr>
            <w:ins w:id="7471"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0E3F06C8" w14:textId="77777777" w:rsidR="00B13304" w:rsidRDefault="00B13304">
            <w:pPr>
              <w:keepNext/>
              <w:keepLines/>
              <w:widowControl w:val="0"/>
              <w:jc w:val="center"/>
              <w:rPr>
                <w:ins w:id="7472" w:author="CATT" w:date="2022-08-30T14:45:00Z"/>
                <w:rFonts w:ascii="Arial" w:eastAsia="宋体" w:hAnsi="Arial" w:cs="Arial"/>
                <w:kern w:val="2"/>
                <w:sz w:val="18"/>
                <w:szCs w:val="22"/>
              </w:rPr>
            </w:pPr>
            <w:ins w:id="7473"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22F3EE5D" w14:textId="77777777" w:rsidR="00B13304" w:rsidRDefault="00B13304">
            <w:pPr>
              <w:keepNext/>
              <w:keepLines/>
              <w:widowControl w:val="0"/>
              <w:jc w:val="center"/>
              <w:rPr>
                <w:ins w:id="7474" w:author="CATT" w:date="2022-08-30T14:45:00Z"/>
                <w:rFonts w:ascii="Arial" w:eastAsia="宋体" w:hAnsi="Arial" w:cs="Arial"/>
                <w:kern w:val="2"/>
                <w:sz w:val="18"/>
                <w:szCs w:val="22"/>
              </w:rPr>
            </w:pPr>
            <w:ins w:id="7475"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030C391C" w14:textId="77777777" w:rsidR="00B13304" w:rsidRDefault="00B13304">
            <w:pPr>
              <w:keepNext/>
              <w:keepLines/>
              <w:widowControl w:val="0"/>
              <w:jc w:val="center"/>
              <w:rPr>
                <w:ins w:id="7476" w:author="CATT" w:date="2022-08-30T14:45:00Z"/>
                <w:rFonts w:ascii="Arial" w:eastAsia="宋体" w:hAnsi="Arial" w:cs="Arial"/>
                <w:kern w:val="2"/>
                <w:sz w:val="18"/>
                <w:szCs w:val="22"/>
              </w:rPr>
            </w:pPr>
            <w:ins w:id="7477"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hideMark/>
          </w:tcPr>
          <w:p w14:paraId="06F79A0D" w14:textId="77777777" w:rsidR="00B13304" w:rsidRDefault="00B13304">
            <w:pPr>
              <w:keepNext/>
              <w:keepLines/>
              <w:widowControl w:val="0"/>
              <w:jc w:val="center"/>
              <w:rPr>
                <w:ins w:id="7478" w:author="CATT" w:date="2022-08-30T14:45:00Z"/>
                <w:rFonts w:ascii="Arial" w:eastAsia="宋体" w:hAnsi="Arial" w:cs="Arial"/>
                <w:kern w:val="2"/>
                <w:sz w:val="18"/>
                <w:szCs w:val="22"/>
              </w:rPr>
            </w:pPr>
            <w:ins w:id="7479" w:author="CATT" w:date="2022-08-30T14:45:00Z">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n48, n77 or n78</w:t>
              </w:r>
            </w:ins>
          </w:p>
        </w:tc>
      </w:tr>
      <w:tr w:rsidR="00B13304" w14:paraId="2DE08598" w14:textId="77777777" w:rsidTr="00B13304">
        <w:trPr>
          <w:cantSplit/>
          <w:jc w:val="center"/>
          <w:ins w:id="7480"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49104F14" w14:textId="77777777" w:rsidR="00B13304" w:rsidRDefault="00B13304">
            <w:pPr>
              <w:keepNext/>
              <w:keepLines/>
              <w:widowControl w:val="0"/>
              <w:jc w:val="center"/>
              <w:rPr>
                <w:ins w:id="7481" w:author="CATT" w:date="2022-08-30T14:45:00Z"/>
                <w:rFonts w:ascii="Arial" w:eastAsia="宋体" w:hAnsi="Arial" w:cs="Arial"/>
                <w:kern w:val="2"/>
                <w:sz w:val="18"/>
                <w:szCs w:val="22"/>
              </w:rPr>
            </w:pPr>
            <w:ins w:id="7482" w:author="CATT" w:date="2022-08-30T14:45:00Z">
              <w:r>
                <w:rPr>
                  <w:rFonts w:ascii="Arial" w:eastAsia="宋体" w:hAnsi="Arial" w:cs="v5.0.0"/>
                  <w:sz w:val="18"/>
                </w:rPr>
                <w:t>E-UTRA Band 43</w:t>
              </w:r>
            </w:ins>
          </w:p>
        </w:tc>
        <w:tc>
          <w:tcPr>
            <w:tcW w:w="1997" w:type="dxa"/>
            <w:tcBorders>
              <w:top w:val="single" w:sz="4" w:space="0" w:color="auto"/>
              <w:left w:val="single" w:sz="4" w:space="0" w:color="auto"/>
              <w:bottom w:val="single" w:sz="4" w:space="0" w:color="auto"/>
              <w:right w:val="single" w:sz="4" w:space="0" w:color="auto"/>
            </w:tcBorders>
            <w:hideMark/>
          </w:tcPr>
          <w:p w14:paraId="11B68B82" w14:textId="77777777" w:rsidR="00B13304" w:rsidRDefault="00B13304">
            <w:pPr>
              <w:keepNext/>
              <w:keepLines/>
              <w:widowControl w:val="0"/>
              <w:jc w:val="center"/>
              <w:rPr>
                <w:ins w:id="7483" w:author="CATT" w:date="2022-08-30T14:45:00Z"/>
                <w:rFonts w:ascii="Arial" w:eastAsia="宋体" w:hAnsi="Arial" w:cs="Arial"/>
                <w:kern w:val="2"/>
                <w:sz w:val="18"/>
                <w:szCs w:val="22"/>
              </w:rPr>
            </w:pPr>
            <w:ins w:id="7484" w:author="CATT" w:date="2022-08-30T14:45:00Z">
              <w:r>
                <w:rPr>
                  <w:rFonts w:ascii="Arial" w:eastAsia="宋体" w:hAnsi="Arial" w:cs="Arial"/>
                  <w:sz w:val="18"/>
                </w:rPr>
                <w:t>3600 – 3800 MHz</w:t>
              </w:r>
            </w:ins>
          </w:p>
        </w:tc>
        <w:tc>
          <w:tcPr>
            <w:tcW w:w="879" w:type="dxa"/>
            <w:tcBorders>
              <w:top w:val="single" w:sz="4" w:space="0" w:color="auto"/>
              <w:left w:val="single" w:sz="4" w:space="0" w:color="auto"/>
              <w:bottom w:val="single" w:sz="4" w:space="0" w:color="auto"/>
              <w:right w:val="single" w:sz="4" w:space="0" w:color="auto"/>
            </w:tcBorders>
            <w:hideMark/>
          </w:tcPr>
          <w:p w14:paraId="2312BA84" w14:textId="77777777" w:rsidR="00B13304" w:rsidRDefault="00B13304">
            <w:pPr>
              <w:keepNext/>
              <w:keepLines/>
              <w:widowControl w:val="0"/>
              <w:jc w:val="center"/>
              <w:rPr>
                <w:ins w:id="7485" w:author="CATT" w:date="2022-08-30T14:45:00Z"/>
                <w:rFonts w:ascii="Arial" w:eastAsia="宋体" w:hAnsi="Arial" w:cs="Arial"/>
                <w:kern w:val="2"/>
                <w:sz w:val="18"/>
                <w:szCs w:val="22"/>
              </w:rPr>
            </w:pPr>
            <w:ins w:id="7486"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208A2DF3" w14:textId="77777777" w:rsidR="00B13304" w:rsidRDefault="00B13304">
            <w:pPr>
              <w:keepNext/>
              <w:keepLines/>
              <w:widowControl w:val="0"/>
              <w:jc w:val="center"/>
              <w:rPr>
                <w:ins w:id="7487" w:author="CATT" w:date="2022-08-30T14:45:00Z"/>
                <w:rFonts w:ascii="Arial" w:eastAsia="宋体" w:hAnsi="Arial" w:cs="Arial"/>
                <w:kern w:val="2"/>
                <w:sz w:val="18"/>
                <w:szCs w:val="22"/>
              </w:rPr>
            </w:pPr>
            <w:ins w:id="7488"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70118E81" w14:textId="77777777" w:rsidR="00B13304" w:rsidRDefault="00B13304">
            <w:pPr>
              <w:keepNext/>
              <w:keepLines/>
              <w:widowControl w:val="0"/>
              <w:jc w:val="center"/>
              <w:rPr>
                <w:ins w:id="7489" w:author="CATT" w:date="2022-08-30T14:45:00Z"/>
                <w:rFonts w:ascii="Arial" w:eastAsia="宋体" w:hAnsi="Arial" w:cs="Arial"/>
                <w:kern w:val="2"/>
                <w:sz w:val="18"/>
                <w:szCs w:val="22"/>
              </w:rPr>
            </w:pPr>
            <w:ins w:id="7490"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6C94D2C9" w14:textId="77777777" w:rsidR="00B13304" w:rsidRDefault="00B13304">
            <w:pPr>
              <w:keepNext/>
              <w:keepLines/>
              <w:widowControl w:val="0"/>
              <w:jc w:val="center"/>
              <w:rPr>
                <w:ins w:id="7491" w:author="CATT" w:date="2022-08-30T14:45:00Z"/>
                <w:rFonts w:ascii="Arial" w:eastAsia="宋体" w:hAnsi="Arial" w:cs="Arial"/>
                <w:kern w:val="2"/>
                <w:sz w:val="18"/>
                <w:szCs w:val="22"/>
              </w:rPr>
            </w:pPr>
            <w:ins w:id="7492"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hideMark/>
          </w:tcPr>
          <w:p w14:paraId="246766D3" w14:textId="77777777" w:rsidR="00B13304" w:rsidRDefault="00B13304">
            <w:pPr>
              <w:keepNext/>
              <w:keepLines/>
              <w:widowControl w:val="0"/>
              <w:jc w:val="center"/>
              <w:rPr>
                <w:ins w:id="7493" w:author="CATT" w:date="2022-08-30T14:45:00Z"/>
                <w:rFonts w:ascii="Arial" w:eastAsia="宋体" w:hAnsi="Arial" w:cs="Arial"/>
                <w:kern w:val="2"/>
                <w:sz w:val="18"/>
                <w:szCs w:val="22"/>
              </w:rPr>
            </w:pPr>
            <w:ins w:id="7494" w:author="CATT" w:date="2022-08-30T14:45:00Z">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n48, n77 or n78</w:t>
              </w:r>
            </w:ins>
          </w:p>
        </w:tc>
      </w:tr>
      <w:tr w:rsidR="00B13304" w14:paraId="192CE418" w14:textId="77777777" w:rsidTr="00B13304">
        <w:trPr>
          <w:cantSplit/>
          <w:jc w:val="center"/>
          <w:ins w:id="7495"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1971E300" w14:textId="77777777" w:rsidR="00B13304" w:rsidRDefault="00B13304">
            <w:pPr>
              <w:keepNext/>
              <w:keepLines/>
              <w:widowControl w:val="0"/>
              <w:jc w:val="center"/>
              <w:rPr>
                <w:ins w:id="7496" w:author="CATT" w:date="2022-08-30T14:45:00Z"/>
                <w:rFonts w:ascii="Arial" w:eastAsia="宋体" w:hAnsi="Arial" w:cs="Arial"/>
                <w:kern w:val="2"/>
                <w:sz w:val="18"/>
                <w:szCs w:val="22"/>
              </w:rPr>
            </w:pPr>
            <w:ins w:id="7497" w:author="CATT" w:date="2022-08-30T14:45:00Z">
              <w:r>
                <w:rPr>
                  <w:rFonts w:ascii="Arial" w:eastAsia="宋体" w:hAnsi="Arial" w:cs="v5.0.0"/>
                  <w:sz w:val="18"/>
                </w:rPr>
                <w:t>E-UTRA Band 44</w:t>
              </w:r>
            </w:ins>
          </w:p>
        </w:tc>
        <w:tc>
          <w:tcPr>
            <w:tcW w:w="1997" w:type="dxa"/>
            <w:tcBorders>
              <w:top w:val="single" w:sz="4" w:space="0" w:color="auto"/>
              <w:left w:val="single" w:sz="4" w:space="0" w:color="auto"/>
              <w:bottom w:val="single" w:sz="4" w:space="0" w:color="auto"/>
              <w:right w:val="single" w:sz="4" w:space="0" w:color="auto"/>
            </w:tcBorders>
            <w:hideMark/>
          </w:tcPr>
          <w:p w14:paraId="411E351E" w14:textId="77777777" w:rsidR="00B13304" w:rsidRDefault="00B13304">
            <w:pPr>
              <w:keepNext/>
              <w:keepLines/>
              <w:widowControl w:val="0"/>
              <w:jc w:val="center"/>
              <w:rPr>
                <w:ins w:id="7498" w:author="CATT" w:date="2022-08-30T14:45:00Z"/>
                <w:rFonts w:ascii="Arial" w:eastAsia="宋体" w:hAnsi="Arial" w:cs="Arial"/>
                <w:kern w:val="2"/>
                <w:sz w:val="18"/>
                <w:szCs w:val="22"/>
              </w:rPr>
            </w:pPr>
            <w:ins w:id="7499" w:author="CATT" w:date="2022-08-30T14:45:00Z">
              <w:r>
                <w:rPr>
                  <w:rFonts w:ascii="Arial" w:eastAsia="宋体" w:hAnsi="Arial" w:cs="Arial"/>
                  <w:sz w:val="18"/>
                </w:rPr>
                <w:t>703 – 803 MHz</w:t>
              </w:r>
            </w:ins>
          </w:p>
        </w:tc>
        <w:tc>
          <w:tcPr>
            <w:tcW w:w="879" w:type="dxa"/>
            <w:tcBorders>
              <w:top w:val="single" w:sz="4" w:space="0" w:color="auto"/>
              <w:left w:val="single" w:sz="4" w:space="0" w:color="auto"/>
              <w:bottom w:val="single" w:sz="4" w:space="0" w:color="auto"/>
              <w:right w:val="single" w:sz="4" w:space="0" w:color="auto"/>
            </w:tcBorders>
            <w:hideMark/>
          </w:tcPr>
          <w:p w14:paraId="3EE889A1" w14:textId="77777777" w:rsidR="00B13304" w:rsidRDefault="00B13304">
            <w:pPr>
              <w:keepNext/>
              <w:keepLines/>
              <w:widowControl w:val="0"/>
              <w:jc w:val="center"/>
              <w:rPr>
                <w:ins w:id="7500" w:author="CATT" w:date="2022-08-30T14:45:00Z"/>
                <w:rFonts w:ascii="Arial" w:eastAsia="宋体" w:hAnsi="Arial" w:cs="Arial"/>
                <w:kern w:val="2"/>
                <w:sz w:val="18"/>
                <w:szCs w:val="22"/>
              </w:rPr>
            </w:pPr>
            <w:ins w:id="7501"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79F4B522" w14:textId="77777777" w:rsidR="00B13304" w:rsidRDefault="00B13304">
            <w:pPr>
              <w:keepNext/>
              <w:keepLines/>
              <w:widowControl w:val="0"/>
              <w:jc w:val="center"/>
              <w:rPr>
                <w:ins w:id="7502" w:author="CATT" w:date="2022-08-30T14:45:00Z"/>
                <w:rFonts w:ascii="Arial" w:eastAsia="宋体" w:hAnsi="Arial" w:cs="Arial"/>
                <w:kern w:val="2"/>
                <w:sz w:val="18"/>
                <w:szCs w:val="22"/>
              </w:rPr>
            </w:pPr>
            <w:ins w:id="7503"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3BD5DCC7" w14:textId="77777777" w:rsidR="00B13304" w:rsidRDefault="00B13304">
            <w:pPr>
              <w:keepNext/>
              <w:keepLines/>
              <w:widowControl w:val="0"/>
              <w:jc w:val="center"/>
              <w:rPr>
                <w:ins w:id="7504" w:author="CATT" w:date="2022-08-30T14:45:00Z"/>
                <w:rFonts w:ascii="Arial" w:eastAsia="宋体" w:hAnsi="Arial" w:cs="Arial"/>
                <w:kern w:val="2"/>
                <w:sz w:val="18"/>
                <w:szCs w:val="22"/>
              </w:rPr>
            </w:pPr>
            <w:ins w:id="7505"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168388B3" w14:textId="77777777" w:rsidR="00B13304" w:rsidRDefault="00B13304">
            <w:pPr>
              <w:keepNext/>
              <w:keepLines/>
              <w:widowControl w:val="0"/>
              <w:jc w:val="center"/>
              <w:rPr>
                <w:ins w:id="7506" w:author="CATT" w:date="2022-08-30T14:45:00Z"/>
                <w:rFonts w:ascii="Arial" w:eastAsia="宋体" w:hAnsi="Arial" w:cs="Arial"/>
                <w:kern w:val="2"/>
                <w:sz w:val="18"/>
                <w:szCs w:val="22"/>
              </w:rPr>
            </w:pPr>
            <w:ins w:id="7507"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hideMark/>
          </w:tcPr>
          <w:p w14:paraId="4F1FFCAA" w14:textId="77777777" w:rsidR="00B13304" w:rsidRDefault="00B13304">
            <w:pPr>
              <w:keepNext/>
              <w:keepLines/>
              <w:widowControl w:val="0"/>
              <w:jc w:val="center"/>
              <w:rPr>
                <w:ins w:id="7508" w:author="CATT" w:date="2022-08-30T14:45:00Z"/>
                <w:rFonts w:ascii="Arial" w:eastAsia="宋体" w:hAnsi="Arial" w:cs="Arial"/>
                <w:kern w:val="2"/>
                <w:sz w:val="18"/>
                <w:szCs w:val="22"/>
              </w:rPr>
            </w:pPr>
            <w:ins w:id="7509" w:author="CATT" w:date="2022-08-30T14:45:00Z">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n28</w:t>
              </w:r>
            </w:ins>
          </w:p>
        </w:tc>
      </w:tr>
      <w:tr w:rsidR="00B13304" w14:paraId="18E63764" w14:textId="77777777" w:rsidTr="00B13304">
        <w:trPr>
          <w:cantSplit/>
          <w:jc w:val="center"/>
          <w:ins w:id="7510"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6A373A7E" w14:textId="77777777" w:rsidR="00B13304" w:rsidRDefault="00B13304">
            <w:pPr>
              <w:keepNext/>
              <w:keepLines/>
              <w:widowControl w:val="0"/>
              <w:jc w:val="center"/>
              <w:rPr>
                <w:ins w:id="7511" w:author="CATT" w:date="2022-08-30T14:45:00Z"/>
                <w:rFonts w:ascii="Arial" w:eastAsia="宋体" w:hAnsi="Arial" w:cs="Arial"/>
                <w:kern w:val="2"/>
                <w:sz w:val="18"/>
                <w:szCs w:val="22"/>
              </w:rPr>
            </w:pPr>
            <w:ins w:id="7512" w:author="CATT" w:date="2022-08-30T14:45:00Z">
              <w:r>
                <w:rPr>
                  <w:rFonts w:ascii="Arial" w:eastAsia="宋体" w:hAnsi="Arial"/>
                  <w:sz w:val="18"/>
                </w:rPr>
                <w:t>E-UTRA Band 45</w:t>
              </w:r>
            </w:ins>
          </w:p>
        </w:tc>
        <w:tc>
          <w:tcPr>
            <w:tcW w:w="1997" w:type="dxa"/>
            <w:tcBorders>
              <w:top w:val="single" w:sz="4" w:space="0" w:color="auto"/>
              <w:left w:val="single" w:sz="4" w:space="0" w:color="auto"/>
              <w:bottom w:val="single" w:sz="4" w:space="0" w:color="auto"/>
              <w:right w:val="single" w:sz="4" w:space="0" w:color="auto"/>
            </w:tcBorders>
            <w:hideMark/>
          </w:tcPr>
          <w:p w14:paraId="63CBE271" w14:textId="77777777" w:rsidR="00B13304" w:rsidRDefault="00B13304">
            <w:pPr>
              <w:keepNext/>
              <w:keepLines/>
              <w:widowControl w:val="0"/>
              <w:jc w:val="center"/>
              <w:rPr>
                <w:ins w:id="7513" w:author="CATT" w:date="2022-08-30T14:45:00Z"/>
                <w:rFonts w:ascii="Arial" w:eastAsia="宋体" w:hAnsi="Arial" w:cs="Arial"/>
                <w:kern w:val="2"/>
                <w:sz w:val="18"/>
                <w:szCs w:val="22"/>
              </w:rPr>
            </w:pPr>
            <w:ins w:id="7514" w:author="CATT" w:date="2022-08-30T14:45:00Z">
              <w:r>
                <w:rPr>
                  <w:rFonts w:ascii="Arial" w:eastAsia="宋体" w:hAnsi="Arial" w:cs="Arial"/>
                  <w:sz w:val="18"/>
                </w:rPr>
                <w:t>1447 – 1467 MHz</w:t>
              </w:r>
            </w:ins>
          </w:p>
        </w:tc>
        <w:tc>
          <w:tcPr>
            <w:tcW w:w="879" w:type="dxa"/>
            <w:tcBorders>
              <w:top w:val="single" w:sz="4" w:space="0" w:color="auto"/>
              <w:left w:val="single" w:sz="4" w:space="0" w:color="auto"/>
              <w:bottom w:val="single" w:sz="4" w:space="0" w:color="auto"/>
              <w:right w:val="single" w:sz="4" w:space="0" w:color="auto"/>
            </w:tcBorders>
            <w:hideMark/>
          </w:tcPr>
          <w:p w14:paraId="1FBAEDC2" w14:textId="77777777" w:rsidR="00B13304" w:rsidRDefault="00B13304">
            <w:pPr>
              <w:keepNext/>
              <w:keepLines/>
              <w:widowControl w:val="0"/>
              <w:jc w:val="center"/>
              <w:rPr>
                <w:ins w:id="7515" w:author="CATT" w:date="2022-08-30T14:45:00Z"/>
                <w:rFonts w:ascii="Arial" w:eastAsia="宋体" w:hAnsi="Arial" w:cs="Arial"/>
                <w:kern w:val="2"/>
                <w:sz w:val="18"/>
                <w:szCs w:val="22"/>
              </w:rPr>
            </w:pPr>
            <w:ins w:id="7516"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613FE3BF" w14:textId="77777777" w:rsidR="00B13304" w:rsidRDefault="00B13304">
            <w:pPr>
              <w:keepNext/>
              <w:keepLines/>
              <w:widowControl w:val="0"/>
              <w:jc w:val="center"/>
              <w:rPr>
                <w:ins w:id="7517" w:author="CATT" w:date="2022-08-30T14:45:00Z"/>
                <w:rFonts w:ascii="Arial" w:eastAsia="宋体" w:hAnsi="Arial" w:cs="Arial"/>
                <w:kern w:val="2"/>
                <w:sz w:val="18"/>
                <w:szCs w:val="22"/>
              </w:rPr>
            </w:pPr>
            <w:ins w:id="7518"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6B110009" w14:textId="77777777" w:rsidR="00B13304" w:rsidRDefault="00B13304">
            <w:pPr>
              <w:keepNext/>
              <w:keepLines/>
              <w:widowControl w:val="0"/>
              <w:jc w:val="center"/>
              <w:rPr>
                <w:ins w:id="7519" w:author="CATT" w:date="2022-08-30T14:45:00Z"/>
                <w:rFonts w:ascii="Arial" w:eastAsia="宋体" w:hAnsi="Arial" w:cs="Arial"/>
                <w:kern w:val="2"/>
                <w:sz w:val="18"/>
                <w:szCs w:val="22"/>
              </w:rPr>
            </w:pPr>
            <w:ins w:id="7520"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063B3775" w14:textId="77777777" w:rsidR="00B13304" w:rsidRDefault="00B13304">
            <w:pPr>
              <w:keepNext/>
              <w:keepLines/>
              <w:widowControl w:val="0"/>
              <w:jc w:val="center"/>
              <w:rPr>
                <w:ins w:id="7521" w:author="CATT" w:date="2022-08-30T14:45:00Z"/>
                <w:rFonts w:ascii="Arial" w:eastAsia="宋体" w:hAnsi="Arial" w:cs="Arial"/>
                <w:kern w:val="2"/>
                <w:sz w:val="18"/>
                <w:szCs w:val="22"/>
              </w:rPr>
            </w:pPr>
            <w:ins w:id="7522"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28CB436B" w14:textId="77777777" w:rsidR="00B13304" w:rsidRDefault="00B13304">
            <w:pPr>
              <w:keepNext/>
              <w:keepLines/>
              <w:widowControl w:val="0"/>
              <w:jc w:val="center"/>
              <w:rPr>
                <w:ins w:id="7523" w:author="CATT" w:date="2022-08-30T14:45:00Z"/>
                <w:rFonts w:ascii="Arial" w:eastAsia="宋体" w:hAnsi="Arial" w:cs="Arial"/>
                <w:kern w:val="2"/>
                <w:sz w:val="18"/>
                <w:szCs w:val="22"/>
              </w:rPr>
            </w:pPr>
          </w:p>
        </w:tc>
      </w:tr>
      <w:tr w:rsidR="00B13304" w14:paraId="7E8CCC26" w14:textId="77777777" w:rsidTr="00B13304">
        <w:trPr>
          <w:cantSplit/>
          <w:jc w:val="center"/>
          <w:ins w:id="7524"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52E7B0CC" w14:textId="77777777" w:rsidR="00B13304" w:rsidRPr="00B13304" w:rsidRDefault="00B13304">
            <w:pPr>
              <w:keepNext/>
              <w:keepLines/>
              <w:widowControl w:val="0"/>
              <w:jc w:val="center"/>
              <w:rPr>
                <w:ins w:id="7525" w:author="CATT" w:date="2022-08-30T14:45:00Z"/>
                <w:rFonts w:ascii="Arial" w:eastAsia="宋体" w:hAnsi="Arial"/>
                <w:kern w:val="2"/>
                <w:sz w:val="18"/>
                <w:szCs w:val="22"/>
              </w:rPr>
            </w:pPr>
            <w:ins w:id="7526" w:author="CATT" w:date="2022-08-30T14:45:00Z">
              <w:r>
                <w:rPr>
                  <w:rFonts w:ascii="Arial" w:eastAsia="宋体" w:hAnsi="Arial" w:cs="v5.0.0"/>
                  <w:sz w:val="18"/>
                  <w:szCs w:val="18"/>
                  <w:lang w:eastAsia="ko-KR"/>
                </w:rPr>
                <w:lastRenderedPageBreak/>
                <w:t>E-UTRA Band 4</w:t>
              </w:r>
              <w:r>
                <w:rPr>
                  <w:rFonts w:ascii="Arial" w:eastAsia="宋体" w:hAnsi="Arial" w:cs="v5.0.0"/>
                  <w:sz w:val="18"/>
                  <w:szCs w:val="18"/>
                </w:rPr>
                <w:t>6 or NR Band n46</w:t>
              </w:r>
            </w:ins>
          </w:p>
        </w:tc>
        <w:tc>
          <w:tcPr>
            <w:tcW w:w="1997" w:type="dxa"/>
            <w:tcBorders>
              <w:top w:val="single" w:sz="4" w:space="0" w:color="auto"/>
              <w:left w:val="single" w:sz="4" w:space="0" w:color="auto"/>
              <w:bottom w:val="single" w:sz="4" w:space="0" w:color="auto"/>
              <w:right w:val="single" w:sz="4" w:space="0" w:color="auto"/>
            </w:tcBorders>
            <w:hideMark/>
          </w:tcPr>
          <w:p w14:paraId="1D76682A" w14:textId="77777777" w:rsidR="00B13304" w:rsidRDefault="00B13304">
            <w:pPr>
              <w:keepNext/>
              <w:keepLines/>
              <w:widowControl w:val="0"/>
              <w:jc w:val="center"/>
              <w:rPr>
                <w:ins w:id="7527" w:author="CATT" w:date="2022-08-30T14:45:00Z"/>
                <w:rFonts w:ascii="Arial" w:eastAsia="宋体" w:hAnsi="Arial" w:cs="Arial"/>
                <w:kern w:val="2"/>
                <w:sz w:val="18"/>
                <w:szCs w:val="22"/>
              </w:rPr>
            </w:pPr>
            <w:ins w:id="7528" w:author="CATT" w:date="2022-08-30T14:45:00Z">
              <w:r>
                <w:rPr>
                  <w:rFonts w:ascii="Arial" w:eastAsia="宋体" w:hAnsi="Arial" w:cs="Arial"/>
                  <w:sz w:val="18"/>
                  <w:szCs w:val="18"/>
                </w:rPr>
                <w:t>5150</w:t>
              </w:r>
              <w:r>
                <w:rPr>
                  <w:rFonts w:ascii="Arial" w:eastAsia="宋体" w:hAnsi="Arial" w:cs="Arial"/>
                  <w:sz w:val="18"/>
                  <w:szCs w:val="18"/>
                  <w:lang w:eastAsia="ko-KR"/>
                </w:rPr>
                <w:t xml:space="preserve"> – </w:t>
              </w:r>
              <w:r>
                <w:rPr>
                  <w:rFonts w:ascii="Arial" w:eastAsia="宋体" w:hAnsi="Arial" w:cs="Arial"/>
                  <w:sz w:val="18"/>
                  <w:szCs w:val="18"/>
                </w:rPr>
                <w:t>5925</w:t>
              </w:r>
              <w:r>
                <w:rPr>
                  <w:rFonts w:ascii="Arial" w:eastAsia="宋体" w:hAnsi="Arial" w:cs="Arial"/>
                  <w:sz w:val="18"/>
                  <w:szCs w:val="18"/>
                  <w:lang w:eastAsia="ko-KR"/>
                </w:rPr>
                <w:t xml:space="preserve"> MHz</w:t>
              </w:r>
            </w:ins>
          </w:p>
        </w:tc>
        <w:tc>
          <w:tcPr>
            <w:tcW w:w="879" w:type="dxa"/>
            <w:tcBorders>
              <w:top w:val="single" w:sz="4" w:space="0" w:color="auto"/>
              <w:left w:val="single" w:sz="4" w:space="0" w:color="auto"/>
              <w:bottom w:val="single" w:sz="4" w:space="0" w:color="auto"/>
              <w:right w:val="single" w:sz="4" w:space="0" w:color="auto"/>
            </w:tcBorders>
            <w:hideMark/>
          </w:tcPr>
          <w:p w14:paraId="6286D5DE" w14:textId="77777777" w:rsidR="00B13304" w:rsidRDefault="00B13304">
            <w:pPr>
              <w:keepNext/>
              <w:keepLines/>
              <w:widowControl w:val="0"/>
              <w:jc w:val="center"/>
              <w:rPr>
                <w:ins w:id="7529" w:author="CATT" w:date="2022-08-30T14:45:00Z"/>
                <w:rFonts w:ascii="Arial" w:eastAsia="宋体" w:hAnsi="Arial" w:cs="Arial"/>
                <w:kern w:val="2"/>
                <w:sz w:val="18"/>
                <w:szCs w:val="22"/>
              </w:rPr>
            </w:pPr>
            <w:ins w:id="7530" w:author="CATT" w:date="2022-08-30T14:45:00Z">
              <w:r>
                <w:rPr>
                  <w:rFonts w:ascii="Arial" w:eastAsia="宋体" w:hAnsi="Arial" w:cs="Arial"/>
                  <w:sz w:val="18"/>
                </w:rPr>
                <w:t>N/A</w:t>
              </w:r>
            </w:ins>
          </w:p>
        </w:tc>
        <w:tc>
          <w:tcPr>
            <w:tcW w:w="879" w:type="dxa"/>
            <w:tcBorders>
              <w:top w:val="single" w:sz="4" w:space="0" w:color="auto"/>
              <w:left w:val="single" w:sz="4" w:space="0" w:color="auto"/>
              <w:bottom w:val="single" w:sz="4" w:space="0" w:color="auto"/>
              <w:right w:val="single" w:sz="4" w:space="0" w:color="auto"/>
            </w:tcBorders>
            <w:hideMark/>
          </w:tcPr>
          <w:p w14:paraId="69C791D8" w14:textId="77777777" w:rsidR="00B13304" w:rsidRDefault="00B13304">
            <w:pPr>
              <w:keepNext/>
              <w:keepLines/>
              <w:widowControl w:val="0"/>
              <w:jc w:val="center"/>
              <w:rPr>
                <w:ins w:id="7531" w:author="CATT" w:date="2022-08-30T14:45:00Z"/>
                <w:rFonts w:ascii="Arial" w:eastAsia="宋体" w:hAnsi="Arial" w:cs="Arial"/>
                <w:kern w:val="2"/>
                <w:sz w:val="18"/>
                <w:szCs w:val="22"/>
              </w:rPr>
            </w:pPr>
            <w:ins w:id="7532"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2832F066" w14:textId="77777777" w:rsidR="00B13304" w:rsidRDefault="00B13304">
            <w:pPr>
              <w:keepNext/>
              <w:keepLines/>
              <w:widowControl w:val="0"/>
              <w:jc w:val="center"/>
              <w:rPr>
                <w:ins w:id="7533" w:author="CATT" w:date="2022-08-30T14:45:00Z"/>
                <w:rFonts w:ascii="Arial" w:eastAsia="宋体" w:hAnsi="Arial" w:cs="Arial"/>
                <w:kern w:val="2"/>
                <w:sz w:val="18"/>
                <w:szCs w:val="22"/>
              </w:rPr>
            </w:pPr>
            <w:ins w:id="7534"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453D463B" w14:textId="77777777" w:rsidR="00B13304" w:rsidRDefault="00B13304">
            <w:pPr>
              <w:keepNext/>
              <w:keepLines/>
              <w:widowControl w:val="0"/>
              <w:jc w:val="center"/>
              <w:rPr>
                <w:ins w:id="7535" w:author="CATT" w:date="2022-08-30T14:45:00Z"/>
                <w:rFonts w:ascii="Arial" w:eastAsia="宋体" w:hAnsi="Arial" w:cs="Arial"/>
                <w:kern w:val="2"/>
                <w:sz w:val="18"/>
                <w:szCs w:val="22"/>
              </w:rPr>
            </w:pPr>
            <w:ins w:id="7536"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hideMark/>
          </w:tcPr>
          <w:p w14:paraId="5ABC22B8" w14:textId="77777777" w:rsidR="00B13304" w:rsidRDefault="00B13304">
            <w:pPr>
              <w:keepNext/>
              <w:keepLines/>
              <w:widowControl w:val="0"/>
              <w:jc w:val="center"/>
              <w:rPr>
                <w:ins w:id="7537" w:author="CATT" w:date="2022-08-30T14:45:00Z"/>
                <w:rFonts w:ascii="Arial" w:eastAsia="宋体" w:hAnsi="Arial" w:cs="Arial"/>
                <w:kern w:val="2"/>
                <w:sz w:val="18"/>
                <w:szCs w:val="22"/>
              </w:rPr>
            </w:pPr>
            <w:ins w:id="7538" w:author="CATT" w:date="2022-08-30T14:45:00Z">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n46 or n96</w:t>
              </w:r>
            </w:ins>
          </w:p>
        </w:tc>
      </w:tr>
      <w:tr w:rsidR="00B13304" w14:paraId="3450348C" w14:textId="77777777" w:rsidTr="00B13304">
        <w:trPr>
          <w:cantSplit/>
          <w:jc w:val="center"/>
          <w:ins w:id="7539"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7A80CFCD" w14:textId="77777777" w:rsidR="00B13304" w:rsidRDefault="00B13304">
            <w:pPr>
              <w:keepNext/>
              <w:keepLines/>
              <w:widowControl w:val="0"/>
              <w:jc w:val="center"/>
              <w:rPr>
                <w:ins w:id="7540" w:author="CATT" w:date="2022-08-30T14:45:00Z"/>
                <w:rFonts w:ascii="Arial" w:eastAsia="宋体" w:hAnsi="Arial" w:cs="Arial"/>
                <w:kern w:val="2"/>
                <w:sz w:val="18"/>
                <w:szCs w:val="22"/>
              </w:rPr>
            </w:pPr>
            <w:ins w:id="7541" w:author="CATT" w:date="2022-08-30T14:45:00Z">
              <w:r>
                <w:rPr>
                  <w:rFonts w:ascii="Arial" w:eastAsia="宋体" w:hAnsi="Arial"/>
                  <w:sz w:val="18"/>
                </w:rPr>
                <w:t>E-UTRA Band 48 or NR Band n48</w:t>
              </w:r>
            </w:ins>
          </w:p>
        </w:tc>
        <w:tc>
          <w:tcPr>
            <w:tcW w:w="1997" w:type="dxa"/>
            <w:tcBorders>
              <w:top w:val="single" w:sz="4" w:space="0" w:color="auto"/>
              <w:left w:val="single" w:sz="4" w:space="0" w:color="auto"/>
              <w:bottom w:val="single" w:sz="4" w:space="0" w:color="auto"/>
              <w:right w:val="single" w:sz="4" w:space="0" w:color="auto"/>
            </w:tcBorders>
            <w:hideMark/>
          </w:tcPr>
          <w:p w14:paraId="3AB0F15F" w14:textId="77777777" w:rsidR="00B13304" w:rsidRDefault="00B13304">
            <w:pPr>
              <w:keepNext/>
              <w:keepLines/>
              <w:widowControl w:val="0"/>
              <w:jc w:val="center"/>
              <w:rPr>
                <w:ins w:id="7542" w:author="CATT" w:date="2022-08-30T14:45:00Z"/>
                <w:rFonts w:ascii="Arial" w:eastAsia="宋体" w:hAnsi="Arial" w:cs="Arial"/>
                <w:kern w:val="2"/>
                <w:sz w:val="18"/>
                <w:szCs w:val="22"/>
              </w:rPr>
            </w:pPr>
            <w:ins w:id="7543" w:author="CATT" w:date="2022-08-30T14:45:00Z">
              <w:r>
                <w:rPr>
                  <w:rFonts w:ascii="Arial" w:eastAsia="宋体" w:hAnsi="Arial"/>
                  <w:sz w:val="18"/>
                </w:rPr>
                <w:t>3550 – 3700 MHz</w:t>
              </w:r>
            </w:ins>
          </w:p>
        </w:tc>
        <w:tc>
          <w:tcPr>
            <w:tcW w:w="879" w:type="dxa"/>
            <w:tcBorders>
              <w:top w:val="single" w:sz="4" w:space="0" w:color="auto"/>
              <w:left w:val="single" w:sz="4" w:space="0" w:color="auto"/>
              <w:bottom w:val="single" w:sz="4" w:space="0" w:color="auto"/>
              <w:right w:val="single" w:sz="4" w:space="0" w:color="auto"/>
            </w:tcBorders>
            <w:hideMark/>
          </w:tcPr>
          <w:p w14:paraId="312893C4" w14:textId="77777777" w:rsidR="00B13304" w:rsidRDefault="00B13304">
            <w:pPr>
              <w:keepNext/>
              <w:keepLines/>
              <w:widowControl w:val="0"/>
              <w:jc w:val="center"/>
              <w:rPr>
                <w:ins w:id="7544" w:author="CATT" w:date="2022-08-30T14:45:00Z"/>
                <w:rFonts w:ascii="Arial" w:eastAsia="宋体" w:hAnsi="Arial" w:cs="Arial"/>
                <w:kern w:val="2"/>
                <w:sz w:val="18"/>
                <w:szCs w:val="22"/>
              </w:rPr>
            </w:pPr>
            <w:ins w:id="7545" w:author="CATT" w:date="2022-08-30T14:45:00Z">
              <w:r>
                <w:rPr>
                  <w:rFonts w:ascii="Arial" w:eastAsia="宋体" w:hAnsi="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7CB9A043" w14:textId="77777777" w:rsidR="00B13304" w:rsidRPr="00B13304" w:rsidRDefault="00B13304">
            <w:pPr>
              <w:keepNext/>
              <w:keepLines/>
              <w:widowControl w:val="0"/>
              <w:jc w:val="center"/>
              <w:rPr>
                <w:ins w:id="7546" w:author="CATT" w:date="2022-08-30T14:45:00Z"/>
                <w:rFonts w:ascii="Arial" w:eastAsia="宋体" w:hAnsi="Arial"/>
                <w:kern w:val="2"/>
                <w:sz w:val="18"/>
                <w:szCs w:val="22"/>
              </w:rPr>
            </w:pPr>
            <w:ins w:id="7547"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78463747" w14:textId="77777777" w:rsidR="00B13304" w:rsidRPr="00B13304" w:rsidRDefault="00B13304">
            <w:pPr>
              <w:keepNext/>
              <w:keepLines/>
              <w:widowControl w:val="0"/>
              <w:jc w:val="center"/>
              <w:rPr>
                <w:ins w:id="7548" w:author="CATT" w:date="2022-08-30T14:45:00Z"/>
                <w:rFonts w:ascii="Arial" w:eastAsia="宋体" w:hAnsi="Arial"/>
                <w:kern w:val="2"/>
                <w:sz w:val="18"/>
                <w:szCs w:val="22"/>
              </w:rPr>
            </w:pPr>
            <w:ins w:id="7549"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38C39242" w14:textId="77777777" w:rsidR="00B13304" w:rsidRDefault="00B13304">
            <w:pPr>
              <w:keepNext/>
              <w:keepLines/>
              <w:widowControl w:val="0"/>
              <w:jc w:val="center"/>
              <w:rPr>
                <w:ins w:id="7550" w:author="CATT" w:date="2022-08-30T14:45:00Z"/>
                <w:rFonts w:ascii="Arial" w:eastAsia="宋体" w:hAnsi="Arial" w:cs="Arial"/>
                <w:kern w:val="2"/>
                <w:sz w:val="18"/>
                <w:szCs w:val="22"/>
              </w:rPr>
            </w:pPr>
            <w:ins w:id="7551" w:author="CATT" w:date="2022-08-30T14:45:00Z">
              <w:r>
                <w:rPr>
                  <w:rFonts w:ascii="Arial" w:eastAsia="宋体" w:hAnsi="Arial"/>
                  <w:sz w:val="18"/>
                </w:rPr>
                <w:t>100 kHz</w:t>
              </w:r>
            </w:ins>
          </w:p>
        </w:tc>
        <w:tc>
          <w:tcPr>
            <w:tcW w:w="1606" w:type="dxa"/>
            <w:tcBorders>
              <w:top w:val="single" w:sz="4" w:space="0" w:color="auto"/>
              <w:left w:val="single" w:sz="4" w:space="0" w:color="auto"/>
              <w:bottom w:val="single" w:sz="4" w:space="0" w:color="auto"/>
              <w:right w:val="single" w:sz="4" w:space="0" w:color="auto"/>
            </w:tcBorders>
            <w:hideMark/>
          </w:tcPr>
          <w:p w14:paraId="41CEC45E" w14:textId="77777777" w:rsidR="00B13304" w:rsidRDefault="00B13304">
            <w:pPr>
              <w:keepNext/>
              <w:keepLines/>
              <w:widowControl w:val="0"/>
              <w:jc w:val="center"/>
              <w:rPr>
                <w:ins w:id="7552" w:author="CATT" w:date="2022-08-30T14:45:00Z"/>
                <w:rFonts w:ascii="Arial" w:eastAsia="宋体" w:hAnsi="Arial" w:cs="Arial"/>
                <w:kern w:val="2"/>
                <w:sz w:val="18"/>
                <w:szCs w:val="22"/>
              </w:rPr>
            </w:pPr>
            <w:ins w:id="7553" w:author="CATT" w:date="2022-08-30T14:45:00Z">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n48, n77 or n78</w:t>
              </w:r>
            </w:ins>
          </w:p>
        </w:tc>
      </w:tr>
      <w:tr w:rsidR="00B13304" w14:paraId="2468B828" w14:textId="77777777" w:rsidTr="00B13304">
        <w:trPr>
          <w:cantSplit/>
          <w:jc w:val="center"/>
          <w:ins w:id="7554"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03FCB601" w14:textId="77777777" w:rsidR="00B13304" w:rsidRDefault="00B13304">
            <w:pPr>
              <w:keepNext/>
              <w:keepLines/>
              <w:widowControl w:val="0"/>
              <w:jc w:val="center"/>
              <w:rPr>
                <w:ins w:id="7555" w:author="CATT" w:date="2022-08-30T14:45:00Z"/>
                <w:rFonts w:ascii="Arial" w:eastAsia="宋体" w:hAnsi="Arial" w:cs="Arial"/>
                <w:kern w:val="2"/>
                <w:sz w:val="18"/>
                <w:szCs w:val="22"/>
              </w:rPr>
            </w:pPr>
            <w:ins w:id="7556" w:author="CATT" w:date="2022-08-30T14:45:00Z">
              <w:r>
                <w:rPr>
                  <w:rFonts w:ascii="Arial" w:eastAsia="宋体" w:hAnsi="Arial" w:cs="v5.0.0"/>
                  <w:sz w:val="18"/>
                </w:rPr>
                <w:t xml:space="preserve">E-UTRA Band 50 or NR Band n50 </w:t>
              </w:r>
            </w:ins>
          </w:p>
        </w:tc>
        <w:tc>
          <w:tcPr>
            <w:tcW w:w="1997" w:type="dxa"/>
            <w:tcBorders>
              <w:top w:val="single" w:sz="4" w:space="0" w:color="auto"/>
              <w:left w:val="single" w:sz="4" w:space="0" w:color="auto"/>
              <w:bottom w:val="single" w:sz="4" w:space="0" w:color="auto"/>
              <w:right w:val="single" w:sz="4" w:space="0" w:color="auto"/>
            </w:tcBorders>
            <w:hideMark/>
          </w:tcPr>
          <w:p w14:paraId="10DF015C" w14:textId="77777777" w:rsidR="00B13304" w:rsidRDefault="00B13304">
            <w:pPr>
              <w:keepNext/>
              <w:keepLines/>
              <w:widowControl w:val="0"/>
              <w:jc w:val="center"/>
              <w:rPr>
                <w:ins w:id="7557" w:author="CATT" w:date="2022-08-30T14:45:00Z"/>
                <w:rFonts w:ascii="Arial" w:eastAsia="宋体" w:hAnsi="Arial" w:cs="Arial"/>
                <w:kern w:val="2"/>
                <w:sz w:val="18"/>
                <w:szCs w:val="22"/>
              </w:rPr>
            </w:pPr>
            <w:ins w:id="7558" w:author="CATT" w:date="2022-08-30T14:45:00Z">
              <w:r>
                <w:rPr>
                  <w:rFonts w:ascii="Arial" w:eastAsia="宋体" w:hAnsi="Arial" w:cs="Arial"/>
                  <w:sz w:val="18"/>
                </w:rPr>
                <w:t>1432 – 1517 MHz</w:t>
              </w:r>
            </w:ins>
          </w:p>
        </w:tc>
        <w:tc>
          <w:tcPr>
            <w:tcW w:w="879" w:type="dxa"/>
            <w:tcBorders>
              <w:top w:val="single" w:sz="4" w:space="0" w:color="auto"/>
              <w:left w:val="single" w:sz="4" w:space="0" w:color="auto"/>
              <w:bottom w:val="single" w:sz="4" w:space="0" w:color="auto"/>
              <w:right w:val="single" w:sz="4" w:space="0" w:color="auto"/>
            </w:tcBorders>
            <w:hideMark/>
          </w:tcPr>
          <w:p w14:paraId="5643D45A" w14:textId="77777777" w:rsidR="00B13304" w:rsidRDefault="00B13304">
            <w:pPr>
              <w:keepNext/>
              <w:keepLines/>
              <w:widowControl w:val="0"/>
              <w:jc w:val="center"/>
              <w:rPr>
                <w:ins w:id="7559" w:author="CATT" w:date="2022-08-30T14:45:00Z"/>
                <w:rFonts w:ascii="Arial" w:eastAsia="宋体" w:hAnsi="Arial" w:cs="Arial"/>
                <w:kern w:val="2"/>
                <w:sz w:val="18"/>
                <w:szCs w:val="22"/>
              </w:rPr>
            </w:pPr>
            <w:ins w:id="7560"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033667CD" w14:textId="77777777" w:rsidR="00B13304" w:rsidRDefault="00B13304">
            <w:pPr>
              <w:keepNext/>
              <w:keepLines/>
              <w:widowControl w:val="0"/>
              <w:jc w:val="center"/>
              <w:rPr>
                <w:ins w:id="7561" w:author="CATT" w:date="2022-08-30T14:45:00Z"/>
                <w:rFonts w:ascii="Arial" w:eastAsia="宋体" w:hAnsi="Arial" w:cs="Arial"/>
                <w:kern w:val="2"/>
                <w:sz w:val="18"/>
                <w:szCs w:val="22"/>
              </w:rPr>
            </w:pPr>
            <w:ins w:id="7562"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5938D48D" w14:textId="77777777" w:rsidR="00B13304" w:rsidRDefault="00B13304">
            <w:pPr>
              <w:keepNext/>
              <w:keepLines/>
              <w:widowControl w:val="0"/>
              <w:jc w:val="center"/>
              <w:rPr>
                <w:ins w:id="7563" w:author="CATT" w:date="2022-08-30T14:45:00Z"/>
                <w:rFonts w:ascii="Arial" w:eastAsia="宋体" w:hAnsi="Arial" w:cs="Arial"/>
                <w:kern w:val="2"/>
                <w:sz w:val="18"/>
                <w:szCs w:val="22"/>
              </w:rPr>
            </w:pPr>
            <w:ins w:id="7564"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743EFE16" w14:textId="77777777" w:rsidR="00B13304" w:rsidRDefault="00B13304">
            <w:pPr>
              <w:keepNext/>
              <w:keepLines/>
              <w:widowControl w:val="0"/>
              <w:jc w:val="center"/>
              <w:rPr>
                <w:ins w:id="7565" w:author="CATT" w:date="2022-08-30T14:45:00Z"/>
                <w:rFonts w:ascii="Arial" w:eastAsia="宋体" w:hAnsi="Arial" w:cs="Arial"/>
                <w:kern w:val="2"/>
                <w:sz w:val="18"/>
                <w:szCs w:val="22"/>
              </w:rPr>
            </w:pPr>
            <w:ins w:id="7566"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hideMark/>
          </w:tcPr>
          <w:p w14:paraId="2FA6932B" w14:textId="77777777" w:rsidR="00B13304" w:rsidRDefault="00B13304">
            <w:pPr>
              <w:keepNext/>
              <w:keepLines/>
              <w:widowControl w:val="0"/>
              <w:jc w:val="center"/>
              <w:rPr>
                <w:ins w:id="7567" w:author="CATT" w:date="2022-08-30T14:45:00Z"/>
                <w:rFonts w:ascii="Arial" w:eastAsia="宋体" w:hAnsi="Arial" w:cs="Arial"/>
                <w:kern w:val="2"/>
                <w:sz w:val="18"/>
                <w:szCs w:val="22"/>
              </w:rPr>
            </w:pPr>
            <w:ins w:id="7568" w:author="CATT" w:date="2022-08-30T14:45:00Z">
              <w:r>
                <w:rPr>
                  <w:rFonts w:ascii="Arial" w:eastAsia="宋体" w:hAnsi="Arial"/>
                  <w:sz w:val="18"/>
                </w:rPr>
                <w:t xml:space="preserve">This is not applicable to </w:t>
              </w:r>
              <w:r>
                <w:rPr>
                  <w:rFonts w:ascii="Arial" w:eastAsia="宋体" w:hAnsi="Arial" w:cs="v5.0.0"/>
                  <w:sz w:val="18"/>
                </w:rPr>
                <w:t>repeater</w:t>
              </w:r>
              <w:r>
                <w:rPr>
                  <w:rFonts w:ascii="Arial" w:eastAsia="宋体" w:hAnsi="Arial"/>
                  <w:sz w:val="18"/>
                </w:rPr>
                <w:t xml:space="preserve"> operating in Band n51, n74, n75, n91, n92, n93 or n94</w:t>
              </w:r>
            </w:ins>
          </w:p>
        </w:tc>
      </w:tr>
      <w:tr w:rsidR="00B13304" w14:paraId="3E5D1979" w14:textId="77777777" w:rsidTr="00B13304">
        <w:trPr>
          <w:cantSplit/>
          <w:jc w:val="center"/>
          <w:ins w:id="7569"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606DA0B5" w14:textId="77777777" w:rsidR="00B13304" w:rsidRDefault="00B13304">
            <w:pPr>
              <w:keepNext/>
              <w:keepLines/>
              <w:widowControl w:val="0"/>
              <w:jc w:val="center"/>
              <w:rPr>
                <w:ins w:id="7570" w:author="CATT" w:date="2022-08-30T14:45:00Z"/>
                <w:rFonts w:ascii="Arial" w:eastAsia="宋体" w:hAnsi="Arial" w:cs="v5.0.0"/>
                <w:kern w:val="2"/>
                <w:sz w:val="18"/>
                <w:szCs w:val="22"/>
              </w:rPr>
            </w:pPr>
            <w:ins w:id="7571" w:author="CATT" w:date="2022-08-30T14:45:00Z">
              <w:r>
                <w:rPr>
                  <w:rFonts w:ascii="Arial" w:eastAsia="宋体" w:hAnsi="Arial" w:cs="v5.0.0"/>
                  <w:sz w:val="18"/>
                  <w:lang w:val="sv-SE"/>
                </w:rPr>
                <w:t>E-UTRA Band 51 or NR Band n51</w:t>
              </w:r>
            </w:ins>
          </w:p>
        </w:tc>
        <w:tc>
          <w:tcPr>
            <w:tcW w:w="1997" w:type="dxa"/>
            <w:tcBorders>
              <w:top w:val="single" w:sz="4" w:space="0" w:color="auto"/>
              <w:left w:val="single" w:sz="4" w:space="0" w:color="auto"/>
              <w:bottom w:val="single" w:sz="4" w:space="0" w:color="auto"/>
              <w:right w:val="single" w:sz="4" w:space="0" w:color="auto"/>
            </w:tcBorders>
            <w:hideMark/>
          </w:tcPr>
          <w:p w14:paraId="68BB3936" w14:textId="77777777" w:rsidR="00B13304" w:rsidRDefault="00B13304">
            <w:pPr>
              <w:keepNext/>
              <w:keepLines/>
              <w:widowControl w:val="0"/>
              <w:jc w:val="center"/>
              <w:rPr>
                <w:ins w:id="7572" w:author="CATT" w:date="2022-08-30T14:45:00Z"/>
                <w:rFonts w:ascii="Arial" w:eastAsia="宋体" w:hAnsi="Arial" w:cs="Arial"/>
                <w:kern w:val="2"/>
                <w:sz w:val="18"/>
                <w:szCs w:val="22"/>
              </w:rPr>
            </w:pPr>
            <w:ins w:id="7573" w:author="CATT" w:date="2022-08-30T14:45:00Z">
              <w:r>
                <w:rPr>
                  <w:rFonts w:ascii="Arial" w:eastAsia="宋体" w:hAnsi="Arial" w:cs="Arial"/>
                  <w:sz w:val="18"/>
                </w:rPr>
                <w:t>1427 – 1432 MHz</w:t>
              </w:r>
            </w:ins>
          </w:p>
        </w:tc>
        <w:tc>
          <w:tcPr>
            <w:tcW w:w="879" w:type="dxa"/>
            <w:tcBorders>
              <w:top w:val="single" w:sz="4" w:space="0" w:color="auto"/>
              <w:left w:val="single" w:sz="4" w:space="0" w:color="auto"/>
              <w:bottom w:val="single" w:sz="4" w:space="0" w:color="auto"/>
              <w:right w:val="single" w:sz="4" w:space="0" w:color="auto"/>
            </w:tcBorders>
            <w:hideMark/>
          </w:tcPr>
          <w:p w14:paraId="718EB750" w14:textId="77777777" w:rsidR="00B13304" w:rsidRDefault="00B13304">
            <w:pPr>
              <w:keepNext/>
              <w:keepLines/>
              <w:widowControl w:val="0"/>
              <w:jc w:val="center"/>
              <w:rPr>
                <w:ins w:id="7574" w:author="CATT" w:date="2022-08-30T14:45:00Z"/>
                <w:rFonts w:ascii="Arial" w:eastAsia="宋体" w:hAnsi="Arial" w:cs="Arial"/>
                <w:kern w:val="2"/>
                <w:sz w:val="18"/>
                <w:szCs w:val="22"/>
              </w:rPr>
            </w:pPr>
            <w:ins w:id="7575" w:author="CATT" w:date="2022-08-30T14:45:00Z">
              <w:r>
                <w:rPr>
                  <w:rFonts w:ascii="Arial" w:eastAsia="宋体" w:hAnsi="Arial" w:cs="Arial"/>
                  <w:sz w:val="18"/>
                </w:rPr>
                <w:t>N/A</w:t>
              </w:r>
            </w:ins>
          </w:p>
        </w:tc>
        <w:tc>
          <w:tcPr>
            <w:tcW w:w="879" w:type="dxa"/>
            <w:tcBorders>
              <w:top w:val="single" w:sz="4" w:space="0" w:color="auto"/>
              <w:left w:val="single" w:sz="4" w:space="0" w:color="auto"/>
              <w:bottom w:val="single" w:sz="4" w:space="0" w:color="auto"/>
              <w:right w:val="single" w:sz="4" w:space="0" w:color="auto"/>
            </w:tcBorders>
            <w:hideMark/>
          </w:tcPr>
          <w:p w14:paraId="0B1B6B15" w14:textId="77777777" w:rsidR="00B13304" w:rsidRDefault="00B13304">
            <w:pPr>
              <w:keepNext/>
              <w:keepLines/>
              <w:widowControl w:val="0"/>
              <w:jc w:val="center"/>
              <w:rPr>
                <w:ins w:id="7576" w:author="CATT" w:date="2022-08-30T14:45:00Z"/>
                <w:rFonts w:ascii="Arial" w:eastAsia="宋体" w:hAnsi="Arial" w:cs="Arial"/>
                <w:kern w:val="2"/>
                <w:sz w:val="18"/>
                <w:szCs w:val="22"/>
              </w:rPr>
            </w:pPr>
            <w:ins w:id="7577" w:author="CATT" w:date="2022-08-30T14:45:00Z">
              <w:r>
                <w:rPr>
                  <w:rFonts w:ascii="Arial" w:eastAsia="宋体" w:hAnsi="Arial" w:cs="v5.0.0"/>
                  <w:sz w:val="18"/>
                </w:rPr>
                <w:t>N/A</w:t>
              </w:r>
            </w:ins>
          </w:p>
        </w:tc>
        <w:tc>
          <w:tcPr>
            <w:tcW w:w="880" w:type="dxa"/>
            <w:tcBorders>
              <w:top w:val="single" w:sz="4" w:space="0" w:color="auto"/>
              <w:left w:val="single" w:sz="4" w:space="0" w:color="auto"/>
              <w:bottom w:val="single" w:sz="4" w:space="0" w:color="auto"/>
              <w:right w:val="single" w:sz="4" w:space="0" w:color="auto"/>
            </w:tcBorders>
            <w:hideMark/>
          </w:tcPr>
          <w:p w14:paraId="35E7B136" w14:textId="77777777" w:rsidR="00B13304" w:rsidRDefault="00B13304">
            <w:pPr>
              <w:keepNext/>
              <w:keepLines/>
              <w:widowControl w:val="0"/>
              <w:jc w:val="center"/>
              <w:rPr>
                <w:ins w:id="7578" w:author="CATT" w:date="2022-08-30T14:45:00Z"/>
                <w:rFonts w:ascii="Arial" w:eastAsia="宋体" w:hAnsi="Arial" w:cs="Arial"/>
                <w:kern w:val="2"/>
                <w:sz w:val="18"/>
                <w:szCs w:val="22"/>
              </w:rPr>
            </w:pPr>
            <w:ins w:id="7579"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14864162" w14:textId="77777777" w:rsidR="00B13304" w:rsidRDefault="00B13304">
            <w:pPr>
              <w:keepNext/>
              <w:keepLines/>
              <w:widowControl w:val="0"/>
              <w:jc w:val="center"/>
              <w:rPr>
                <w:ins w:id="7580" w:author="CATT" w:date="2022-08-30T14:45:00Z"/>
                <w:rFonts w:ascii="Arial" w:eastAsia="宋体" w:hAnsi="Arial" w:cs="Arial"/>
                <w:kern w:val="2"/>
                <w:sz w:val="18"/>
                <w:szCs w:val="22"/>
              </w:rPr>
            </w:pPr>
            <w:ins w:id="7581"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hideMark/>
          </w:tcPr>
          <w:p w14:paraId="7D86FB21" w14:textId="77777777" w:rsidR="00B13304" w:rsidRPr="00B13304" w:rsidRDefault="00B13304">
            <w:pPr>
              <w:keepNext/>
              <w:keepLines/>
              <w:widowControl w:val="0"/>
              <w:jc w:val="center"/>
              <w:rPr>
                <w:ins w:id="7582" w:author="CATT" w:date="2022-08-30T14:45:00Z"/>
                <w:rFonts w:ascii="Arial" w:eastAsia="宋体" w:hAnsi="Arial"/>
                <w:kern w:val="2"/>
                <w:sz w:val="18"/>
                <w:szCs w:val="22"/>
              </w:rPr>
            </w:pPr>
            <w:ins w:id="7583" w:author="CATT" w:date="2022-08-30T14:45:00Z">
              <w:r>
                <w:rPr>
                  <w:rFonts w:ascii="Arial" w:eastAsia="宋体" w:hAnsi="Arial"/>
                  <w:sz w:val="18"/>
                </w:rPr>
                <w:t xml:space="preserve">This is not applicable to </w:t>
              </w:r>
              <w:r>
                <w:rPr>
                  <w:rFonts w:ascii="Arial" w:eastAsia="宋体" w:hAnsi="Arial" w:cs="v5.0.0"/>
                  <w:sz w:val="18"/>
                </w:rPr>
                <w:t>repeater</w:t>
              </w:r>
              <w:r>
                <w:rPr>
                  <w:rFonts w:ascii="Arial" w:eastAsia="宋体" w:hAnsi="Arial"/>
                  <w:sz w:val="18"/>
                </w:rPr>
                <w:t xml:space="preserve"> operating in Band n50, n74, n75, n76, n91, n92, n93 or n94</w:t>
              </w:r>
            </w:ins>
          </w:p>
        </w:tc>
      </w:tr>
      <w:tr w:rsidR="00B13304" w14:paraId="66468710" w14:textId="77777777" w:rsidTr="00B13304">
        <w:trPr>
          <w:cantSplit/>
          <w:jc w:val="center"/>
          <w:ins w:id="7584"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14A713CC" w14:textId="77777777" w:rsidR="00B13304" w:rsidRDefault="00B13304">
            <w:pPr>
              <w:keepNext/>
              <w:keepLines/>
              <w:widowControl w:val="0"/>
              <w:jc w:val="center"/>
              <w:rPr>
                <w:ins w:id="7585" w:author="CATT" w:date="2022-08-30T14:45:00Z"/>
                <w:rFonts w:ascii="Arial" w:eastAsia="宋体" w:hAnsi="Arial" w:cs="v5.0.0"/>
                <w:kern w:val="2"/>
                <w:sz w:val="18"/>
                <w:szCs w:val="22"/>
                <w:lang w:val="sv-SE"/>
              </w:rPr>
            </w:pPr>
            <w:ins w:id="7586" w:author="CATT" w:date="2022-08-30T14:45:00Z">
              <w:r>
                <w:rPr>
                  <w:rFonts w:ascii="Arial" w:eastAsia="Malgun Gothic" w:hAnsi="Arial" w:cs="Arial"/>
                  <w:sz w:val="18"/>
                </w:rPr>
                <w:t>E-UTRA Band 53 or NR Band n53</w:t>
              </w:r>
            </w:ins>
          </w:p>
        </w:tc>
        <w:tc>
          <w:tcPr>
            <w:tcW w:w="1997" w:type="dxa"/>
            <w:tcBorders>
              <w:top w:val="single" w:sz="4" w:space="0" w:color="auto"/>
              <w:left w:val="single" w:sz="4" w:space="0" w:color="auto"/>
              <w:bottom w:val="single" w:sz="4" w:space="0" w:color="auto"/>
              <w:right w:val="single" w:sz="4" w:space="0" w:color="auto"/>
            </w:tcBorders>
            <w:hideMark/>
          </w:tcPr>
          <w:p w14:paraId="68AF2E9B" w14:textId="77777777" w:rsidR="00B13304" w:rsidRDefault="00B13304">
            <w:pPr>
              <w:keepNext/>
              <w:keepLines/>
              <w:widowControl w:val="0"/>
              <w:jc w:val="center"/>
              <w:rPr>
                <w:ins w:id="7587" w:author="CATT" w:date="2022-08-30T14:45:00Z"/>
                <w:rFonts w:ascii="Arial" w:eastAsia="宋体" w:hAnsi="Arial" w:cs="Arial"/>
                <w:kern w:val="2"/>
                <w:sz w:val="18"/>
                <w:szCs w:val="22"/>
              </w:rPr>
            </w:pPr>
            <w:ins w:id="7588" w:author="CATT" w:date="2022-08-30T14:45:00Z">
              <w:r>
                <w:rPr>
                  <w:rFonts w:ascii="Arial" w:eastAsia="宋体" w:hAnsi="Arial" w:cs="Arial"/>
                  <w:sz w:val="18"/>
                </w:rPr>
                <w:t>2483.5 – 2495 MHz</w:t>
              </w:r>
            </w:ins>
          </w:p>
        </w:tc>
        <w:tc>
          <w:tcPr>
            <w:tcW w:w="879" w:type="dxa"/>
            <w:tcBorders>
              <w:top w:val="single" w:sz="4" w:space="0" w:color="auto"/>
              <w:left w:val="single" w:sz="4" w:space="0" w:color="auto"/>
              <w:bottom w:val="single" w:sz="4" w:space="0" w:color="auto"/>
              <w:right w:val="single" w:sz="4" w:space="0" w:color="auto"/>
            </w:tcBorders>
            <w:hideMark/>
          </w:tcPr>
          <w:p w14:paraId="239BE4AD" w14:textId="77777777" w:rsidR="00B13304" w:rsidRDefault="00B13304">
            <w:pPr>
              <w:keepNext/>
              <w:keepLines/>
              <w:widowControl w:val="0"/>
              <w:jc w:val="center"/>
              <w:rPr>
                <w:ins w:id="7589" w:author="CATT" w:date="2022-08-30T14:45:00Z"/>
                <w:rFonts w:ascii="Arial" w:eastAsia="宋体" w:hAnsi="Arial" w:cs="Arial"/>
                <w:kern w:val="2"/>
                <w:sz w:val="18"/>
                <w:szCs w:val="22"/>
              </w:rPr>
            </w:pPr>
            <w:ins w:id="7590" w:author="CATT" w:date="2022-08-30T14:45:00Z">
              <w:r>
                <w:rPr>
                  <w:rFonts w:ascii="Arial" w:eastAsia="宋体" w:hAnsi="Arial" w:cs="Arial"/>
                  <w:sz w:val="18"/>
                </w:rPr>
                <w:t>N/A</w:t>
              </w:r>
            </w:ins>
          </w:p>
        </w:tc>
        <w:tc>
          <w:tcPr>
            <w:tcW w:w="879" w:type="dxa"/>
            <w:tcBorders>
              <w:top w:val="single" w:sz="4" w:space="0" w:color="auto"/>
              <w:left w:val="single" w:sz="4" w:space="0" w:color="auto"/>
              <w:bottom w:val="single" w:sz="4" w:space="0" w:color="auto"/>
              <w:right w:val="single" w:sz="4" w:space="0" w:color="auto"/>
            </w:tcBorders>
            <w:hideMark/>
          </w:tcPr>
          <w:p w14:paraId="2EA077B2" w14:textId="77777777" w:rsidR="00B13304" w:rsidRDefault="00B13304">
            <w:pPr>
              <w:keepNext/>
              <w:keepLines/>
              <w:widowControl w:val="0"/>
              <w:jc w:val="center"/>
              <w:rPr>
                <w:ins w:id="7591" w:author="CATT" w:date="2022-08-30T14:45:00Z"/>
                <w:rFonts w:ascii="Arial" w:eastAsia="宋体" w:hAnsi="Arial" w:cs="v5.0.0"/>
                <w:kern w:val="2"/>
                <w:sz w:val="18"/>
                <w:szCs w:val="22"/>
              </w:rPr>
            </w:pPr>
            <w:ins w:id="7592"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5D1CC001" w14:textId="77777777" w:rsidR="00B13304" w:rsidRDefault="00B13304">
            <w:pPr>
              <w:keepNext/>
              <w:keepLines/>
              <w:widowControl w:val="0"/>
              <w:jc w:val="center"/>
              <w:rPr>
                <w:ins w:id="7593" w:author="CATT" w:date="2022-08-30T14:45:00Z"/>
                <w:rFonts w:ascii="Arial" w:eastAsia="宋体" w:hAnsi="Arial" w:cs="Arial"/>
                <w:kern w:val="2"/>
                <w:sz w:val="18"/>
                <w:szCs w:val="22"/>
              </w:rPr>
            </w:pPr>
            <w:ins w:id="7594"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32FEC61F" w14:textId="77777777" w:rsidR="00B13304" w:rsidRDefault="00B13304">
            <w:pPr>
              <w:keepNext/>
              <w:keepLines/>
              <w:widowControl w:val="0"/>
              <w:jc w:val="center"/>
              <w:rPr>
                <w:ins w:id="7595" w:author="CATT" w:date="2022-08-30T14:45:00Z"/>
                <w:rFonts w:ascii="Arial" w:eastAsia="宋体" w:hAnsi="Arial" w:cs="Arial"/>
                <w:kern w:val="2"/>
                <w:sz w:val="18"/>
                <w:szCs w:val="22"/>
              </w:rPr>
            </w:pPr>
            <w:ins w:id="7596"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hideMark/>
          </w:tcPr>
          <w:p w14:paraId="73037258" w14:textId="77777777" w:rsidR="00B13304" w:rsidRPr="00B13304" w:rsidRDefault="00B13304">
            <w:pPr>
              <w:keepNext/>
              <w:keepLines/>
              <w:widowControl w:val="0"/>
              <w:jc w:val="center"/>
              <w:rPr>
                <w:ins w:id="7597" w:author="CATT" w:date="2022-08-30T14:45:00Z"/>
                <w:rFonts w:ascii="Arial" w:eastAsia="宋体" w:hAnsi="Arial"/>
                <w:kern w:val="2"/>
                <w:sz w:val="18"/>
                <w:szCs w:val="22"/>
              </w:rPr>
            </w:pPr>
            <w:ins w:id="7598" w:author="CATT" w:date="2022-08-30T14:45:00Z">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n41, n53 or n90</w:t>
              </w:r>
            </w:ins>
          </w:p>
        </w:tc>
      </w:tr>
      <w:tr w:rsidR="00B13304" w14:paraId="7B49F3A6" w14:textId="77777777" w:rsidTr="00B13304">
        <w:trPr>
          <w:cantSplit/>
          <w:jc w:val="center"/>
          <w:ins w:id="7599"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3AB85CA3" w14:textId="77777777" w:rsidR="00B13304" w:rsidRDefault="00B13304">
            <w:pPr>
              <w:keepNext/>
              <w:keepLines/>
              <w:widowControl w:val="0"/>
              <w:jc w:val="center"/>
              <w:rPr>
                <w:ins w:id="7600" w:author="CATT" w:date="2022-08-30T14:45:00Z"/>
                <w:rFonts w:ascii="Arial" w:eastAsia="宋体" w:hAnsi="Arial" w:cs="Arial"/>
                <w:kern w:val="2"/>
                <w:sz w:val="18"/>
                <w:szCs w:val="22"/>
              </w:rPr>
            </w:pPr>
            <w:ins w:id="7601" w:author="CATT" w:date="2022-08-30T14:45:00Z">
              <w:r>
                <w:rPr>
                  <w:rFonts w:ascii="Arial" w:eastAsia="宋体" w:hAnsi="Arial" w:cs="v5.0.0"/>
                  <w:sz w:val="18"/>
                </w:rPr>
                <w:t>E-UTRA Band 65</w:t>
              </w:r>
              <w:r>
                <w:rPr>
                  <w:rFonts w:ascii="Arial" w:eastAsia="宋体" w:hAnsi="Arial" w:cs="Arial"/>
                  <w:sz w:val="18"/>
                </w:rPr>
                <w:t xml:space="preserve"> or NR Band n65</w:t>
              </w:r>
            </w:ins>
          </w:p>
        </w:tc>
        <w:tc>
          <w:tcPr>
            <w:tcW w:w="1997" w:type="dxa"/>
            <w:tcBorders>
              <w:top w:val="single" w:sz="4" w:space="0" w:color="auto"/>
              <w:left w:val="single" w:sz="4" w:space="0" w:color="auto"/>
              <w:bottom w:val="single" w:sz="4" w:space="0" w:color="auto"/>
              <w:right w:val="single" w:sz="4" w:space="0" w:color="auto"/>
            </w:tcBorders>
            <w:hideMark/>
          </w:tcPr>
          <w:p w14:paraId="4DC69B4D" w14:textId="77777777" w:rsidR="00B13304" w:rsidRDefault="00B13304">
            <w:pPr>
              <w:keepNext/>
              <w:keepLines/>
              <w:widowControl w:val="0"/>
              <w:jc w:val="center"/>
              <w:rPr>
                <w:ins w:id="7602" w:author="CATT" w:date="2022-08-30T14:45:00Z"/>
                <w:rFonts w:ascii="Arial" w:eastAsia="宋体" w:hAnsi="Arial" w:cs="Arial"/>
                <w:kern w:val="2"/>
                <w:sz w:val="18"/>
                <w:szCs w:val="22"/>
              </w:rPr>
            </w:pPr>
            <w:ins w:id="7603" w:author="CATT" w:date="2022-08-30T14:45:00Z">
              <w:r>
                <w:rPr>
                  <w:rFonts w:ascii="Arial" w:eastAsia="宋体" w:hAnsi="Arial" w:cs="Arial"/>
                  <w:sz w:val="18"/>
                </w:rPr>
                <w:t>1920 – 2010 MHz</w:t>
              </w:r>
            </w:ins>
          </w:p>
        </w:tc>
        <w:tc>
          <w:tcPr>
            <w:tcW w:w="879" w:type="dxa"/>
            <w:tcBorders>
              <w:top w:val="single" w:sz="4" w:space="0" w:color="auto"/>
              <w:left w:val="single" w:sz="4" w:space="0" w:color="auto"/>
              <w:bottom w:val="single" w:sz="4" w:space="0" w:color="auto"/>
              <w:right w:val="single" w:sz="4" w:space="0" w:color="auto"/>
            </w:tcBorders>
            <w:hideMark/>
          </w:tcPr>
          <w:p w14:paraId="5740BAC1" w14:textId="77777777" w:rsidR="00B13304" w:rsidRDefault="00B13304">
            <w:pPr>
              <w:keepNext/>
              <w:keepLines/>
              <w:widowControl w:val="0"/>
              <w:jc w:val="center"/>
              <w:rPr>
                <w:ins w:id="7604" w:author="CATT" w:date="2022-08-30T14:45:00Z"/>
                <w:rFonts w:ascii="Arial" w:eastAsia="宋体" w:hAnsi="Arial" w:cs="Arial"/>
                <w:kern w:val="2"/>
                <w:sz w:val="18"/>
                <w:szCs w:val="22"/>
              </w:rPr>
            </w:pPr>
            <w:ins w:id="7605"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69495986" w14:textId="77777777" w:rsidR="00B13304" w:rsidRDefault="00B13304">
            <w:pPr>
              <w:keepNext/>
              <w:keepLines/>
              <w:widowControl w:val="0"/>
              <w:jc w:val="center"/>
              <w:rPr>
                <w:ins w:id="7606" w:author="CATT" w:date="2022-08-30T14:45:00Z"/>
                <w:rFonts w:ascii="Arial" w:eastAsia="宋体" w:hAnsi="Arial" w:cs="Arial"/>
                <w:kern w:val="2"/>
                <w:sz w:val="18"/>
                <w:szCs w:val="22"/>
              </w:rPr>
            </w:pPr>
            <w:ins w:id="7607"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3DFC5A99" w14:textId="77777777" w:rsidR="00B13304" w:rsidRDefault="00B13304">
            <w:pPr>
              <w:keepNext/>
              <w:keepLines/>
              <w:widowControl w:val="0"/>
              <w:jc w:val="center"/>
              <w:rPr>
                <w:ins w:id="7608" w:author="CATT" w:date="2022-08-30T14:45:00Z"/>
                <w:rFonts w:ascii="Arial" w:eastAsia="宋体" w:hAnsi="Arial" w:cs="Arial"/>
                <w:kern w:val="2"/>
                <w:sz w:val="18"/>
                <w:szCs w:val="22"/>
              </w:rPr>
            </w:pPr>
            <w:ins w:id="7609"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152C6F29" w14:textId="77777777" w:rsidR="00B13304" w:rsidRDefault="00B13304">
            <w:pPr>
              <w:keepNext/>
              <w:keepLines/>
              <w:widowControl w:val="0"/>
              <w:jc w:val="center"/>
              <w:rPr>
                <w:ins w:id="7610" w:author="CATT" w:date="2022-08-30T14:45:00Z"/>
                <w:rFonts w:ascii="Arial" w:eastAsia="宋体" w:hAnsi="Arial" w:cs="Arial"/>
                <w:kern w:val="2"/>
                <w:sz w:val="18"/>
                <w:szCs w:val="22"/>
              </w:rPr>
            </w:pPr>
            <w:ins w:id="7611"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64B1279F" w14:textId="77777777" w:rsidR="00B13304" w:rsidRDefault="00B13304">
            <w:pPr>
              <w:keepNext/>
              <w:keepLines/>
              <w:widowControl w:val="0"/>
              <w:jc w:val="center"/>
              <w:rPr>
                <w:ins w:id="7612" w:author="CATT" w:date="2022-08-30T14:45:00Z"/>
                <w:rFonts w:ascii="Arial" w:eastAsia="宋体" w:hAnsi="Arial" w:cs="Arial"/>
                <w:kern w:val="2"/>
                <w:sz w:val="18"/>
                <w:szCs w:val="22"/>
              </w:rPr>
            </w:pPr>
          </w:p>
        </w:tc>
      </w:tr>
      <w:tr w:rsidR="00B13304" w14:paraId="0FDCBA73" w14:textId="77777777" w:rsidTr="00B13304">
        <w:trPr>
          <w:cantSplit/>
          <w:jc w:val="center"/>
          <w:ins w:id="7613"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5F150EEE" w14:textId="77777777" w:rsidR="00B13304" w:rsidRDefault="00B13304">
            <w:pPr>
              <w:keepNext/>
              <w:keepLines/>
              <w:widowControl w:val="0"/>
              <w:jc w:val="center"/>
              <w:rPr>
                <w:ins w:id="7614" w:author="CATT" w:date="2022-08-30T14:45:00Z"/>
                <w:rFonts w:ascii="Arial" w:eastAsia="宋体" w:hAnsi="Arial" w:cs="Arial"/>
                <w:kern w:val="2"/>
                <w:sz w:val="18"/>
                <w:szCs w:val="22"/>
              </w:rPr>
            </w:pPr>
            <w:ins w:id="7615" w:author="CATT" w:date="2022-08-30T14:45:00Z">
              <w:r>
                <w:rPr>
                  <w:rFonts w:ascii="Arial" w:eastAsia="宋体" w:hAnsi="Arial" w:cs="v5.0.0"/>
                  <w:sz w:val="18"/>
                </w:rPr>
                <w:t>E-UTRA Band 66 or NR Band n66</w:t>
              </w:r>
            </w:ins>
          </w:p>
        </w:tc>
        <w:tc>
          <w:tcPr>
            <w:tcW w:w="1997" w:type="dxa"/>
            <w:tcBorders>
              <w:top w:val="single" w:sz="4" w:space="0" w:color="auto"/>
              <w:left w:val="single" w:sz="4" w:space="0" w:color="auto"/>
              <w:bottom w:val="single" w:sz="4" w:space="0" w:color="auto"/>
              <w:right w:val="single" w:sz="4" w:space="0" w:color="auto"/>
            </w:tcBorders>
            <w:hideMark/>
          </w:tcPr>
          <w:p w14:paraId="45EAA264" w14:textId="77777777" w:rsidR="00B13304" w:rsidRDefault="00B13304">
            <w:pPr>
              <w:keepNext/>
              <w:keepLines/>
              <w:widowControl w:val="0"/>
              <w:jc w:val="center"/>
              <w:rPr>
                <w:ins w:id="7616" w:author="CATT" w:date="2022-08-30T14:45:00Z"/>
                <w:rFonts w:ascii="Arial" w:eastAsia="宋体" w:hAnsi="Arial" w:cs="Arial"/>
                <w:kern w:val="2"/>
                <w:sz w:val="18"/>
                <w:szCs w:val="22"/>
              </w:rPr>
            </w:pPr>
            <w:ins w:id="7617" w:author="CATT" w:date="2022-08-30T14:45:00Z">
              <w:r>
                <w:rPr>
                  <w:rFonts w:ascii="Arial" w:eastAsia="宋体" w:hAnsi="Arial" w:cs="Arial"/>
                  <w:sz w:val="18"/>
                </w:rPr>
                <w:t>1710 – 1780 MHz</w:t>
              </w:r>
            </w:ins>
          </w:p>
        </w:tc>
        <w:tc>
          <w:tcPr>
            <w:tcW w:w="879" w:type="dxa"/>
            <w:tcBorders>
              <w:top w:val="single" w:sz="4" w:space="0" w:color="auto"/>
              <w:left w:val="single" w:sz="4" w:space="0" w:color="auto"/>
              <w:bottom w:val="single" w:sz="4" w:space="0" w:color="auto"/>
              <w:right w:val="single" w:sz="4" w:space="0" w:color="auto"/>
            </w:tcBorders>
            <w:hideMark/>
          </w:tcPr>
          <w:p w14:paraId="5564BFAD" w14:textId="77777777" w:rsidR="00B13304" w:rsidRDefault="00B13304">
            <w:pPr>
              <w:keepNext/>
              <w:keepLines/>
              <w:widowControl w:val="0"/>
              <w:jc w:val="center"/>
              <w:rPr>
                <w:ins w:id="7618" w:author="CATT" w:date="2022-08-30T14:45:00Z"/>
                <w:rFonts w:ascii="Arial" w:eastAsia="宋体" w:hAnsi="Arial" w:cs="Arial"/>
                <w:kern w:val="2"/>
                <w:sz w:val="18"/>
                <w:szCs w:val="22"/>
              </w:rPr>
            </w:pPr>
            <w:ins w:id="7619"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151A3887" w14:textId="77777777" w:rsidR="00B13304" w:rsidRDefault="00B13304">
            <w:pPr>
              <w:keepNext/>
              <w:keepLines/>
              <w:widowControl w:val="0"/>
              <w:jc w:val="center"/>
              <w:rPr>
                <w:ins w:id="7620" w:author="CATT" w:date="2022-08-30T14:45:00Z"/>
                <w:rFonts w:ascii="Arial" w:eastAsia="宋体" w:hAnsi="Arial" w:cs="Arial"/>
                <w:kern w:val="2"/>
                <w:sz w:val="18"/>
                <w:szCs w:val="22"/>
              </w:rPr>
            </w:pPr>
            <w:ins w:id="7621"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29F73D01" w14:textId="77777777" w:rsidR="00B13304" w:rsidRDefault="00B13304">
            <w:pPr>
              <w:keepNext/>
              <w:keepLines/>
              <w:widowControl w:val="0"/>
              <w:jc w:val="center"/>
              <w:rPr>
                <w:ins w:id="7622" w:author="CATT" w:date="2022-08-30T14:45:00Z"/>
                <w:rFonts w:ascii="Arial" w:eastAsia="宋体" w:hAnsi="Arial" w:cs="Arial"/>
                <w:kern w:val="2"/>
                <w:sz w:val="18"/>
                <w:szCs w:val="22"/>
              </w:rPr>
            </w:pPr>
            <w:ins w:id="7623"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0CEC1E6B" w14:textId="77777777" w:rsidR="00B13304" w:rsidRDefault="00B13304">
            <w:pPr>
              <w:keepNext/>
              <w:keepLines/>
              <w:widowControl w:val="0"/>
              <w:jc w:val="center"/>
              <w:rPr>
                <w:ins w:id="7624" w:author="CATT" w:date="2022-08-30T14:45:00Z"/>
                <w:rFonts w:ascii="Arial" w:eastAsia="宋体" w:hAnsi="Arial" w:cs="Arial"/>
                <w:kern w:val="2"/>
                <w:sz w:val="18"/>
                <w:szCs w:val="22"/>
              </w:rPr>
            </w:pPr>
            <w:ins w:id="7625"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5957942F" w14:textId="77777777" w:rsidR="00B13304" w:rsidRDefault="00B13304">
            <w:pPr>
              <w:keepNext/>
              <w:keepLines/>
              <w:widowControl w:val="0"/>
              <w:jc w:val="center"/>
              <w:rPr>
                <w:ins w:id="7626" w:author="CATT" w:date="2022-08-30T14:45:00Z"/>
                <w:rFonts w:ascii="Arial" w:eastAsia="宋体" w:hAnsi="Arial" w:cs="Arial"/>
                <w:kern w:val="2"/>
                <w:sz w:val="18"/>
                <w:szCs w:val="22"/>
              </w:rPr>
            </w:pPr>
          </w:p>
        </w:tc>
      </w:tr>
      <w:tr w:rsidR="00B13304" w14:paraId="6A9D5C26" w14:textId="77777777" w:rsidTr="00B13304">
        <w:trPr>
          <w:cantSplit/>
          <w:jc w:val="center"/>
          <w:ins w:id="7627"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21E98C6B" w14:textId="77777777" w:rsidR="00B13304" w:rsidRDefault="00B13304">
            <w:pPr>
              <w:keepNext/>
              <w:keepLines/>
              <w:widowControl w:val="0"/>
              <w:jc w:val="center"/>
              <w:rPr>
                <w:ins w:id="7628" w:author="CATT" w:date="2022-08-30T14:45:00Z"/>
                <w:rFonts w:ascii="Arial" w:eastAsia="宋体" w:hAnsi="Arial" w:cs="Arial"/>
                <w:kern w:val="2"/>
                <w:sz w:val="18"/>
                <w:szCs w:val="22"/>
              </w:rPr>
            </w:pPr>
            <w:ins w:id="7629" w:author="CATT" w:date="2022-08-30T14:45:00Z">
              <w:r>
                <w:rPr>
                  <w:rFonts w:ascii="Arial" w:eastAsia="宋体" w:hAnsi="Arial" w:cs="v5.0.0"/>
                  <w:sz w:val="18"/>
                </w:rPr>
                <w:t>E-UTRA Band 68</w:t>
              </w:r>
            </w:ins>
          </w:p>
        </w:tc>
        <w:tc>
          <w:tcPr>
            <w:tcW w:w="1997" w:type="dxa"/>
            <w:tcBorders>
              <w:top w:val="single" w:sz="4" w:space="0" w:color="auto"/>
              <w:left w:val="single" w:sz="4" w:space="0" w:color="auto"/>
              <w:bottom w:val="single" w:sz="4" w:space="0" w:color="auto"/>
              <w:right w:val="single" w:sz="4" w:space="0" w:color="auto"/>
            </w:tcBorders>
            <w:hideMark/>
          </w:tcPr>
          <w:p w14:paraId="17BCB905" w14:textId="77777777" w:rsidR="00B13304" w:rsidRDefault="00B13304">
            <w:pPr>
              <w:keepNext/>
              <w:keepLines/>
              <w:widowControl w:val="0"/>
              <w:jc w:val="center"/>
              <w:rPr>
                <w:ins w:id="7630" w:author="CATT" w:date="2022-08-30T14:45:00Z"/>
                <w:rFonts w:ascii="Arial" w:eastAsia="宋体" w:hAnsi="Arial" w:cs="Arial"/>
                <w:kern w:val="2"/>
                <w:sz w:val="18"/>
                <w:szCs w:val="22"/>
              </w:rPr>
            </w:pPr>
            <w:ins w:id="7631" w:author="CATT" w:date="2022-08-30T14:45:00Z">
              <w:r>
                <w:rPr>
                  <w:rFonts w:ascii="Arial" w:eastAsia="宋体" w:hAnsi="Arial" w:cs="Arial"/>
                  <w:sz w:val="18"/>
                </w:rPr>
                <w:t>698 – 728 MHz</w:t>
              </w:r>
            </w:ins>
          </w:p>
        </w:tc>
        <w:tc>
          <w:tcPr>
            <w:tcW w:w="879" w:type="dxa"/>
            <w:tcBorders>
              <w:top w:val="single" w:sz="4" w:space="0" w:color="auto"/>
              <w:left w:val="single" w:sz="4" w:space="0" w:color="auto"/>
              <w:bottom w:val="single" w:sz="4" w:space="0" w:color="auto"/>
              <w:right w:val="single" w:sz="4" w:space="0" w:color="auto"/>
            </w:tcBorders>
            <w:hideMark/>
          </w:tcPr>
          <w:p w14:paraId="3E12A79E" w14:textId="77777777" w:rsidR="00B13304" w:rsidRDefault="00B13304">
            <w:pPr>
              <w:keepNext/>
              <w:keepLines/>
              <w:widowControl w:val="0"/>
              <w:jc w:val="center"/>
              <w:rPr>
                <w:ins w:id="7632" w:author="CATT" w:date="2022-08-30T14:45:00Z"/>
                <w:rFonts w:ascii="Arial" w:eastAsia="宋体" w:hAnsi="Arial" w:cs="Arial"/>
                <w:kern w:val="2"/>
                <w:sz w:val="18"/>
                <w:szCs w:val="22"/>
              </w:rPr>
            </w:pPr>
            <w:ins w:id="7633"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6CB53814" w14:textId="77777777" w:rsidR="00B13304" w:rsidRDefault="00B13304">
            <w:pPr>
              <w:keepNext/>
              <w:keepLines/>
              <w:widowControl w:val="0"/>
              <w:jc w:val="center"/>
              <w:rPr>
                <w:ins w:id="7634" w:author="CATT" w:date="2022-08-30T14:45:00Z"/>
                <w:rFonts w:ascii="Arial" w:eastAsia="宋体" w:hAnsi="Arial" w:cs="Arial"/>
                <w:kern w:val="2"/>
                <w:sz w:val="18"/>
                <w:szCs w:val="22"/>
              </w:rPr>
            </w:pPr>
            <w:ins w:id="7635"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7F3555BE" w14:textId="77777777" w:rsidR="00B13304" w:rsidRDefault="00B13304">
            <w:pPr>
              <w:keepNext/>
              <w:keepLines/>
              <w:widowControl w:val="0"/>
              <w:jc w:val="center"/>
              <w:rPr>
                <w:ins w:id="7636" w:author="CATT" w:date="2022-08-30T14:45:00Z"/>
                <w:rFonts w:ascii="Arial" w:eastAsia="宋体" w:hAnsi="Arial" w:cs="Arial"/>
                <w:kern w:val="2"/>
                <w:sz w:val="18"/>
                <w:szCs w:val="22"/>
              </w:rPr>
            </w:pPr>
            <w:ins w:id="7637"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3C274B3E" w14:textId="77777777" w:rsidR="00B13304" w:rsidRDefault="00B13304">
            <w:pPr>
              <w:keepNext/>
              <w:keepLines/>
              <w:widowControl w:val="0"/>
              <w:jc w:val="center"/>
              <w:rPr>
                <w:ins w:id="7638" w:author="CATT" w:date="2022-08-30T14:45:00Z"/>
                <w:rFonts w:ascii="Arial" w:eastAsia="宋体" w:hAnsi="Arial" w:cs="Arial"/>
                <w:kern w:val="2"/>
                <w:sz w:val="18"/>
                <w:szCs w:val="22"/>
              </w:rPr>
            </w:pPr>
            <w:ins w:id="7639"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4A7E4EAF" w14:textId="77777777" w:rsidR="00B13304" w:rsidRDefault="00B13304">
            <w:pPr>
              <w:keepNext/>
              <w:keepLines/>
              <w:widowControl w:val="0"/>
              <w:jc w:val="center"/>
              <w:rPr>
                <w:ins w:id="7640" w:author="CATT" w:date="2022-08-30T14:45:00Z"/>
                <w:rFonts w:ascii="Arial" w:eastAsia="宋体" w:hAnsi="Arial" w:cs="Arial"/>
                <w:kern w:val="2"/>
                <w:sz w:val="18"/>
                <w:szCs w:val="22"/>
              </w:rPr>
            </w:pPr>
          </w:p>
        </w:tc>
      </w:tr>
      <w:tr w:rsidR="00B13304" w14:paraId="6F9A9DDF" w14:textId="77777777" w:rsidTr="00B13304">
        <w:trPr>
          <w:cantSplit/>
          <w:jc w:val="center"/>
          <w:ins w:id="7641"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31E51012" w14:textId="77777777" w:rsidR="00B13304" w:rsidRPr="00B13304" w:rsidRDefault="00B13304">
            <w:pPr>
              <w:keepNext/>
              <w:keepLines/>
              <w:widowControl w:val="0"/>
              <w:jc w:val="center"/>
              <w:rPr>
                <w:ins w:id="7642" w:author="CATT" w:date="2022-08-30T14:45:00Z"/>
                <w:rFonts w:ascii="Arial" w:eastAsia="宋体" w:hAnsi="Arial"/>
                <w:kern w:val="2"/>
                <w:sz w:val="18"/>
                <w:szCs w:val="22"/>
              </w:rPr>
            </w:pPr>
            <w:ins w:id="7643" w:author="CATT" w:date="2022-08-30T14:45:00Z">
              <w:r>
                <w:rPr>
                  <w:rFonts w:ascii="Arial" w:eastAsia="宋体" w:hAnsi="Arial"/>
                  <w:sz w:val="18"/>
                </w:rPr>
                <w:t>E-UTRA Band 70 or NR Band n70</w:t>
              </w:r>
            </w:ins>
          </w:p>
        </w:tc>
        <w:tc>
          <w:tcPr>
            <w:tcW w:w="1997" w:type="dxa"/>
            <w:tcBorders>
              <w:top w:val="single" w:sz="4" w:space="0" w:color="auto"/>
              <w:left w:val="single" w:sz="4" w:space="0" w:color="auto"/>
              <w:bottom w:val="single" w:sz="4" w:space="0" w:color="auto"/>
              <w:right w:val="single" w:sz="4" w:space="0" w:color="auto"/>
            </w:tcBorders>
            <w:hideMark/>
          </w:tcPr>
          <w:p w14:paraId="3BA65C74" w14:textId="77777777" w:rsidR="00B13304" w:rsidRPr="00B13304" w:rsidRDefault="00B13304">
            <w:pPr>
              <w:keepNext/>
              <w:keepLines/>
              <w:widowControl w:val="0"/>
              <w:jc w:val="center"/>
              <w:rPr>
                <w:ins w:id="7644" w:author="CATT" w:date="2022-08-30T14:45:00Z"/>
                <w:rFonts w:ascii="Arial" w:eastAsia="宋体" w:hAnsi="Arial"/>
                <w:kern w:val="2"/>
                <w:sz w:val="18"/>
                <w:szCs w:val="22"/>
              </w:rPr>
            </w:pPr>
            <w:ins w:id="7645" w:author="CATT" w:date="2022-08-30T14:45:00Z">
              <w:r>
                <w:rPr>
                  <w:rFonts w:ascii="Arial" w:eastAsia="宋体" w:hAnsi="Arial"/>
                  <w:sz w:val="18"/>
                </w:rPr>
                <w:t>1695 – 1710 MHz</w:t>
              </w:r>
            </w:ins>
          </w:p>
        </w:tc>
        <w:tc>
          <w:tcPr>
            <w:tcW w:w="879" w:type="dxa"/>
            <w:tcBorders>
              <w:top w:val="single" w:sz="4" w:space="0" w:color="auto"/>
              <w:left w:val="single" w:sz="4" w:space="0" w:color="auto"/>
              <w:bottom w:val="single" w:sz="4" w:space="0" w:color="auto"/>
              <w:right w:val="single" w:sz="4" w:space="0" w:color="auto"/>
            </w:tcBorders>
            <w:hideMark/>
          </w:tcPr>
          <w:p w14:paraId="7835A6C7" w14:textId="77777777" w:rsidR="00B13304" w:rsidRPr="00B13304" w:rsidRDefault="00B13304">
            <w:pPr>
              <w:keepNext/>
              <w:keepLines/>
              <w:widowControl w:val="0"/>
              <w:jc w:val="center"/>
              <w:rPr>
                <w:ins w:id="7646" w:author="CATT" w:date="2022-08-30T14:45:00Z"/>
                <w:rFonts w:ascii="Arial" w:eastAsia="宋体" w:hAnsi="Arial"/>
                <w:kern w:val="2"/>
                <w:sz w:val="18"/>
                <w:szCs w:val="22"/>
              </w:rPr>
            </w:pPr>
            <w:ins w:id="7647" w:author="CATT" w:date="2022-08-30T14:45:00Z">
              <w:r>
                <w:rPr>
                  <w:rFonts w:ascii="Arial" w:eastAsia="宋体" w:hAnsi="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3D4C1BED" w14:textId="77777777" w:rsidR="00B13304" w:rsidRPr="00B13304" w:rsidRDefault="00B13304">
            <w:pPr>
              <w:keepNext/>
              <w:keepLines/>
              <w:widowControl w:val="0"/>
              <w:jc w:val="center"/>
              <w:rPr>
                <w:ins w:id="7648" w:author="CATT" w:date="2022-08-30T14:45:00Z"/>
                <w:rFonts w:ascii="Arial" w:eastAsia="宋体" w:hAnsi="Arial"/>
                <w:kern w:val="2"/>
                <w:sz w:val="18"/>
                <w:szCs w:val="22"/>
              </w:rPr>
            </w:pPr>
            <w:ins w:id="7649" w:author="CATT" w:date="2022-08-30T14:45:00Z">
              <w:r>
                <w:rPr>
                  <w:rFonts w:ascii="Arial" w:eastAsia="宋体" w:hAnsi="Arial"/>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2BD821B3" w14:textId="77777777" w:rsidR="00B13304" w:rsidRPr="00B13304" w:rsidRDefault="00B13304">
            <w:pPr>
              <w:keepNext/>
              <w:keepLines/>
              <w:widowControl w:val="0"/>
              <w:jc w:val="center"/>
              <w:rPr>
                <w:ins w:id="7650" w:author="CATT" w:date="2022-08-30T14:45:00Z"/>
                <w:rFonts w:ascii="Arial" w:eastAsia="宋体" w:hAnsi="Arial"/>
                <w:kern w:val="2"/>
                <w:sz w:val="18"/>
                <w:szCs w:val="22"/>
              </w:rPr>
            </w:pPr>
            <w:ins w:id="7651" w:author="CATT" w:date="2022-08-30T14:45:00Z">
              <w:r>
                <w:rPr>
                  <w:rFonts w:ascii="Arial" w:eastAsia="宋体" w:hAnsi="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1D919843" w14:textId="77777777" w:rsidR="00B13304" w:rsidRPr="00B13304" w:rsidRDefault="00B13304">
            <w:pPr>
              <w:keepNext/>
              <w:keepLines/>
              <w:widowControl w:val="0"/>
              <w:jc w:val="center"/>
              <w:rPr>
                <w:ins w:id="7652" w:author="CATT" w:date="2022-08-30T14:45:00Z"/>
                <w:rFonts w:ascii="Arial" w:eastAsia="宋体" w:hAnsi="Arial"/>
                <w:kern w:val="2"/>
                <w:sz w:val="18"/>
                <w:szCs w:val="22"/>
              </w:rPr>
            </w:pPr>
            <w:ins w:id="7653" w:author="CATT" w:date="2022-08-30T14:45:00Z">
              <w:r>
                <w:rPr>
                  <w:rFonts w:ascii="Arial" w:eastAsia="宋体" w:hAnsi="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758AF9B5" w14:textId="77777777" w:rsidR="00B13304" w:rsidRDefault="00B13304">
            <w:pPr>
              <w:keepNext/>
              <w:keepLines/>
              <w:widowControl w:val="0"/>
              <w:jc w:val="center"/>
              <w:rPr>
                <w:ins w:id="7654" w:author="CATT" w:date="2022-08-30T14:45:00Z"/>
                <w:rFonts w:ascii="Arial" w:eastAsia="宋体" w:hAnsi="Arial" w:cs="Arial"/>
                <w:kern w:val="2"/>
                <w:sz w:val="18"/>
                <w:szCs w:val="22"/>
              </w:rPr>
            </w:pPr>
          </w:p>
        </w:tc>
      </w:tr>
      <w:tr w:rsidR="00B13304" w14:paraId="4E61BC9A" w14:textId="77777777" w:rsidTr="00B13304">
        <w:trPr>
          <w:cantSplit/>
          <w:jc w:val="center"/>
          <w:ins w:id="7655"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19A75D4A" w14:textId="77777777" w:rsidR="00B13304" w:rsidRPr="00B13304" w:rsidRDefault="00B13304">
            <w:pPr>
              <w:keepNext/>
              <w:keepLines/>
              <w:widowControl w:val="0"/>
              <w:jc w:val="center"/>
              <w:rPr>
                <w:ins w:id="7656" w:author="CATT" w:date="2022-08-30T14:45:00Z"/>
                <w:rFonts w:ascii="Arial" w:eastAsia="宋体" w:hAnsi="Arial"/>
                <w:kern w:val="2"/>
                <w:sz w:val="18"/>
                <w:szCs w:val="22"/>
              </w:rPr>
            </w:pPr>
            <w:ins w:id="7657" w:author="CATT" w:date="2022-08-30T14:45:00Z">
              <w:r>
                <w:rPr>
                  <w:rFonts w:ascii="Arial" w:eastAsia="宋体" w:hAnsi="Arial"/>
                  <w:sz w:val="18"/>
                </w:rPr>
                <w:t>E-UTRA Band 71 or NR Band n71</w:t>
              </w:r>
            </w:ins>
          </w:p>
        </w:tc>
        <w:tc>
          <w:tcPr>
            <w:tcW w:w="1997" w:type="dxa"/>
            <w:tcBorders>
              <w:top w:val="single" w:sz="4" w:space="0" w:color="auto"/>
              <w:left w:val="single" w:sz="4" w:space="0" w:color="auto"/>
              <w:bottom w:val="single" w:sz="4" w:space="0" w:color="auto"/>
              <w:right w:val="single" w:sz="4" w:space="0" w:color="auto"/>
            </w:tcBorders>
            <w:hideMark/>
          </w:tcPr>
          <w:p w14:paraId="44B29B4D" w14:textId="77777777" w:rsidR="00B13304" w:rsidRPr="00B13304" w:rsidRDefault="00B13304">
            <w:pPr>
              <w:keepNext/>
              <w:keepLines/>
              <w:widowControl w:val="0"/>
              <w:jc w:val="center"/>
              <w:rPr>
                <w:ins w:id="7658" w:author="CATT" w:date="2022-08-30T14:45:00Z"/>
                <w:rFonts w:ascii="Arial" w:eastAsia="宋体" w:hAnsi="Arial"/>
                <w:kern w:val="2"/>
                <w:sz w:val="18"/>
                <w:szCs w:val="22"/>
              </w:rPr>
            </w:pPr>
            <w:ins w:id="7659" w:author="CATT" w:date="2022-08-30T14:45:00Z">
              <w:r>
                <w:rPr>
                  <w:rFonts w:ascii="Arial" w:eastAsia="宋体" w:hAnsi="Arial"/>
                  <w:sz w:val="18"/>
                </w:rPr>
                <w:t>663 – 698 MHz</w:t>
              </w:r>
            </w:ins>
          </w:p>
        </w:tc>
        <w:tc>
          <w:tcPr>
            <w:tcW w:w="879" w:type="dxa"/>
            <w:tcBorders>
              <w:top w:val="single" w:sz="4" w:space="0" w:color="auto"/>
              <w:left w:val="single" w:sz="4" w:space="0" w:color="auto"/>
              <w:bottom w:val="single" w:sz="4" w:space="0" w:color="auto"/>
              <w:right w:val="single" w:sz="4" w:space="0" w:color="auto"/>
            </w:tcBorders>
            <w:hideMark/>
          </w:tcPr>
          <w:p w14:paraId="12FCB463" w14:textId="77777777" w:rsidR="00B13304" w:rsidRPr="00B13304" w:rsidRDefault="00B13304">
            <w:pPr>
              <w:keepNext/>
              <w:keepLines/>
              <w:widowControl w:val="0"/>
              <w:jc w:val="center"/>
              <w:rPr>
                <w:ins w:id="7660" w:author="CATT" w:date="2022-08-30T14:45:00Z"/>
                <w:rFonts w:ascii="Arial" w:eastAsia="宋体" w:hAnsi="Arial"/>
                <w:kern w:val="2"/>
                <w:sz w:val="18"/>
                <w:szCs w:val="22"/>
              </w:rPr>
            </w:pPr>
            <w:ins w:id="7661" w:author="CATT" w:date="2022-08-30T14:45:00Z">
              <w:r>
                <w:rPr>
                  <w:rFonts w:ascii="Arial" w:eastAsia="宋体" w:hAnsi="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03A10486" w14:textId="77777777" w:rsidR="00B13304" w:rsidRPr="00B13304" w:rsidRDefault="00B13304">
            <w:pPr>
              <w:keepNext/>
              <w:keepLines/>
              <w:widowControl w:val="0"/>
              <w:jc w:val="center"/>
              <w:rPr>
                <w:ins w:id="7662" w:author="CATT" w:date="2022-08-30T14:45:00Z"/>
                <w:rFonts w:ascii="Arial" w:eastAsia="宋体" w:hAnsi="Arial"/>
                <w:kern w:val="2"/>
                <w:sz w:val="18"/>
                <w:szCs w:val="22"/>
              </w:rPr>
            </w:pPr>
            <w:ins w:id="7663" w:author="CATT" w:date="2022-08-30T14:45:00Z">
              <w:r>
                <w:rPr>
                  <w:rFonts w:ascii="Arial" w:eastAsia="宋体" w:hAnsi="Arial"/>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533731E4" w14:textId="77777777" w:rsidR="00B13304" w:rsidRPr="00B13304" w:rsidRDefault="00B13304">
            <w:pPr>
              <w:keepNext/>
              <w:keepLines/>
              <w:widowControl w:val="0"/>
              <w:jc w:val="center"/>
              <w:rPr>
                <w:ins w:id="7664" w:author="CATT" w:date="2022-08-30T14:45:00Z"/>
                <w:rFonts w:ascii="Arial" w:eastAsia="宋体" w:hAnsi="Arial"/>
                <w:kern w:val="2"/>
                <w:sz w:val="18"/>
                <w:szCs w:val="22"/>
              </w:rPr>
            </w:pPr>
            <w:ins w:id="7665" w:author="CATT" w:date="2022-08-30T14:45:00Z">
              <w:r>
                <w:rPr>
                  <w:rFonts w:ascii="Arial" w:eastAsia="宋体" w:hAnsi="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0781CDED" w14:textId="77777777" w:rsidR="00B13304" w:rsidRPr="00B13304" w:rsidRDefault="00B13304">
            <w:pPr>
              <w:keepNext/>
              <w:keepLines/>
              <w:widowControl w:val="0"/>
              <w:jc w:val="center"/>
              <w:rPr>
                <w:ins w:id="7666" w:author="CATT" w:date="2022-08-30T14:45:00Z"/>
                <w:rFonts w:ascii="Arial" w:eastAsia="宋体" w:hAnsi="Arial"/>
                <w:kern w:val="2"/>
                <w:sz w:val="18"/>
                <w:szCs w:val="22"/>
              </w:rPr>
            </w:pPr>
            <w:ins w:id="7667" w:author="CATT" w:date="2022-08-30T14:45:00Z">
              <w:r>
                <w:rPr>
                  <w:rFonts w:ascii="Arial" w:eastAsia="宋体" w:hAnsi="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19C5A543" w14:textId="77777777" w:rsidR="00B13304" w:rsidRDefault="00B13304">
            <w:pPr>
              <w:keepNext/>
              <w:keepLines/>
              <w:widowControl w:val="0"/>
              <w:jc w:val="center"/>
              <w:rPr>
                <w:ins w:id="7668" w:author="CATT" w:date="2022-08-30T14:45:00Z"/>
                <w:rFonts w:ascii="Arial" w:eastAsia="宋体" w:hAnsi="Arial" w:cs="Arial"/>
                <w:kern w:val="2"/>
                <w:sz w:val="18"/>
                <w:szCs w:val="22"/>
              </w:rPr>
            </w:pPr>
          </w:p>
        </w:tc>
      </w:tr>
      <w:tr w:rsidR="00B13304" w14:paraId="40B488DF" w14:textId="77777777" w:rsidTr="00B13304">
        <w:trPr>
          <w:cantSplit/>
          <w:jc w:val="center"/>
          <w:ins w:id="7669"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168D41CE" w14:textId="77777777" w:rsidR="00B13304" w:rsidRPr="00B13304" w:rsidRDefault="00B13304">
            <w:pPr>
              <w:keepNext/>
              <w:keepLines/>
              <w:widowControl w:val="0"/>
              <w:jc w:val="center"/>
              <w:rPr>
                <w:ins w:id="7670" w:author="CATT" w:date="2022-08-30T14:45:00Z"/>
                <w:rFonts w:ascii="Arial" w:eastAsia="宋体" w:hAnsi="Arial"/>
                <w:kern w:val="2"/>
                <w:sz w:val="18"/>
                <w:szCs w:val="22"/>
              </w:rPr>
            </w:pPr>
            <w:ins w:id="7671" w:author="CATT" w:date="2022-08-30T14:45:00Z">
              <w:r>
                <w:rPr>
                  <w:rFonts w:ascii="Arial" w:eastAsia="宋体" w:hAnsi="Arial"/>
                  <w:sz w:val="18"/>
                </w:rPr>
                <w:t>E-UTRA Band 72</w:t>
              </w:r>
            </w:ins>
          </w:p>
        </w:tc>
        <w:tc>
          <w:tcPr>
            <w:tcW w:w="1997" w:type="dxa"/>
            <w:tcBorders>
              <w:top w:val="single" w:sz="4" w:space="0" w:color="auto"/>
              <w:left w:val="single" w:sz="4" w:space="0" w:color="auto"/>
              <w:bottom w:val="single" w:sz="4" w:space="0" w:color="auto"/>
              <w:right w:val="single" w:sz="4" w:space="0" w:color="auto"/>
            </w:tcBorders>
            <w:hideMark/>
          </w:tcPr>
          <w:p w14:paraId="442237DB" w14:textId="77777777" w:rsidR="00B13304" w:rsidRPr="00B13304" w:rsidRDefault="00B13304">
            <w:pPr>
              <w:keepNext/>
              <w:keepLines/>
              <w:widowControl w:val="0"/>
              <w:jc w:val="center"/>
              <w:rPr>
                <w:ins w:id="7672" w:author="CATT" w:date="2022-08-30T14:45:00Z"/>
                <w:rFonts w:ascii="Arial" w:eastAsia="宋体" w:hAnsi="Arial"/>
                <w:kern w:val="2"/>
                <w:sz w:val="18"/>
                <w:szCs w:val="22"/>
              </w:rPr>
            </w:pPr>
            <w:ins w:id="7673" w:author="CATT" w:date="2022-08-30T14:45:00Z">
              <w:r>
                <w:rPr>
                  <w:rFonts w:ascii="Arial" w:eastAsia="宋体" w:hAnsi="Arial"/>
                  <w:sz w:val="18"/>
                </w:rPr>
                <w:t>451 – 456 MHz</w:t>
              </w:r>
            </w:ins>
          </w:p>
        </w:tc>
        <w:tc>
          <w:tcPr>
            <w:tcW w:w="879" w:type="dxa"/>
            <w:tcBorders>
              <w:top w:val="single" w:sz="4" w:space="0" w:color="auto"/>
              <w:left w:val="single" w:sz="4" w:space="0" w:color="auto"/>
              <w:bottom w:val="single" w:sz="4" w:space="0" w:color="auto"/>
              <w:right w:val="single" w:sz="4" w:space="0" w:color="auto"/>
            </w:tcBorders>
            <w:hideMark/>
          </w:tcPr>
          <w:p w14:paraId="6FC592FD" w14:textId="77777777" w:rsidR="00B13304" w:rsidRPr="00B13304" w:rsidRDefault="00B13304">
            <w:pPr>
              <w:keepNext/>
              <w:keepLines/>
              <w:widowControl w:val="0"/>
              <w:jc w:val="center"/>
              <w:rPr>
                <w:ins w:id="7674" w:author="CATT" w:date="2022-08-30T14:45:00Z"/>
                <w:rFonts w:ascii="Arial" w:eastAsia="宋体" w:hAnsi="Arial"/>
                <w:kern w:val="2"/>
                <w:sz w:val="18"/>
                <w:szCs w:val="22"/>
              </w:rPr>
            </w:pPr>
            <w:ins w:id="7675" w:author="CATT" w:date="2022-08-30T14:45:00Z">
              <w:r>
                <w:rPr>
                  <w:rFonts w:ascii="Arial" w:eastAsia="宋体" w:hAnsi="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09A4EA3A" w14:textId="77777777" w:rsidR="00B13304" w:rsidRPr="00B13304" w:rsidRDefault="00B13304">
            <w:pPr>
              <w:keepNext/>
              <w:keepLines/>
              <w:widowControl w:val="0"/>
              <w:jc w:val="center"/>
              <w:rPr>
                <w:ins w:id="7676" w:author="CATT" w:date="2022-08-30T14:45:00Z"/>
                <w:rFonts w:ascii="Arial" w:eastAsia="宋体" w:hAnsi="Arial"/>
                <w:kern w:val="2"/>
                <w:sz w:val="18"/>
                <w:szCs w:val="22"/>
              </w:rPr>
            </w:pPr>
            <w:ins w:id="7677" w:author="CATT" w:date="2022-08-30T14:45:00Z">
              <w:r>
                <w:rPr>
                  <w:rFonts w:ascii="Arial" w:eastAsia="宋体" w:hAnsi="Arial"/>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16BA5F5B" w14:textId="77777777" w:rsidR="00B13304" w:rsidRPr="00B13304" w:rsidRDefault="00B13304">
            <w:pPr>
              <w:keepNext/>
              <w:keepLines/>
              <w:widowControl w:val="0"/>
              <w:jc w:val="center"/>
              <w:rPr>
                <w:ins w:id="7678" w:author="CATT" w:date="2022-08-30T14:45:00Z"/>
                <w:rFonts w:ascii="Arial" w:eastAsia="宋体" w:hAnsi="Arial"/>
                <w:kern w:val="2"/>
                <w:sz w:val="18"/>
                <w:szCs w:val="22"/>
              </w:rPr>
            </w:pPr>
            <w:ins w:id="7679" w:author="CATT" w:date="2022-08-30T14:45:00Z">
              <w:r>
                <w:rPr>
                  <w:rFonts w:ascii="Arial" w:eastAsia="宋体" w:hAnsi="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06E8E6F3" w14:textId="77777777" w:rsidR="00B13304" w:rsidRPr="00B13304" w:rsidRDefault="00B13304">
            <w:pPr>
              <w:keepNext/>
              <w:keepLines/>
              <w:widowControl w:val="0"/>
              <w:jc w:val="center"/>
              <w:rPr>
                <w:ins w:id="7680" w:author="CATT" w:date="2022-08-30T14:45:00Z"/>
                <w:rFonts w:ascii="Arial" w:eastAsia="宋体" w:hAnsi="Arial"/>
                <w:kern w:val="2"/>
                <w:sz w:val="18"/>
                <w:szCs w:val="22"/>
              </w:rPr>
            </w:pPr>
            <w:ins w:id="7681" w:author="CATT" w:date="2022-08-30T14:45:00Z">
              <w:r>
                <w:rPr>
                  <w:rFonts w:ascii="Arial" w:eastAsia="宋体" w:hAnsi="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2FF0B74B" w14:textId="77777777" w:rsidR="00B13304" w:rsidRDefault="00B13304">
            <w:pPr>
              <w:keepNext/>
              <w:keepLines/>
              <w:widowControl w:val="0"/>
              <w:jc w:val="center"/>
              <w:rPr>
                <w:ins w:id="7682" w:author="CATT" w:date="2022-08-30T14:45:00Z"/>
                <w:rFonts w:ascii="Arial" w:eastAsia="宋体" w:hAnsi="Arial" w:cs="Arial"/>
                <w:kern w:val="2"/>
                <w:sz w:val="18"/>
                <w:szCs w:val="22"/>
              </w:rPr>
            </w:pPr>
          </w:p>
        </w:tc>
      </w:tr>
      <w:tr w:rsidR="00B13304" w14:paraId="39E0CB34" w14:textId="77777777" w:rsidTr="00B13304">
        <w:trPr>
          <w:cantSplit/>
          <w:jc w:val="center"/>
          <w:ins w:id="7683"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68F39792" w14:textId="77777777" w:rsidR="00B13304" w:rsidRPr="00B13304" w:rsidRDefault="00B13304">
            <w:pPr>
              <w:keepNext/>
              <w:keepLines/>
              <w:widowControl w:val="0"/>
              <w:jc w:val="center"/>
              <w:rPr>
                <w:ins w:id="7684" w:author="CATT" w:date="2022-08-30T14:45:00Z"/>
                <w:rFonts w:ascii="Arial" w:eastAsia="宋体" w:hAnsi="Arial"/>
                <w:kern w:val="2"/>
                <w:sz w:val="18"/>
                <w:szCs w:val="22"/>
              </w:rPr>
            </w:pPr>
            <w:ins w:id="7685" w:author="CATT" w:date="2022-08-30T14:45:00Z">
              <w:r>
                <w:rPr>
                  <w:rFonts w:ascii="Arial" w:eastAsia="宋体" w:hAnsi="Arial"/>
                  <w:sz w:val="18"/>
                </w:rPr>
                <w:t xml:space="preserve">E-UTRA Band 74 or NR Band n74 </w:t>
              </w:r>
            </w:ins>
          </w:p>
        </w:tc>
        <w:tc>
          <w:tcPr>
            <w:tcW w:w="1997" w:type="dxa"/>
            <w:tcBorders>
              <w:top w:val="single" w:sz="4" w:space="0" w:color="auto"/>
              <w:left w:val="single" w:sz="4" w:space="0" w:color="auto"/>
              <w:bottom w:val="single" w:sz="4" w:space="0" w:color="auto"/>
              <w:right w:val="single" w:sz="4" w:space="0" w:color="auto"/>
            </w:tcBorders>
            <w:hideMark/>
          </w:tcPr>
          <w:p w14:paraId="640A9D98" w14:textId="77777777" w:rsidR="00B13304" w:rsidRPr="00B13304" w:rsidRDefault="00B13304">
            <w:pPr>
              <w:keepNext/>
              <w:keepLines/>
              <w:widowControl w:val="0"/>
              <w:jc w:val="center"/>
              <w:rPr>
                <w:ins w:id="7686" w:author="CATT" w:date="2022-08-30T14:45:00Z"/>
                <w:rFonts w:ascii="Arial" w:eastAsia="宋体" w:hAnsi="Arial"/>
                <w:kern w:val="2"/>
                <w:sz w:val="18"/>
                <w:szCs w:val="22"/>
              </w:rPr>
            </w:pPr>
            <w:ins w:id="7687" w:author="CATT" w:date="2022-08-30T14:45:00Z">
              <w:r>
                <w:rPr>
                  <w:rFonts w:ascii="Arial" w:eastAsia="宋体" w:hAnsi="Arial"/>
                  <w:sz w:val="18"/>
                </w:rPr>
                <w:t>1427 – 1470 MHz</w:t>
              </w:r>
            </w:ins>
          </w:p>
        </w:tc>
        <w:tc>
          <w:tcPr>
            <w:tcW w:w="879" w:type="dxa"/>
            <w:tcBorders>
              <w:top w:val="single" w:sz="4" w:space="0" w:color="auto"/>
              <w:left w:val="single" w:sz="4" w:space="0" w:color="auto"/>
              <w:bottom w:val="single" w:sz="4" w:space="0" w:color="auto"/>
              <w:right w:val="single" w:sz="4" w:space="0" w:color="auto"/>
            </w:tcBorders>
            <w:hideMark/>
          </w:tcPr>
          <w:p w14:paraId="064CBD18" w14:textId="77777777" w:rsidR="00B13304" w:rsidRPr="00B13304" w:rsidRDefault="00B13304">
            <w:pPr>
              <w:keepNext/>
              <w:keepLines/>
              <w:widowControl w:val="0"/>
              <w:jc w:val="center"/>
              <w:rPr>
                <w:ins w:id="7688" w:author="CATT" w:date="2022-08-30T14:45:00Z"/>
                <w:rFonts w:ascii="Arial" w:eastAsia="宋体" w:hAnsi="Arial"/>
                <w:kern w:val="2"/>
                <w:sz w:val="18"/>
                <w:szCs w:val="22"/>
              </w:rPr>
            </w:pPr>
            <w:ins w:id="7689" w:author="CATT" w:date="2022-08-30T14:45:00Z">
              <w:r>
                <w:rPr>
                  <w:rFonts w:ascii="Arial" w:eastAsia="宋体" w:hAnsi="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48FEF246" w14:textId="77777777" w:rsidR="00B13304" w:rsidRPr="00B13304" w:rsidRDefault="00B13304">
            <w:pPr>
              <w:keepNext/>
              <w:keepLines/>
              <w:widowControl w:val="0"/>
              <w:jc w:val="center"/>
              <w:rPr>
                <w:ins w:id="7690" w:author="CATT" w:date="2022-08-30T14:45:00Z"/>
                <w:rFonts w:ascii="Arial" w:eastAsia="宋体" w:hAnsi="Arial"/>
                <w:kern w:val="2"/>
                <w:sz w:val="18"/>
                <w:szCs w:val="22"/>
              </w:rPr>
            </w:pPr>
            <w:ins w:id="7691" w:author="CATT" w:date="2022-08-30T14:45:00Z">
              <w:r>
                <w:rPr>
                  <w:rFonts w:ascii="Arial" w:eastAsia="宋体" w:hAnsi="Arial"/>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77A135E0" w14:textId="77777777" w:rsidR="00B13304" w:rsidRPr="00B13304" w:rsidRDefault="00B13304">
            <w:pPr>
              <w:keepNext/>
              <w:keepLines/>
              <w:widowControl w:val="0"/>
              <w:jc w:val="center"/>
              <w:rPr>
                <w:ins w:id="7692" w:author="CATT" w:date="2022-08-30T14:45:00Z"/>
                <w:rFonts w:ascii="Arial" w:eastAsia="宋体" w:hAnsi="Arial"/>
                <w:kern w:val="2"/>
                <w:sz w:val="18"/>
                <w:szCs w:val="22"/>
              </w:rPr>
            </w:pPr>
            <w:ins w:id="7693" w:author="CATT" w:date="2022-08-30T14:45:00Z">
              <w:r>
                <w:rPr>
                  <w:rFonts w:ascii="Arial" w:eastAsia="宋体" w:hAnsi="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7E9CD964" w14:textId="77777777" w:rsidR="00B13304" w:rsidRPr="00B13304" w:rsidRDefault="00B13304">
            <w:pPr>
              <w:keepNext/>
              <w:keepLines/>
              <w:widowControl w:val="0"/>
              <w:jc w:val="center"/>
              <w:rPr>
                <w:ins w:id="7694" w:author="CATT" w:date="2022-08-30T14:45:00Z"/>
                <w:rFonts w:ascii="Arial" w:eastAsia="宋体" w:hAnsi="Arial"/>
                <w:kern w:val="2"/>
                <w:sz w:val="18"/>
                <w:szCs w:val="22"/>
              </w:rPr>
            </w:pPr>
            <w:ins w:id="7695" w:author="CATT" w:date="2022-08-30T14:45:00Z">
              <w:r>
                <w:rPr>
                  <w:rFonts w:ascii="Arial" w:eastAsia="宋体" w:hAnsi="Arial"/>
                  <w:sz w:val="18"/>
                </w:rPr>
                <w:t>100 kHz</w:t>
              </w:r>
            </w:ins>
          </w:p>
        </w:tc>
        <w:tc>
          <w:tcPr>
            <w:tcW w:w="1606" w:type="dxa"/>
            <w:tcBorders>
              <w:top w:val="single" w:sz="4" w:space="0" w:color="auto"/>
              <w:left w:val="single" w:sz="4" w:space="0" w:color="auto"/>
              <w:bottom w:val="single" w:sz="4" w:space="0" w:color="auto"/>
              <w:right w:val="single" w:sz="4" w:space="0" w:color="auto"/>
            </w:tcBorders>
            <w:hideMark/>
          </w:tcPr>
          <w:p w14:paraId="624CDDAB" w14:textId="77777777" w:rsidR="00B13304" w:rsidRDefault="00B13304">
            <w:pPr>
              <w:keepNext/>
              <w:keepLines/>
              <w:widowControl w:val="0"/>
              <w:jc w:val="center"/>
              <w:rPr>
                <w:ins w:id="7696" w:author="CATT" w:date="2022-08-30T14:45:00Z"/>
                <w:rFonts w:ascii="Arial" w:eastAsia="宋体" w:hAnsi="Arial" w:cs="Arial"/>
                <w:kern w:val="2"/>
                <w:sz w:val="18"/>
                <w:szCs w:val="22"/>
              </w:rPr>
            </w:pPr>
            <w:ins w:id="7697" w:author="CATT" w:date="2022-08-30T14:45:00Z">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n50, n51, n91, n92, n93 or n94</w:t>
              </w:r>
            </w:ins>
          </w:p>
        </w:tc>
      </w:tr>
      <w:tr w:rsidR="00B13304" w14:paraId="4ABBF1CD" w14:textId="77777777" w:rsidTr="00B13304">
        <w:trPr>
          <w:cantSplit/>
          <w:jc w:val="center"/>
          <w:ins w:id="7698"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7FE05ACF" w14:textId="77777777" w:rsidR="00B13304" w:rsidRPr="00B13304" w:rsidRDefault="00B13304">
            <w:pPr>
              <w:keepNext/>
              <w:keepLines/>
              <w:widowControl w:val="0"/>
              <w:jc w:val="center"/>
              <w:rPr>
                <w:ins w:id="7699" w:author="CATT" w:date="2022-08-30T14:45:00Z"/>
                <w:rFonts w:ascii="Arial" w:eastAsia="宋体" w:hAnsi="Arial"/>
                <w:kern w:val="2"/>
                <w:sz w:val="18"/>
                <w:szCs w:val="22"/>
              </w:rPr>
            </w:pPr>
            <w:ins w:id="7700" w:author="CATT" w:date="2022-08-30T14:45:00Z">
              <w:r>
                <w:rPr>
                  <w:rFonts w:ascii="Arial" w:eastAsia="宋体" w:hAnsi="Arial"/>
                  <w:sz w:val="18"/>
                </w:rPr>
                <w:t>NR Band n77</w:t>
              </w:r>
            </w:ins>
          </w:p>
        </w:tc>
        <w:tc>
          <w:tcPr>
            <w:tcW w:w="1997" w:type="dxa"/>
            <w:tcBorders>
              <w:top w:val="single" w:sz="4" w:space="0" w:color="auto"/>
              <w:left w:val="single" w:sz="4" w:space="0" w:color="auto"/>
              <w:bottom w:val="single" w:sz="4" w:space="0" w:color="auto"/>
              <w:right w:val="single" w:sz="4" w:space="0" w:color="auto"/>
            </w:tcBorders>
            <w:hideMark/>
          </w:tcPr>
          <w:p w14:paraId="5D08BDFE" w14:textId="77777777" w:rsidR="00B13304" w:rsidRPr="00B13304" w:rsidRDefault="00B13304">
            <w:pPr>
              <w:keepNext/>
              <w:keepLines/>
              <w:widowControl w:val="0"/>
              <w:jc w:val="center"/>
              <w:rPr>
                <w:ins w:id="7701" w:author="CATT" w:date="2022-08-30T14:45:00Z"/>
                <w:rFonts w:ascii="Arial" w:eastAsia="宋体" w:hAnsi="Arial"/>
                <w:kern w:val="2"/>
                <w:sz w:val="18"/>
                <w:szCs w:val="22"/>
              </w:rPr>
            </w:pPr>
            <w:ins w:id="7702" w:author="CATT" w:date="2022-08-30T14:45:00Z">
              <w:r>
                <w:rPr>
                  <w:rFonts w:ascii="Arial" w:eastAsia="宋体" w:hAnsi="Arial"/>
                  <w:sz w:val="18"/>
                </w:rPr>
                <w:t>3.3 – 4.2 GHz</w:t>
              </w:r>
            </w:ins>
          </w:p>
        </w:tc>
        <w:tc>
          <w:tcPr>
            <w:tcW w:w="879" w:type="dxa"/>
            <w:tcBorders>
              <w:top w:val="single" w:sz="4" w:space="0" w:color="auto"/>
              <w:left w:val="single" w:sz="4" w:space="0" w:color="auto"/>
              <w:bottom w:val="single" w:sz="4" w:space="0" w:color="auto"/>
              <w:right w:val="single" w:sz="4" w:space="0" w:color="auto"/>
            </w:tcBorders>
            <w:hideMark/>
          </w:tcPr>
          <w:p w14:paraId="336DB0C9" w14:textId="77777777" w:rsidR="00B13304" w:rsidRPr="00B13304" w:rsidRDefault="00B13304">
            <w:pPr>
              <w:keepNext/>
              <w:keepLines/>
              <w:widowControl w:val="0"/>
              <w:jc w:val="center"/>
              <w:rPr>
                <w:ins w:id="7703" w:author="CATT" w:date="2022-08-30T14:45:00Z"/>
                <w:rFonts w:ascii="Arial" w:eastAsia="宋体" w:hAnsi="Arial"/>
                <w:kern w:val="2"/>
                <w:sz w:val="18"/>
                <w:szCs w:val="22"/>
              </w:rPr>
            </w:pPr>
            <w:ins w:id="7704" w:author="CATT" w:date="2022-08-30T14:45:00Z">
              <w:r>
                <w:rPr>
                  <w:rFonts w:ascii="Arial" w:eastAsia="宋体" w:hAnsi="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1223DDFF" w14:textId="77777777" w:rsidR="00B13304" w:rsidRPr="00B13304" w:rsidRDefault="00B13304">
            <w:pPr>
              <w:keepNext/>
              <w:keepLines/>
              <w:widowControl w:val="0"/>
              <w:jc w:val="center"/>
              <w:rPr>
                <w:ins w:id="7705" w:author="CATT" w:date="2022-08-30T14:45:00Z"/>
                <w:rFonts w:ascii="Arial" w:eastAsia="宋体" w:hAnsi="Arial"/>
                <w:kern w:val="2"/>
                <w:sz w:val="18"/>
                <w:szCs w:val="22"/>
              </w:rPr>
            </w:pPr>
            <w:ins w:id="7706" w:author="CATT" w:date="2022-08-30T14:45:00Z">
              <w:r>
                <w:rPr>
                  <w:rFonts w:ascii="Arial" w:eastAsia="宋体" w:hAnsi="Arial"/>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0508445A" w14:textId="77777777" w:rsidR="00B13304" w:rsidRPr="00B13304" w:rsidRDefault="00B13304">
            <w:pPr>
              <w:keepNext/>
              <w:keepLines/>
              <w:widowControl w:val="0"/>
              <w:jc w:val="center"/>
              <w:rPr>
                <w:ins w:id="7707" w:author="CATT" w:date="2022-08-30T14:45:00Z"/>
                <w:rFonts w:ascii="Arial" w:eastAsia="宋体" w:hAnsi="Arial"/>
                <w:kern w:val="2"/>
                <w:sz w:val="18"/>
                <w:szCs w:val="22"/>
              </w:rPr>
            </w:pPr>
            <w:ins w:id="7708" w:author="CATT" w:date="2022-08-30T14:45:00Z">
              <w:r>
                <w:rPr>
                  <w:rFonts w:ascii="Arial" w:eastAsia="宋体" w:hAnsi="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2932D377" w14:textId="77777777" w:rsidR="00B13304" w:rsidRPr="00B13304" w:rsidRDefault="00B13304">
            <w:pPr>
              <w:keepNext/>
              <w:keepLines/>
              <w:widowControl w:val="0"/>
              <w:jc w:val="center"/>
              <w:rPr>
                <w:ins w:id="7709" w:author="CATT" w:date="2022-08-30T14:45:00Z"/>
                <w:rFonts w:ascii="Arial" w:eastAsia="宋体" w:hAnsi="Arial"/>
                <w:kern w:val="2"/>
                <w:sz w:val="18"/>
                <w:szCs w:val="22"/>
              </w:rPr>
            </w:pPr>
            <w:ins w:id="7710" w:author="CATT" w:date="2022-08-30T14:45:00Z">
              <w:r>
                <w:rPr>
                  <w:rFonts w:ascii="Arial" w:eastAsia="宋体" w:hAnsi="Arial"/>
                  <w:sz w:val="18"/>
                </w:rPr>
                <w:t>100 kHz</w:t>
              </w:r>
            </w:ins>
          </w:p>
        </w:tc>
        <w:tc>
          <w:tcPr>
            <w:tcW w:w="1606" w:type="dxa"/>
            <w:tcBorders>
              <w:top w:val="single" w:sz="4" w:space="0" w:color="auto"/>
              <w:left w:val="single" w:sz="4" w:space="0" w:color="auto"/>
              <w:bottom w:val="single" w:sz="4" w:space="0" w:color="auto"/>
              <w:right w:val="single" w:sz="4" w:space="0" w:color="auto"/>
            </w:tcBorders>
            <w:hideMark/>
          </w:tcPr>
          <w:p w14:paraId="1DE73A80" w14:textId="77777777" w:rsidR="00B13304" w:rsidRDefault="00B13304">
            <w:pPr>
              <w:keepNext/>
              <w:keepLines/>
              <w:widowControl w:val="0"/>
              <w:jc w:val="center"/>
              <w:rPr>
                <w:ins w:id="7711" w:author="CATT" w:date="2022-08-30T14:45:00Z"/>
                <w:rFonts w:ascii="Arial" w:eastAsia="宋体" w:hAnsi="Arial" w:cs="Arial"/>
                <w:kern w:val="2"/>
                <w:sz w:val="18"/>
                <w:szCs w:val="22"/>
              </w:rPr>
            </w:pPr>
            <w:ins w:id="7712" w:author="CATT" w:date="2022-08-30T14:45:00Z">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n48, n77 or n78</w:t>
              </w:r>
            </w:ins>
          </w:p>
        </w:tc>
      </w:tr>
      <w:tr w:rsidR="00B13304" w14:paraId="47C48668" w14:textId="77777777" w:rsidTr="00B13304">
        <w:trPr>
          <w:cantSplit/>
          <w:jc w:val="center"/>
          <w:ins w:id="7713"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2738333F" w14:textId="77777777" w:rsidR="00B13304" w:rsidRPr="00B13304" w:rsidRDefault="00B13304">
            <w:pPr>
              <w:keepNext/>
              <w:keepLines/>
              <w:widowControl w:val="0"/>
              <w:jc w:val="center"/>
              <w:rPr>
                <w:ins w:id="7714" w:author="CATT" w:date="2022-08-30T14:45:00Z"/>
                <w:rFonts w:ascii="Arial" w:eastAsia="宋体" w:hAnsi="Arial"/>
                <w:kern w:val="2"/>
                <w:sz w:val="18"/>
                <w:szCs w:val="22"/>
              </w:rPr>
            </w:pPr>
            <w:ins w:id="7715" w:author="CATT" w:date="2022-08-30T14:45:00Z">
              <w:r>
                <w:rPr>
                  <w:rFonts w:ascii="Arial" w:eastAsia="宋体" w:hAnsi="Arial"/>
                  <w:sz w:val="18"/>
                </w:rPr>
                <w:lastRenderedPageBreak/>
                <w:t>NR Band n78</w:t>
              </w:r>
            </w:ins>
          </w:p>
        </w:tc>
        <w:tc>
          <w:tcPr>
            <w:tcW w:w="1997" w:type="dxa"/>
            <w:tcBorders>
              <w:top w:val="single" w:sz="4" w:space="0" w:color="auto"/>
              <w:left w:val="single" w:sz="4" w:space="0" w:color="auto"/>
              <w:bottom w:val="single" w:sz="4" w:space="0" w:color="auto"/>
              <w:right w:val="single" w:sz="4" w:space="0" w:color="auto"/>
            </w:tcBorders>
            <w:hideMark/>
          </w:tcPr>
          <w:p w14:paraId="3212AF56" w14:textId="77777777" w:rsidR="00B13304" w:rsidRPr="00B13304" w:rsidRDefault="00B13304">
            <w:pPr>
              <w:keepNext/>
              <w:keepLines/>
              <w:widowControl w:val="0"/>
              <w:jc w:val="center"/>
              <w:rPr>
                <w:ins w:id="7716" w:author="CATT" w:date="2022-08-30T14:45:00Z"/>
                <w:rFonts w:ascii="Arial" w:eastAsia="宋体" w:hAnsi="Arial"/>
                <w:kern w:val="2"/>
                <w:sz w:val="18"/>
                <w:szCs w:val="22"/>
              </w:rPr>
            </w:pPr>
            <w:ins w:id="7717" w:author="CATT" w:date="2022-08-30T14:45:00Z">
              <w:r>
                <w:rPr>
                  <w:rFonts w:ascii="Arial" w:eastAsia="宋体" w:hAnsi="Arial"/>
                  <w:sz w:val="18"/>
                </w:rPr>
                <w:t>3.3 – 3.8 GHz</w:t>
              </w:r>
            </w:ins>
          </w:p>
        </w:tc>
        <w:tc>
          <w:tcPr>
            <w:tcW w:w="879" w:type="dxa"/>
            <w:tcBorders>
              <w:top w:val="single" w:sz="4" w:space="0" w:color="auto"/>
              <w:left w:val="single" w:sz="4" w:space="0" w:color="auto"/>
              <w:bottom w:val="single" w:sz="4" w:space="0" w:color="auto"/>
              <w:right w:val="single" w:sz="4" w:space="0" w:color="auto"/>
            </w:tcBorders>
            <w:hideMark/>
          </w:tcPr>
          <w:p w14:paraId="11DD399B" w14:textId="77777777" w:rsidR="00B13304" w:rsidRPr="00B13304" w:rsidRDefault="00B13304">
            <w:pPr>
              <w:keepNext/>
              <w:keepLines/>
              <w:widowControl w:val="0"/>
              <w:jc w:val="center"/>
              <w:rPr>
                <w:ins w:id="7718" w:author="CATT" w:date="2022-08-30T14:45:00Z"/>
                <w:rFonts w:ascii="Arial" w:eastAsia="宋体" w:hAnsi="Arial"/>
                <w:kern w:val="2"/>
                <w:sz w:val="18"/>
                <w:szCs w:val="22"/>
              </w:rPr>
            </w:pPr>
            <w:ins w:id="7719" w:author="CATT" w:date="2022-08-30T14:45:00Z">
              <w:r>
                <w:rPr>
                  <w:rFonts w:ascii="Arial" w:eastAsia="宋体" w:hAnsi="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6EF7AE19" w14:textId="77777777" w:rsidR="00B13304" w:rsidRPr="00B13304" w:rsidRDefault="00B13304">
            <w:pPr>
              <w:keepNext/>
              <w:keepLines/>
              <w:widowControl w:val="0"/>
              <w:jc w:val="center"/>
              <w:rPr>
                <w:ins w:id="7720" w:author="CATT" w:date="2022-08-30T14:45:00Z"/>
                <w:rFonts w:ascii="Arial" w:eastAsia="宋体" w:hAnsi="Arial"/>
                <w:kern w:val="2"/>
                <w:sz w:val="18"/>
                <w:szCs w:val="22"/>
              </w:rPr>
            </w:pPr>
            <w:ins w:id="7721" w:author="CATT" w:date="2022-08-30T14:45:00Z">
              <w:r>
                <w:rPr>
                  <w:rFonts w:ascii="Arial" w:eastAsia="宋体" w:hAnsi="Arial"/>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2EDED72A" w14:textId="77777777" w:rsidR="00B13304" w:rsidRPr="00B13304" w:rsidRDefault="00B13304">
            <w:pPr>
              <w:keepNext/>
              <w:keepLines/>
              <w:widowControl w:val="0"/>
              <w:jc w:val="center"/>
              <w:rPr>
                <w:ins w:id="7722" w:author="CATT" w:date="2022-08-30T14:45:00Z"/>
                <w:rFonts w:ascii="Arial" w:eastAsia="宋体" w:hAnsi="Arial"/>
                <w:kern w:val="2"/>
                <w:sz w:val="18"/>
                <w:szCs w:val="22"/>
              </w:rPr>
            </w:pPr>
            <w:ins w:id="7723" w:author="CATT" w:date="2022-08-30T14:45:00Z">
              <w:r>
                <w:rPr>
                  <w:rFonts w:ascii="Arial" w:eastAsia="宋体" w:hAnsi="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35F13742" w14:textId="77777777" w:rsidR="00B13304" w:rsidRPr="00B13304" w:rsidRDefault="00B13304">
            <w:pPr>
              <w:keepNext/>
              <w:keepLines/>
              <w:widowControl w:val="0"/>
              <w:jc w:val="center"/>
              <w:rPr>
                <w:ins w:id="7724" w:author="CATT" w:date="2022-08-30T14:45:00Z"/>
                <w:rFonts w:ascii="Arial" w:eastAsia="宋体" w:hAnsi="Arial"/>
                <w:kern w:val="2"/>
                <w:sz w:val="18"/>
                <w:szCs w:val="22"/>
              </w:rPr>
            </w:pPr>
            <w:ins w:id="7725" w:author="CATT" w:date="2022-08-30T14:45:00Z">
              <w:r>
                <w:rPr>
                  <w:rFonts w:ascii="Arial" w:eastAsia="宋体" w:hAnsi="Arial"/>
                  <w:sz w:val="18"/>
                </w:rPr>
                <w:t>100 kHz</w:t>
              </w:r>
            </w:ins>
          </w:p>
        </w:tc>
        <w:tc>
          <w:tcPr>
            <w:tcW w:w="1606" w:type="dxa"/>
            <w:tcBorders>
              <w:top w:val="single" w:sz="4" w:space="0" w:color="auto"/>
              <w:left w:val="single" w:sz="4" w:space="0" w:color="auto"/>
              <w:bottom w:val="single" w:sz="4" w:space="0" w:color="auto"/>
              <w:right w:val="single" w:sz="4" w:space="0" w:color="auto"/>
            </w:tcBorders>
            <w:hideMark/>
          </w:tcPr>
          <w:p w14:paraId="01E1A005" w14:textId="77777777" w:rsidR="00B13304" w:rsidRDefault="00B13304">
            <w:pPr>
              <w:keepNext/>
              <w:keepLines/>
              <w:widowControl w:val="0"/>
              <w:jc w:val="center"/>
              <w:rPr>
                <w:ins w:id="7726" w:author="CATT" w:date="2022-08-30T14:45:00Z"/>
                <w:rFonts w:ascii="Arial" w:eastAsia="宋体" w:hAnsi="Arial" w:cs="Arial"/>
                <w:kern w:val="2"/>
                <w:sz w:val="18"/>
                <w:szCs w:val="22"/>
              </w:rPr>
            </w:pPr>
            <w:ins w:id="7727" w:author="CATT" w:date="2022-08-30T14:45:00Z">
              <w:r>
                <w:rPr>
                  <w:rFonts w:ascii="Arial" w:eastAsia="宋体" w:hAnsi="Arial" w:cs="Arial"/>
                  <w:sz w:val="18"/>
                </w:rPr>
                <w:t xml:space="preserve">This is not applicable to </w:t>
              </w:r>
              <w:r>
                <w:rPr>
                  <w:rFonts w:ascii="Arial" w:eastAsia="宋体" w:hAnsi="Arial" w:cs="v5.0.0"/>
                  <w:sz w:val="18"/>
                </w:rPr>
                <w:t>repeater</w:t>
              </w:r>
              <w:r>
                <w:rPr>
                  <w:rFonts w:ascii="Arial" w:eastAsia="宋体" w:hAnsi="Arial" w:cs="Arial"/>
                  <w:sz w:val="18"/>
                </w:rPr>
                <w:t xml:space="preserve"> operating in Band n48, n77 or n78</w:t>
              </w:r>
            </w:ins>
          </w:p>
        </w:tc>
      </w:tr>
      <w:tr w:rsidR="00B13304" w14:paraId="727DB8DB" w14:textId="77777777" w:rsidTr="00B13304">
        <w:trPr>
          <w:cantSplit/>
          <w:jc w:val="center"/>
          <w:ins w:id="7728"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59650C2A" w14:textId="77777777" w:rsidR="00B13304" w:rsidRPr="00B13304" w:rsidRDefault="00B13304">
            <w:pPr>
              <w:keepNext/>
              <w:keepLines/>
              <w:widowControl w:val="0"/>
              <w:jc w:val="center"/>
              <w:rPr>
                <w:ins w:id="7729" w:author="CATT" w:date="2022-08-30T14:45:00Z"/>
                <w:rFonts w:ascii="Arial" w:eastAsia="宋体" w:hAnsi="Arial"/>
                <w:kern w:val="2"/>
                <w:sz w:val="18"/>
                <w:szCs w:val="22"/>
              </w:rPr>
            </w:pPr>
            <w:ins w:id="7730" w:author="CATT" w:date="2022-08-30T14:45:00Z">
              <w:r>
                <w:rPr>
                  <w:rFonts w:ascii="Arial" w:eastAsia="宋体" w:hAnsi="Arial"/>
                  <w:sz w:val="18"/>
                </w:rPr>
                <w:t>NR Band n79</w:t>
              </w:r>
            </w:ins>
          </w:p>
        </w:tc>
        <w:tc>
          <w:tcPr>
            <w:tcW w:w="1997" w:type="dxa"/>
            <w:tcBorders>
              <w:top w:val="single" w:sz="4" w:space="0" w:color="auto"/>
              <w:left w:val="single" w:sz="4" w:space="0" w:color="auto"/>
              <w:bottom w:val="single" w:sz="4" w:space="0" w:color="auto"/>
              <w:right w:val="single" w:sz="4" w:space="0" w:color="auto"/>
            </w:tcBorders>
            <w:hideMark/>
          </w:tcPr>
          <w:p w14:paraId="14908393" w14:textId="77777777" w:rsidR="00B13304" w:rsidRPr="00B13304" w:rsidRDefault="00B13304">
            <w:pPr>
              <w:keepNext/>
              <w:keepLines/>
              <w:widowControl w:val="0"/>
              <w:jc w:val="center"/>
              <w:rPr>
                <w:ins w:id="7731" w:author="CATT" w:date="2022-08-30T14:45:00Z"/>
                <w:rFonts w:ascii="Arial" w:eastAsia="宋体" w:hAnsi="Arial"/>
                <w:kern w:val="2"/>
                <w:sz w:val="18"/>
                <w:szCs w:val="22"/>
              </w:rPr>
            </w:pPr>
            <w:ins w:id="7732" w:author="CATT" w:date="2022-08-30T14:45:00Z">
              <w:r>
                <w:rPr>
                  <w:rFonts w:ascii="Arial" w:eastAsia="宋体" w:hAnsi="Arial"/>
                  <w:sz w:val="18"/>
                </w:rPr>
                <w:t>4.4 – 5.0 GHz</w:t>
              </w:r>
            </w:ins>
          </w:p>
        </w:tc>
        <w:tc>
          <w:tcPr>
            <w:tcW w:w="879" w:type="dxa"/>
            <w:tcBorders>
              <w:top w:val="single" w:sz="4" w:space="0" w:color="auto"/>
              <w:left w:val="single" w:sz="4" w:space="0" w:color="auto"/>
              <w:bottom w:val="single" w:sz="4" w:space="0" w:color="auto"/>
              <w:right w:val="single" w:sz="4" w:space="0" w:color="auto"/>
            </w:tcBorders>
            <w:hideMark/>
          </w:tcPr>
          <w:p w14:paraId="0714497D" w14:textId="77777777" w:rsidR="00B13304" w:rsidRPr="00B13304" w:rsidRDefault="00B13304">
            <w:pPr>
              <w:keepNext/>
              <w:keepLines/>
              <w:widowControl w:val="0"/>
              <w:jc w:val="center"/>
              <w:rPr>
                <w:ins w:id="7733" w:author="CATT" w:date="2022-08-30T14:45:00Z"/>
                <w:rFonts w:ascii="Arial" w:eastAsia="宋体" w:hAnsi="Arial"/>
                <w:kern w:val="2"/>
                <w:sz w:val="18"/>
                <w:szCs w:val="22"/>
              </w:rPr>
            </w:pPr>
            <w:ins w:id="7734" w:author="CATT" w:date="2022-08-30T14:45:00Z">
              <w:r>
                <w:rPr>
                  <w:rFonts w:ascii="Arial" w:eastAsia="宋体" w:hAnsi="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305404E5" w14:textId="77777777" w:rsidR="00B13304" w:rsidRPr="00B13304" w:rsidRDefault="00B13304">
            <w:pPr>
              <w:keepNext/>
              <w:keepLines/>
              <w:widowControl w:val="0"/>
              <w:jc w:val="center"/>
              <w:rPr>
                <w:ins w:id="7735" w:author="CATT" w:date="2022-08-30T14:45:00Z"/>
                <w:rFonts w:ascii="Arial" w:eastAsia="宋体" w:hAnsi="Arial"/>
                <w:kern w:val="2"/>
                <w:sz w:val="18"/>
                <w:szCs w:val="22"/>
              </w:rPr>
            </w:pPr>
            <w:ins w:id="7736" w:author="CATT" w:date="2022-08-30T14:45:00Z">
              <w:r>
                <w:rPr>
                  <w:rFonts w:ascii="Arial" w:eastAsia="宋体" w:hAnsi="Arial"/>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224C9FC8" w14:textId="77777777" w:rsidR="00B13304" w:rsidRPr="00B13304" w:rsidRDefault="00B13304">
            <w:pPr>
              <w:keepNext/>
              <w:keepLines/>
              <w:widowControl w:val="0"/>
              <w:jc w:val="center"/>
              <w:rPr>
                <w:ins w:id="7737" w:author="CATT" w:date="2022-08-30T14:45:00Z"/>
                <w:rFonts w:ascii="Arial" w:eastAsia="宋体" w:hAnsi="Arial"/>
                <w:kern w:val="2"/>
                <w:sz w:val="18"/>
                <w:szCs w:val="22"/>
              </w:rPr>
            </w:pPr>
            <w:ins w:id="7738" w:author="CATT" w:date="2022-08-30T14:45:00Z">
              <w:r>
                <w:rPr>
                  <w:rFonts w:ascii="Arial" w:eastAsia="宋体" w:hAnsi="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709A8648" w14:textId="77777777" w:rsidR="00B13304" w:rsidRPr="00B13304" w:rsidRDefault="00B13304">
            <w:pPr>
              <w:keepNext/>
              <w:keepLines/>
              <w:widowControl w:val="0"/>
              <w:jc w:val="center"/>
              <w:rPr>
                <w:ins w:id="7739" w:author="CATT" w:date="2022-08-30T14:45:00Z"/>
                <w:rFonts w:ascii="Arial" w:eastAsia="宋体" w:hAnsi="Arial"/>
                <w:kern w:val="2"/>
                <w:sz w:val="18"/>
                <w:szCs w:val="22"/>
              </w:rPr>
            </w:pPr>
            <w:ins w:id="7740" w:author="CATT" w:date="2022-08-30T14:45:00Z">
              <w:r>
                <w:rPr>
                  <w:rFonts w:ascii="Arial" w:eastAsia="宋体" w:hAnsi="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731E750F" w14:textId="77777777" w:rsidR="00B13304" w:rsidRDefault="00B13304">
            <w:pPr>
              <w:keepNext/>
              <w:keepLines/>
              <w:widowControl w:val="0"/>
              <w:jc w:val="center"/>
              <w:rPr>
                <w:ins w:id="7741" w:author="CATT" w:date="2022-08-30T14:45:00Z"/>
                <w:rFonts w:ascii="Arial" w:eastAsia="宋体" w:hAnsi="Arial" w:cs="Arial"/>
                <w:kern w:val="2"/>
                <w:sz w:val="18"/>
                <w:szCs w:val="22"/>
              </w:rPr>
            </w:pPr>
          </w:p>
        </w:tc>
      </w:tr>
      <w:tr w:rsidR="00B13304" w14:paraId="20965FEE" w14:textId="77777777" w:rsidTr="00B13304">
        <w:trPr>
          <w:cantSplit/>
          <w:jc w:val="center"/>
          <w:ins w:id="7742"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5C29A5DD" w14:textId="77777777" w:rsidR="00B13304" w:rsidRPr="00B13304" w:rsidRDefault="00B13304">
            <w:pPr>
              <w:keepNext/>
              <w:keepLines/>
              <w:widowControl w:val="0"/>
              <w:jc w:val="center"/>
              <w:rPr>
                <w:ins w:id="7743" w:author="CATT" w:date="2022-08-30T14:45:00Z"/>
                <w:rFonts w:ascii="Arial" w:eastAsia="宋体" w:hAnsi="Arial"/>
                <w:kern w:val="2"/>
                <w:sz w:val="18"/>
                <w:szCs w:val="22"/>
              </w:rPr>
            </w:pPr>
            <w:ins w:id="7744" w:author="CATT" w:date="2022-08-30T14:45:00Z">
              <w:r>
                <w:rPr>
                  <w:rFonts w:ascii="Arial" w:eastAsia="宋体" w:hAnsi="Arial"/>
                  <w:sz w:val="18"/>
                </w:rPr>
                <w:t>NR Band n80</w:t>
              </w:r>
            </w:ins>
          </w:p>
        </w:tc>
        <w:tc>
          <w:tcPr>
            <w:tcW w:w="1997" w:type="dxa"/>
            <w:tcBorders>
              <w:top w:val="single" w:sz="4" w:space="0" w:color="auto"/>
              <w:left w:val="single" w:sz="4" w:space="0" w:color="auto"/>
              <w:bottom w:val="single" w:sz="4" w:space="0" w:color="auto"/>
              <w:right w:val="single" w:sz="4" w:space="0" w:color="auto"/>
            </w:tcBorders>
            <w:hideMark/>
          </w:tcPr>
          <w:p w14:paraId="44CCF650" w14:textId="77777777" w:rsidR="00B13304" w:rsidRPr="00B13304" w:rsidRDefault="00B13304">
            <w:pPr>
              <w:keepNext/>
              <w:keepLines/>
              <w:widowControl w:val="0"/>
              <w:jc w:val="center"/>
              <w:rPr>
                <w:ins w:id="7745" w:author="CATT" w:date="2022-08-30T14:45:00Z"/>
                <w:rFonts w:ascii="Arial" w:eastAsia="宋体" w:hAnsi="Arial"/>
                <w:kern w:val="2"/>
                <w:sz w:val="18"/>
                <w:szCs w:val="22"/>
              </w:rPr>
            </w:pPr>
            <w:ins w:id="7746" w:author="CATT" w:date="2022-08-30T14:45:00Z">
              <w:r>
                <w:rPr>
                  <w:rFonts w:ascii="Arial" w:eastAsia="宋体" w:hAnsi="Arial"/>
                  <w:sz w:val="18"/>
                </w:rPr>
                <w:t>1710 – 1785 MHz</w:t>
              </w:r>
            </w:ins>
          </w:p>
        </w:tc>
        <w:tc>
          <w:tcPr>
            <w:tcW w:w="879" w:type="dxa"/>
            <w:tcBorders>
              <w:top w:val="single" w:sz="4" w:space="0" w:color="auto"/>
              <w:left w:val="single" w:sz="4" w:space="0" w:color="auto"/>
              <w:bottom w:val="single" w:sz="4" w:space="0" w:color="auto"/>
              <w:right w:val="single" w:sz="4" w:space="0" w:color="auto"/>
            </w:tcBorders>
            <w:hideMark/>
          </w:tcPr>
          <w:p w14:paraId="06122B8A" w14:textId="77777777" w:rsidR="00B13304" w:rsidRPr="00B13304" w:rsidRDefault="00B13304">
            <w:pPr>
              <w:keepNext/>
              <w:keepLines/>
              <w:widowControl w:val="0"/>
              <w:jc w:val="center"/>
              <w:rPr>
                <w:ins w:id="7747" w:author="CATT" w:date="2022-08-30T14:45:00Z"/>
                <w:rFonts w:ascii="Arial" w:eastAsia="宋体" w:hAnsi="Arial"/>
                <w:kern w:val="2"/>
                <w:sz w:val="18"/>
                <w:szCs w:val="22"/>
              </w:rPr>
            </w:pPr>
            <w:ins w:id="7748" w:author="CATT" w:date="2022-08-30T14:45:00Z">
              <w:r>
                <w:rPr>
                  <w:rFonts w:ascii="Arial" w:eastAsia="宋体" w:hAnsi="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021D03C2" w14:textId="77777777" w:rsidR="00B13304" w:rsidRPr="00B13304" w:rsidRDefault="00B13304">
            <w:pPr>
              <w:keepNext/>
              <w:keepLines/>
              <w:widowControl w:val="0"/>
              <w:jc w:val="center"/>
              <w:rPr>
                <w:ins w:id="7749" w:author="CATT" w:date="2022-08-30T14:45:00Z"/>
                <w:rFonts w:ascii="Arial" w:eastAsia="宋体" w:hAnsi="Arial"/>
                <w:kern w:val="2"/>
                <w:sz w:val="18"/>
                <w:szCs w:val="22"/>
              </w:rPr>
            </w:pPr>
            <w:ins w:id="7750" w:author="CATT" w:date="2022-08-30T14:45:00Z">
              <w:r>
                <w:rPr>
                  <w:rFonts w:ascii="Arial" w:eastAsia="宋体" w:hAnsi="Arial"/>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2E25ECEA" w14:textId="77777777" w:rsidR="00B13304" w:rsidRPr="00B13304" w:rsidRDefault="00B13304">
            <w:pPr>
              <w:keepNext/>
              <w:keepLines/>
              <w:widowControl w:val="0"/>
              <w:jc w:val="center"/>
              <w:rPr>
                <w:ins w:id="7751" w:author="CATT" w:date="2022-08-30T14:45:00Z"/>
                <w:rFonts w:ascii="Arial" w:eastAsia="宋体" w:hAnsi="Arial"/>
                <w:kern w:val="2"/>
                <w:sz w:val="18"/>
                <w:szCs w:val="22"/>
              </w:rPr>
            </w:pPr>
            <w:ins w:id="7752" w:author="CATT" w:date="2022-08-30T14:45:00Z">
              <w:r>
                <w:rPr>
                  <w:rFonts w:ascii="Arial" w:eastAsia="宋体" w:hAnsi="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7FFE92C4" w14:textId="77777777" w:rsidR="00B13304" w:rsidRPr="00B13304" w:rsidRDefault="00B13304">
            <w:pPr>
              <w:keepNext/>
              <w:keepLines/>
              <w:widowControl w:val="0"/>
              <w:jc w:val="center"/>
              <w:rPr>
                <w:ins w:id="7753" w:author="CATT" w:date="2022-08-30T14:45:00Z"/>
                <w:rFonts w:ascii="Arial" w:eastAsia="宋体" w:hAnsi="Arial"/>
                <w:kern w:val="2"/>
                <w:sz w:val="18"/>
                <w:szCs w:val="22"/>
              </w:rPr>
            </w:pPr>
            <w:ins w:id="7754" w:author="CATT" w:date="2022-08-30T14:45:00Z">
              <w:r>
                <w:rPr>
                  <w:rFonts w:ascii="Arial" w:eastAsia="宋体" w:hAnsi="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64515E2A" w14:textId="77777777" w:rsidR="00B13304" w:rsidRDefault="00B13304">
            <w:pPr>
              <w:keepNext/>
              <w:keepLines/>
              <w:widowControl w:val="0"/>
              <w:jc w:val="center"/>
              <w:rPr>
                <w:ins w:id="7755" w:author="CATT" w:date="2022-08-30T14:45:00Z"/>
                <w:rFonts w:ascii="Arial" w:eastAsia="宋体" w:hAnsi="Arial" w:cs="Arial"/>
                <w:kern w:val="2"/>
                <w:sz w:val="18"/>
                <w:szCs w:val="22"/>
              </w:rPr>
            </w:pPr>
          </w:p>
        </w:tc>
      </w:tr>
      <w:tr w:rsidR="00B13304" w14:paraId="537FA2F1" w14:textId="77777777" w:rsidTr="00B13304">
        <w:trPr>
          <w:cantSplit/>
          <w:jc w:val="center"/>
          <w:ins w:id="7756"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43EAEBCD" w14:textId="77777777" w:rsidR="00B13304" w:rsidRPr="00B13304" w:rsidRDefault="00B13304">
            <w:pPr>
              <w:keepNext/>
              <w:keepLines/>
              <w:widowControl w:val="0"/>
              <w:jc w:val="center"/>
              <w:rPr>
                <w:ins w:id="7757" w:author="CATT" w:date="2022-08-30T14:45:00Z"/>
                <w:rFonts w:ascii="Arial" w:eastAsia="宋体" w:hAnsi="Arial"/>
                <w:kern w:val="2"/>
                <w:sz w:val="18"/>
                <w:szCs w:val="22"/>
              </w:rPr>
            </w:pPr>
            <w:ins w:id="7758" w:author="CATT" w:date="2022-08-30T14:45:00Z">
              <w:r>
                <w:rPr>
                  <w:rFonts w:ascii="Arial" w:eastAsia="宋体" w:hAnsi="Arial"/>
                  <w:sz w:val="18"/>
                </w:rPr>
                <w:t>NR Band n81</w:t>
              </w:r>
            </w:ins>
          </w:p>
        </w:tc>
        <w:tc>
          <w:tcPr>
            <w:tcW w:w="1997" w:type="dxa"/>
            <w:tcBorders>
              <w:top w:val="single" w:sz="4" w:space="0" w:color="auto"/>
              <w:left w:val="single" w:sz="4" w:space="0" w:color="auto"/>
              <w:bottom w:val="single" w:sz="4" w:space="0" w:color="auto"/>
              <w:right w:val="single" w:sz="4" w:space="0" w:color="auto"/>
            </w:tcBorders>
            <w:hideMark/>
          </w:tcPr>
          <w:p w14:paraId="2664F61C" w14:textId="77777777" w:rsidR="00B13304" w:rsidRPr="00B13304" w:rsidRDefault="00B13304">
            <w:pPr>
              <w:keepNext/>
              <w:keepLines/>
              <w:widowControl w:val="0"/>
              <w:jc w:val="center"/>
              <w:rPr>
                <w:ins w:id="7759" w:author="CATT" w:date="2022-08-30T14:45:00Z"/>
                <w:rFonts w:ascii="Arial" w:eastAsia="宋体" w:hAnsi="Arial"/>
                <w:kern w:val="2"/>
                <w:sz w:val="18"/>
                <w:szCs w:val="22"/>
              </w:rPr>
            </w:pPr>
            <w:ins w:id="7760" w:author="CATT" w:date="2022-08-30T14:45:00Z">
              <w:r>
                <w:rPr>
                  <w:rFonts w:ascii="Arial" w:eastAsia="宋体" w:hAnsi="Arial"/>
                  <w:sz w:val="18"/>
                </w:rPr>
                <w:t>880 – 915 MHz</w:t>
              </w:r>
            </w:ins>
          </w:p>
        </w:tc>
        <w:tc>
          <w:tcPr>
            <w:tcW w:w="879" w:type="dxa"/>
            <w:tcBorders>
              <w:top w:val="single" w:sz="4" w:space="0" w:color="auto"/>
              <w:left w:val="single" w:sz="4" w:space="0" w:color="auto"/>
              <w:bottom w:val="single" w:sz="4" w:space="0" w:color="auto"/>
              <w:right w:val="single" w:sz="4" w:space="0" w:color="auto"/>
            </w:tcBorders>
            <w:hideMark/>
          </w:tcPr>
          <w:p w14:paraId="0A425376" w14:textId="77777777" w:rsidR="00B13304" w:rsidRPr="00B13304" w:rsidRDefault="00B13304">
            <w:pPr>
              <w:keepNext/>
              <w:keepLines/>
              <w:widowControl w:val="0"/>
              <w:jc w:val="center"/>
              <w:rPr>
                <w:ins w:id="7761" w:author="CATT" w:date="2022-08-30T14:45:00Z"/>
                <w:rFonts w:ascii="Arial" w:eastAsia="宋体" w:hAnsi="Arial"/>
                <w:kern w:val="2"/>
                <w:sz w:val="18"/>
                <w:szCs w:val="22"/>
              </w:rPr>
            </w:pPr>
            <w:ins w:id="7762" w:author="CATT" w:date="2022-08-30T14:45:00Z">
              <w:r>
                <w:rPr>
                  <w:rFonts w:ascii="Arial" w:eastAsia="宋体" w:hAnsi="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2D888DB1" w14:textId="77777777" w:rsidR="00B13304" w:rsidRPr="00B13304" w:rsidRDefault="00B13304">
            <w:pPr>
              <w:keepNext/>
              <w:keepLines/>
              <w:widowControl w:val="0"/>
              <w:jc w:val="center"/>
              <w:rPr>
                <w:ins w:id="7763" w:author="CATT" w:date="2022-08-30T14:45:00Z"/>
                <w:rFonts w:ascii="Arial" w:eastAsia="宋体" w:hAnsi="Arial"/>
                <w:kern w:val="2"/>
                <w:sz w:val="18"/>
                <w:szCs w:val="22"/>
              </w:rPr>
            </w:pPr>
            <w:ins w:id="7764" w:author="CATT" w:date="2022-08-30T14:45:00Z">
              <w:r>
                <w:rPr>
                  <w:rFonts w:ascii="Arial" w:eastAsia="宋体" w:hAnsi="Arial"/>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6AB07F23" w14:textId="77777777" w:rsidR="00B13304" w:rsidRPr="00B13304" w:rsidRDefault="00B13304">
            <w:pPr>
              <w:keepNext/>
              <w:keepLines/>
              <w:widowControl w:val="0"/>
              <w:jc w:val="center"/>
              <w:rPr>
                <w:ins w:id="7765" w:author="CATT" w:date="2022-08-30T14:45:00Z"/>
                <w:rFonts w:ascii="Arial" w:eastAsia="宋体" w:hAnsi="Arial"/>
                <w:kern w:val="2"/>
                <w:sz w:val="18"/>
                <w:szCs w:val="22"/>
              </w:rPr>
            </w:pPr>
            <w:ins w:id="7766" w:author="CATT" w:date="2022-08-30T14:45:00Z">
              <w:r>
                <w:rPr>
                  <w:rFonts w:ascii="Arial" w:eastAsia="宋体" w:hAnsi="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100A58A1" w14:textId="77777777" w:rsidR="00B13304" w:rsidRPr="00B13304" w:rsidRDefault="00B13304">
            <w:pPr>
              <w:keepNext/>
              <w:keepLines/>
              <w:widowControl w:val="0"/>
              <w:jc w:val="center"/>
              <w:rPr>
                <w:ins w:id="7767" w:author="CATT" w:date="2022-08-30T14:45:00Z"/>
                <w:rFonts w:ascii="Arial" w:eastAsia="宋体" w:hAnsi="Arial"/>
                <w:kern w:val="2"/>
                <w:sz w:val="18"/>
                <w:szCs w:val="22"/>
              </w:rPr>
            </w:pPr>
            <w:ins w:id="7768" w:author="CATT" w:date="2022-08-30T14:45:00Z">
              <w:r>
                <w:rPr>
                  <w:rFonts w:ascii="Arial" w:eastAsia="宋体" w:hAnsi="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77F6D614" w14:textId="77777777" w:rsidR="00B13304" w:rsidRDefault="00B13304">
            <w:pPr>
              <w:keepNext/>
              <w:keepLines/>
              <w:widowControl w:val="0"/>
              <w:jc w:val="center"/>
              <w:rPr>
                <w:ins w:id="7769" w:author="CATT" w:date="2022-08-30T14:45:00Z"/>
                <w:rFonts w:ascii="Arial" w:eastAsia="宋体" w:hAnsi="Arial" w:cs="Arial"/>
                <w:kern w:val="2"/>
                <w:sz w:val="18"/>
                <w:szCs w:val="22"/>
              </w:rPr>
            </w:pPr>
          </w:p>
        </w:tc>
      </w:tr>
      <w:tr w:rsidR="00B13304" w14:paraId="447D3CF5" w14:textId="77777777" w:rsidTr="00B13304">
        <w:trPr>
          <w:cantSplit/>
          <w:jc w:val="center"/>
          <w:ins w:id="7770"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629AE41F" w14:textId="77777777" w:rsidR="00B13304" w:rsidRPr="00B13304" w:rsidRDefault="00B13304">
            <w:pPr>
              <w:keepNext/>
              <w:keepLines/>
              <w:widowControl w:val="0"/>
              <w:jc w:val="center"/>
              <w:rPr>
                <w:ins w:id="7771" w:author="CATT" w:date="2022-08-30T14:45:00Z"/>
                <w:rFonts w:ascii="Arial" w:eastAsia="宋体" w:hAnsi="Arial"/>
                <w:kern w:val="2"/>
                <w:sz w:val="18"/>
                <w:szCs w:val="22"/>
              </w:rPr>
            </w:pPr>
            <w:ins w:id="7772" w:author="CATT" w:date="2022-08-30T14:45:00Z">
              <w:r>
                <w:rPr>
                  <w:rFonts w:ascii="Arial" w:eastAsia="宋体" w:hAnsi="Arial"/>
                  <w:sz w:val="18"/>
                </w:rPr>
                <w:t>NR Band n82</w:t>
              </w:r>
            </w:ins>
          </w:p>
        </w:tc>
        <w:tc>
          <w:tcPr>
            <w:tcW w:w="1997" w:type="dxa"/>
            <w:tcBorders>
              <w:top w:val="single" w:sz="4" w:space="0" w:color="auto"/>
              <w:left w:val="single" w:sz="4" w:space="0" w:color="auto"/>
              <w:bottom w:val="single" w:sz="4" w:space="0" w:color="auto"/>
              <w:right w:val="single" w:sz="4" w:space="0" w:color="auto"/>
            </w:tcBorders>
            <w:hideMark/>
          </w:tcPr>
          <w:p w14:paraId="6B2E5AAB" w14:textId="77777777" w:rsidR="00B13304" w:rsidRPr="00B13304" w:rsidRDefault="00B13304">
            <w:pPr>
              <w:keepNext/>
              <w:keepLines/>
              <w:widowControl w:val="0"/>
              <w:jc w:val="center"/>
              <w:rPr>
                <w:ins w:id="7773" w:author="CATT" w:date="2022-08-30T14:45:00Z"/>
                <w:rFonts w:ascii="Arial" w:eastAsia="宋体" w:hAnsi="Arial"/>
                <w:kern w:val="2"/>
                <w:sz w:val="18"/>
                <w:szCs w:val="22"/>
              </w:rPr>
            </w:pPr>
            <w:ins w:id="7774" w:author="CATT" w:date="2022-08-30T14:45:00Z">
              <w:r>
                <w:rPr>
                  <w:rFonts w:ascii="Arial" w:eastAsia="宋体" w:hAnsi="Arial"/>
                  <w:sz w:val="18"/>
                </w:rPr>
                <w:t>832 – 862 MHz</w:t>
              </w:r>
            </w:ins>
          </w:p>
        </w:tc>
        <w:tc>
          <w:tcPr>
            <w:tcW w:w="879" w:type="dxa"/>
            <w:tcBorders>
              <w:top w:val="single" w:sz="4" w:space="0" w:color="auto"/>
              <w:left w:val="single" w:sz="4" w:space="0" w:color="auto"/>
              <w:bottom w:val="single" w:sz="4" w:space="0" w:color="auto"/>
              <w:right w:val="single" w:sz="4" w:space="0" w:color="auto"/>
            </w:tcBorders>
            <w:hideMark/>
          </w:tcPr>
          <w:p w14:paraId="6C59310E" w14:textId="77777777" w:rsidR="00B13304" w:rsidRPr="00B13304" w:rsidRDefault="00B13304">
            <w:pPr>
              <w:keepNext/>
              <w:keepLines/>
              <w:widowControl w:val="0"/>
              <w:jc w:val="center"/>
              <w:rPr>
                <w:ins w:id="7775" w:author="CATT" w:date="2022-08-30T14:45:00Z"/>
                <w:rFonts w:ascii="Arial" w:eastAsia="宋体" w:hAnsi="Arial"/>
                <w:kern w:val="2"/>
                <w:sz w:val="18"/>
                <w:szCs w:val="22"/>
              </w:rPr>
            </w:pPr>
            <w:ins w:id="7776" w:author="CATT" w:date="2022-08-30T14:45:00Z">
              <w:r>
                <w:rPr>
                  <w:rFonts w:ascii="Arial" w:eastAsia="宋体" w:hAnsi="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34BBC552" w14:textId="77777777" w:rsidR="00B13304" w:rsidRPr="00B13304" w:rsidRDefault="00B13304">
            <w:pPr>
              <w:keepNext/>
              <w:keepLines/>
              <w:widowControl w:val="0"/>
              <w:jc w:val="center"/>
              <w:rPr>
                <w:ins w:id="7777" w:author="CATT" w:date="2022-08-30T14:45:00Z"/>
                <w:rFonts w:ascii="Arial" w:eastAsia="宋体" w:hAnsi="Arial"/>
                <w:kern w:val="2"/>
                <w:sz w:val="18"/>
                <w:szCs w:val="22"/>
              </w:rPr>
            </w:pPr>
            <w:ins w:id="7778" w:author="CATT" w:date="2022-08-30T14:45:00Z">
              <w:r>
                <w:rPr>
                  <w:rFonts w:ascii="Arial" w:eastAsia="宋体" w:hAnsi="Arial"/>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228DAF89" w14:textId="77777777" w:rsidR="00B13304" w:rsidRPr="00B13304" w:rsidRDefault="00B13304">
            <w:pPr>
              <w:keepNext/>
              <w:keepLines/>
              <w:widowControl w:val="0"/>
              <w:jc w:val="center"/>
              <w:rPr>
                <w:ins w:id="7779" w:author="CATT" w:date="2022-08-30T14:45:00Z"/>
                <w:rFonts w:ascii="Arial" w:eastAsia="宋体" w:hAnsi="Arial"/>
                <w:kern w:val="2"/>
                <w:sz w:val="18"/>
                <w:szCs w:val="22"/>
              </w:rPr>
            </w:pPr>
            <w:ins w:id="7780" w:author="CATT" w:date="2022-08-30T14:45:00Z">
              <w:r>
                <w:rPr>
                  <w:rFonts w:ascii="Arial" w:eastAsia="宋体" w:hAnsi="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3093DEF5" w14:textId="77777777" w:rsidR="00B13304" w:rsidRPr="00B13304" w:rsidRDefault="00B13304">
            <w:pPr>
              <w:keepNext/>
              <w:keepLines/>
              <w:widowControl w:val="0"/>
              <w:jc w:val="center"/>
              <w:rPr>
                <w:ins w:id="7781" w:author="CATT" w:date="2022-08-30T14:45:00Z"/>
                <w:rFonts w:ascii="Arial" w:eastAsia="宋体" w:hAnsi="Arial"/>
                <w:kern w:val="2"/>
                <w:sz w:val="18"/>
                <w:szCs w:val="22"/>
              </w:rPr>
            </w:pPr>
            <w:ins w:id="7782" w:author="CATT" w:date="2022-08-30T14:45:00Z">
              <w:r>
                <w:rPr>
                  <w:rFonts w:ascii="Arial" w:eastAsia="宋体" w:hAnsi="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33DD1BB8" w14:textId="77777777" w:rsidR="00B13304" w:rsidRDefault="00B13304">
            <w:pPr>
              <w:keepNext/>
              <w:keepLines/>
              <w:widowControl w:val="0"/>
              <w:jc w:val="center"/>
              <w:rPr>
                <w:ins w:id="7783" w:author="CATT" w:date="2022-08-30T14:45:00Z"/>
                <w:rFonts w:ascii="Arial" w:eastAsia="宋体" w:hAnsi="Arial" w:cs="Arial"/>
                <w:kern w:val="2"/>
                <w:sz w:val="18"/>
                <w:szCs w:val="22"/>
              </w:rPr>
            </w:pPr>
          </w:p>
        </w:tc>
      </w:tr>
      <w:tr w:rsidR="00B13304" w14:paraId="3A2B380C" w14:textId="77777777" w:rsidTr="00B13304">
        <w:trPr>
          <w:cantSplit/>
          <w:jc w:val="center"/>
          <w:ins w:id="7784"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1398580D" w14:textId="77777777" w:rsidR="00B13304" w:rsidRPr="00B13304" w:rsidRDefault="00B13304">
            <w:pPr>
              <w:keepNext/>
              <w:keepLines/>
              <w:widowControl w:val="0"/>
              <w:jc w:val="center"/>
              <w:rPr>
                <w:ins w:id="7785" w:author="CATT" w:date="2022-08-30T14:45:00Z"/>
                <w:rFonts w:ascii="Arial" w:eastAsia="宋体" w:hAnsi="Arial"/>
                <w:kern w:val="2"/>
                <w:sz w:val="18"/>
                <w:szCs w:val="22"/>
              </w:rPr>
            </w:pPr>
            <w:ins w:id="7786" w:author="CATT" w:date="2022-08-30T14:45:00Z">
              <w:r>
                <w:rPr>
                  <w:rFonts w:ascii="Arial" w:eastAsia="宋体" w:hAnsi="Arial"/>
                  <w:sz w:val="18"/>
                </w:rPr>
                <w:t>NR Band n83</w:t>
              </w:r>
            </w:ins>
          </w:p>
        </w:tc>
        <w:tc>
          <w:tcPr>
            <w:tcW w:w="1997" w:type="dxa"/>
            <w:tcBorders>
              <w:top w:val="single" w:sz="4" w:space="0" w:color="auto"/>
              <w:left w:val="single" w:sz="4" w:space="0" w:color="auto"/>
              <w:bottom w:val="single" w:sz="4" w:space="0" w:color="auto"/>
              <w:right w:val="single" w:sz="4" w:space="0" w:color="auto"/>
            </w:tcBorders>
            <w:hideMark/>
          </w:tcPr>
          <w:p w14:paraId="5676A46B" w14:textId="77777777" w:rsidR="00B13304" w:rsidRPr="00B13304" w:rsidRDefault="00B13304">
            <w:pPr>
              <w:keepNext/>
              <w:keepLines/>
              <w:widowControl w:val="0"/>
              <w:jc w:val="center"/>
              <w:rPr>
                <w:ins w:id="7787" w:author="CATT" w:date="2022-08-30T14:45:00Z"/>
                <w:rFonts w:ascii="Arial" w:eastAsia="宋体" w:hAnsi="Arial"/>
                <w:kern w:val="2"/>
                <w:sz w:val="18"/>
                <w:szCs w:val="22"/>
              </w:rPr>
            </w:pPr>
            <w:ins w:id="7788" w:author="CATT" w:date="2022-08-30T14:45:00Z">
              <w:r>
                <w:rPr>
                  <w:rFonts w:ascii="Arial" w:eastAsia="宋体" w:hAnsi="Arial"/>
                  <w:sz w:val="18"/>
                </w:rPr>
                <w:t>703 – 748 MHz</w:t>
              </w:r>
            </w:ins>
          </w:p>
        </w:tc>
        <w:tc>
          <w:tcPr>
            <w:tcW w:w="879" w:type="dxa"/>
            <w:tcBorders>
              <w:top w:val="single" w:sz="4" w:space="0" w:color="auto"/>
              <w:left w:val="single" w:sz="4" w:space="0" w:color="auto"/>
              <w:bottom w:val="single" w:sz="4" w:space="0" w:color="auto"/>
              <w:right w:val="single" w:sz="4" w:space="0" w:color="auto"/>
            </w:tcBorders>
            <w:hideMark/>
          </w:tcPr>
          <w:p w14:paraId="208E7178" w14:textId="77777777" w:rsidR="00B13304" w:rsidRPr="00B13304" w:rsidRDefault="00B13304">
            <w:pPr>
              <w:keepNext/>
              <w:keepLines/>
              <w:widowControl w:val="0"/>
              <w:jc w:val="center"/>
              <w:rPr>
                <w:ins w:id="7789" w:author="CATT" w:date="2022-08-30T14:45:00Z"/>
                <w:rFonts w:ascii="Arial" w:eastAsia="宋体" w:hAnsi="Arial"/>
                <w:kern w:val="2"/>
                <w:sz w:val="18"/>
                <w:szCs w:val="22"/>
              </w:rPr>
            </w:pPr>
            <w:ins w:id="7790" w:author="CATT" w:date="2022-08-30T14:45:00Z">
              <w:r>
                <w:rPr>
                  <w:rFonts w:ascii="Arial" w:eastAsia="宋体" w:hAnsi="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13A3BED8" w14:textId="77777777" w:rsidR="00B13304" w:rsidRPr="00B13304" w:rsidRDefault="00B13304">
            <w:pPr>
              <w:keepNext/>
              <w:keepLines/>
              <w:widowControl w:val="0"/>
              <w:jc w:val="center"/>
              <w:rPr>
                <w:ins w:id="7791" w:author="CATT" w:date="2022-08-30T14:45:00Z"/>
                <w:rFonts w:ascii="Arial" w:eastAsia="宋体" w:hAnsi="Arial"/>
                <w:kern w:val="2"/>
                <w:sz w:val="18"/>
                <w:szCs w:val="22"/>
              </w:rPr>
            </w:pPr>
            <w:ins w:id="7792" w:author="CATT" w:date="2022-08-30T14:45:00Z">
              <w:r>
                <w:rPr>
                  <w:rFonts w:ascii="Arial" w:eastAsia="宋体" w:hAnsi="Arial"/>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0BDD2B6E" w14:textId="77777777" w:rsidR="00B13304" w:rsidRPr="00B13304" w:rsidRDefault="00B13304">
            <w:pPr>
              <w:keepNext/>
              <w:keepLines/>
              <w:widowControl w:val="0"/>
              <w:jc w:val="center"/>
              <w:rPr>
                <w:ins w:id="7793" w:author="CATT" w:date="2022-08-30T14:45:00Z"/>
                <w:rFonts w:ascii="Arial" w:eastAsia="宋体" w:hAnsi="Arial"/>
                <w:kern w:val="2"/>
                <w:sz w:val="18"/>
                <w:szCs w:val="22"/>
              </w:rPr>
            </w:pPr>
            <w:ins w:id="7794" w:author="CATT" w:date="2022-08-30T14:45:00Z">
              <w:r>
                <w:rPr>
                  <w:rFonts w:ascii="Arial" w:eastAsia="宋体" w:hAnsi="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3ED7CEF6" w14:textId="77777777" w:rsidR="00B13304" w:rsidRPr="00B13304" w:rsidRDefault="00B13304">
            <w:pPr>
              <w:keepNext/>
              <w:keepLines/>
              <w:widowControl w:val="0"/>
              <w:jc w:val="center"/>
              <w:rPr>
                <w:ins w:id="7795" w:author="CATT" w:date="2022-08-30T14:45:00Z"/>
                <w:rFonts w:ascii="Arial" w:eastAsia="宋体" w:hAnsi="Arial"/>
                <w:kern w:val="2"/>
                <w:sz w:val="18"/>
                <w:szCs w:val="22"/>
              </w:rPr>
            </w:pPr>
            <w:ins w:id="7796" w:author="CATT" w:date="2022-08-30T14:45:00Z">
              <w:r>
                <w:rPr>
                  <w:rFonts w:ascii="Arial" w:eastAsia="宋体" w:hAnsi="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782B8F73" w14:textId="77777777" w:rsidR="00B13304" w:rsidRDefault="00B13304">
            <w:pPr>
              <w:keepNext/>
              <w:keepLines/>
              <w:widowControl w:val="0"/>
              <w:jc w:val="center"/>
              <w:rPr>
                <w:ins w:id="7797" w:author="CATT" w:date="2022-08-30T14:45:00Z"/>
                <w:rFonts w:ascii="Arial" w:eastAsia="宋体" w:hAnsi="Arial" w:cs="Arial"/>
                <w:kern w:val="2"/>
                <w:sz w:val="18"/>
                <w:szCs w:val="22"/>
              </w:rPr>
            </w:pPr>
          </w:p>
        </w:tc>
      </w:tr>
      <w:tr w:rsidR="00B13304" w14:paraId="37A38D30" w14:textId="77777777" w:rsidTr="00B13304">
        <w:trPr>
          <w:cantSplit/>
          <w:jc w:val="center"/>
          <w:ins w:id="7798"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2711F535" w14:textId="77777777" w:rsidR="00B13304" w:rsidRPr="00B13304" w:rsidRDefault="00B13304">
            <w:pPr>
              <w:keepNext/>
              <w:keepLines/>
              <w:widowControl w:val="0"/>
              <w:jc w:val="center"/>
              <w:rPr>
                <w:ins w:id="7799" w:author="CATT" w:date="2022-08-30T14:45:00Z"/>
                <w:rFonts w:ascii="Arial" w:eastAsia="宋体" w:hAnsi="Arial"/>
                <w:kern w:val="2"/>
                <w:sz w:val="18"/>
                <w:szCs w:val="22"/>
              </w:rPr>
            </w:pPr>
            <w:ins w:id="7800" w:author="CATT" w:date="2022-08-30T14:45:00Z">
              <w:r>
                <w:rPr>
                  <w:rFonts w:ascii="Arial" w:eastAsia="宋体" w:hAnsi="Arial"/>
                  <w:sz w:val="18"/>
                </w:rPr>
                <w:t>NR Band n84</w:t>
              </w:r>
            </w:ins>
          </w:p>
        </w:tc>
        <w:tc>
          <w:tcPr>
            <w:tcW w:w="1997" w:type="dxa"/>
            <w:tcBorders>
              <w:top w:val="single" w:sz="4" w:space="0" w:color="auto"/>
              <w:left w:val="single" w:sz="4" w:space="0" w:color="auto"/>
              <w:bottom w:val="single" w:sz="4" w:space="0" w:color="auto"/>
              <w:right w:val="single" w:sz="4" w:space="0" w:color="auto"/>
            </w:tcBorders>
            <w:hideMark/>
          </w:tcPr>
          <w:p w14:paraId="76F8CBB7" w14:textId="77777777" w:rsidR="00B13304" w:rsidRPr="00B13304" w:rsidRDefault="00B13304">
            <w:pPr>
              <w:keepNext/>
              <w:keepLines/>
              <w:widowControl w:val="0"/>
              <w:jc w:val="center"/>
              <w:rPr>
                <w:ins w:id="7801" w:author="CATT" w:date="2022-08-30T14:45:00Z"/>
                <w:rFonts w:ascii="Arial" w:eastAsia="宋体" w:hAnsi="Arial"/>
                <w:kern w:val="2"/>
                <w:sz w:val="18"/>
                <w:szCs w:val="22"/>
              </w:rPr>
            </w:pPr>
            <w:ins w:id="7802" w:author="CATT" w:date="2022-08-30T14:45:00Z">
              <w:r>
                <w:rPr>
                  <w:rFonts w:ascii="Arial" w:eastAsia="宋体" w:hAnsi="Arial"/>
                  <w:sz w:val="18"/>
                </w:rPr>
                <w:t>1920 – 1980 MHz</w:t>
              </w:r>
            </w:ins>
          </w:p>
        </w:tc>
        <w:tc>
          <w:tcPr>
            <w:tcW w:w="879" w:type="dxa"/>
            <w:tcBorders>
              <w:top w:val="single" w:sz="4" w:space="0" w:color="auto"/>
              <w:left w:val="single" w:sz="4" w:space="0" w:color="auto"/>
              <w:bottom w:val="single" w:sz="4" w:space="0" w:color="auto"/>
              <w:right w:val="single" w:sz="4" w:space="0" w:color="auto"/>
            </w:tcBorders>
            <w:hideMark/>
          </w:tcPr>
          <w:p w14:paraId="41AC270A" w14:textId="77777777" w:rsidR="00B13304" w:rsidRPr="00B13304" w:rsidRDefault="00B13304">
            <w:pPr>
              <w:keepNext/>
              <w:keepLines/>
              <w:widowControl w:val="0"/>
              <w:jc w:val="center"/>
              <w:rPr>
                <w:ins w:id="7803" w:author="CATT" w:date="2022-08-30T14:45:00Z"/>
                <w:rFonts w:ascii="Arial" w:eastAsia="宋体" w:hAnsi="Arial"/>
                <w:kern w:val="2"/>
                <w:sz w:val="18"/>
                <w:szCs w:val="22"/>
              </w:rPr>
            </w:pPr>
            <w:ins w:id="7804" w:author="CATT" w:date="2022-08-30T14:45:00Z">
              <w:r>
                <w:rPr>
                  <w:rFonts w:ascii="Arial" w:eastAsia="宋体" w:hAnsi="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04627258" w14:textId="77777777" w:rsidR="00B13304" w:rsidRPr="00B13304" w:rsidRDefault="00B13304">
            <w:pPr>
              <w:keepNext/>
              <w:keepLines/>
              <w:widowControl w:val="0"/>
              <w:jc w:val="center"/>
              <w:rPr>
                <w:ins w:id="7805" w:author="CATT" w:date="2022-08-30T14:45:00Z"/>
                <w:rFonts w:ascii="Arial" w:eastAsia="宋体" w:hAnsi="Arial"/>
                <w:kern w:val="2"/>
                <w:sz w:val="18"/>
                <w:szCs w:val="22"/>
              </w:rPr>
            </w:pPr>
            <w:ins w:id="7806" w:author="CATT" w:date="2022-08-30T14:45:00Z">
              <w:r>
                <w:rPr>
                  <w:rFonts w:ascii="Arial" w:eastAsia="宋体" w:hAnsi="Arial"/>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4FC946ED" w14:textId="77777777" w:rsidR="00B13304" w:rsidRPr="00B13304" w:rsidRDefault="00B13304">
            <w:pPr>
              <w:keepNext/>
              <w:keepLines/>
              <w:widowControl w:val="0"/>
              <w:jc w:val="center"/>
              <w:rPr>
                <w:ins w:id="7807" w:author="CATT" w:date="2022-08-30T14:45:00Z"/>
                <w:rFonts w:ascii="Arial" w:eastAsia="宋体" w:hAnsi="Arial"/>
                <w:kern w:val="2"/>
                <w:sz w:val="18"/>
                <w:szCs w:val="22"/>
              </w:rPr>
            </w:pPr>
            <w:ins w:id="7808" w:author="CATT" w:date="2022-08-30T14:45:00Z">
              <w:r>
                <w:rPr>
                  <w:rFonts w:ascii="Arial" w:eastAsia="宋体" w:hAnsi="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77B2CB56" w14:textId="77777777" w:rsidR="00B13304" w:rsidRPr="00B13304" w:rsidRDefault="00B13304">
            <w:pPr>
              <w:keepNext/>
              <w:keepLines/>
              <w:widowControl w:val="0"/>
              <w:jc w:val="center"/>
              <w:rPr>
                <w:ins w:id="7809" w:author="CATT" w:date="2022-08-30T14:45:00Z"/>
                <w:rFonts w:ascii="Arial" w:eastAsia="宋体" w:hAnsi="Arial"/>
                <w:kern w:val="2"/>
                <w:sz w:val="18"/>
                <w:szCs w:val="22"/>
              </w:rPr>
            </w:pPr>
            <w:ins w:id="7810" w:author="CATT" w:date="2022-08-30T14:45:00Z">
              <w:r>
                <w:rPr>
                  <w:rFonts w:ascii="Arial" w:eastAsia="宋体" w:hAnsi="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212F88E5" w14:textId="77777777" w:rsidR="00B13304" w:rsidRDefault="00B13304">
            <w:pPr>
              <w:keepNext/>
              <w:keepLines/>
              <w:widowControl w:val="0"/>
              <w:jc w:val="center"/>
              <w:rPr>
                <w:ins w:id="7811" w:author="CATT" w:date="2022-08-30T14:45:00Z"/>
                <w:rFonts w:ascii="Arial" w:eastAsia="宋体" w:hAnsi="Arial" w:cs="Arial"/>
                <w:kern w:val="2"/>
                <w:sz w:val="18"/>
                <w:szCs w:val="22"/>
              </w:rPr>
            </w:pPr>
          </w:p>
        </w:tc>
      </w:tr>
      <w:tr w:rsidR="00B13304" w14:paraId="1972F83A" w14:textId="77777777" w:rsidTr="00B13304">
        <w:trPr>
          <w:cantSplit/>
          <w:jc w:val="center"/>
          <w:ins w:id="7812"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186C35AB" w14:textId="77777777" w:rsidR="00B13304" w:rsidRPr="00B13304" w:rsidRDefault="00B13304">
            <w:pPr>
              <w:keepNext/>
              <w:keepLines/>
              <w:widowControl w:val="0"/>
              <w:jc w:val="center"/>
              <w:rPr>
                <w:ins w:id="7813" w:author="CATT" w:date="2022-08-30T14:45:00Z"/>
                <w:rFonts w:ascii="Arial" w:eastAsia="宋体" w:hAnsi="Arial"/>
                <w:kern w:val="2"/>
                <w:sz w:val="18"/>
                <w:szCs w:val="22"/>
              </w:rPr>
            </w:pPr>
            <w:ins w:id="7814" w:author="CATT" w:date="2022-08-30T14:45:00Z">
              <w:r>
                <w:rPr>
                  <w:rFonts w:ascii="Arial" w:eastAsia="宋体" w:hAnsi="Arial"/>
                  <w:sz w:val="18"/>
                </w:rPr>
                <w:t>E-UTRA Band 85 or NR Band 85</w:t>
              </w:r>
            </w:ins>
          </w:p>
        </w:tc>
        <w:tc>
          <w:tcPr>
            <w:tcW w:w="1997" w:type="dxa"/>
            <w:tcBorders>
              <w:top w:val="single" w:sz="4" w:space="0" w:color="auto"/>
              <w:left w:val="single" w:sz="4" w:space="0" w:color="auto"/>
              <w:bottom w:val="single" w:sz="4" w:space="0" w:color="auto"/>
              <w:right w:val="single" w:sz="4" w:space="0" w:color="auto"/>
            </w:tcBorders>
            <w:hideMark/>
          </w:tcPr>
          <w:p w14:paraId="0A53A2B0" w14:textId="77777777" w:rsidR="00B13304" w:rsidRPr="00B13304" w:rsidRDefault="00B13304">
            <w:pPr>
              <w:keepNext/>
              <w:keepLines/>
              <w:widowControl w:val="0"/>
              <w:jc w:val="center"/>
              <w:rPr>
                <w:ins w:id="7815" w:author="CATT" w:date="2022-08-30T14:45:00Z"/>
                <w:rFonts w:ascii="Arial" w:eastAsia="宋体" w:hAnsi="Arial"/>
                <w:kern w:val="2"/>
                <w:sz w:val="18"/>
                <w:szCs w:val="22"/>
              </w:rPr>
            </w:pPr>
            <w:ins w:id="7816" w:author="CATT" w:date="2022-08-30T14:45:00Z">
              <w:r>
                <w:rPr>
                  <w:rFonts w:ascii="Arial" w:eastAsia="宋体" w:hAnsi="Arial"/>
                  <w:sz w:val="18"/>
                </w:rPr>
                <w:t>698 – 716 MHz</w:t>
              </w:r>
            </w:ins>
          </w:p>
        </w:tc>
        <w:tc>
          <w:tcPr>
            <w:tcW w:w="879" w:type="dxa"/>
            <w:tcBorders>
              <w:top w:val="single" w:sz="4" w:space="0" w:color="auto"/>
              <w:left w:val="single" w:sz="4" w:space="0" w:color="auto"/>
              <w:bottom w:val="single" w:sz="4" w:space="0" w:color="auto"/>
              <w:right w:val="single" w:sz="4" w:space="0" w:color="auto"/>
            </w:tcBorders>
            <w:hideMark/>
          </w:tcPr>
          <w:p w14:paraId="4594EAF1" w14:textId="77777777" w:rsidR="00B13304" w:rsidRPr="00B13304" w:rsidRDefault="00B13304">
            <w:pPr>
              <w:keepNext/>
              <w:keepLines/>
              <w:widowControl w:val="0"/>
              <w:jc w:val="center"/>
              <w:rPr>
                <w:ins w:id="7817" w:author="CATT" w:date="2022-08-30T14:45:00Z"/>
                <w:rFonts w:ascii="Arial" w:eastAsia="宋体" w:hAnsi="Arial"/>
                <w:kern w:val="2"/>
                <w:sz w:val="18"/>
                <w:szCs w:val="22"/>
              </w:rPr>
            </w:pPr>
            <w:ins w:id="7818" w:author="CATT" w:date="2022-08-30T14:45:00Z">
              <w:r>
                <w:rPr>
                  <w:rFonts w:ascii="Arial" w:eastAsia="宋体" w:hAnsi="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7D05F172" w14:textId="77777777" w:rsidR="00B13304" w:rsidRPr="00B13304" w:rsidRDefault="00B13304">
            <w:pPr>
              <w:keepNext/>
              <w:keepLines/>
              <w:widowControl w:val="0"/>
              <w:jc w:val="center"/>
              <w:rPr>
                <w:ins w:id="7819" w:author="CATT" w:date="2022-08-30T14:45:00Z"/>
                <w:rFonts w:ascii="Arial" w:eastAsia="宋体" w:hAnsi="Arial"/>
                <w:kern w:val="2"/>
                <w:sz w:val="18"/>
                <w:szCs w:val="22"/>
              </w:rPr>
            </w:pPr>
            <w:ins w:id="7820" w:author="CATT" w:date="2022-08-30T14:45:00Z">
              <w:r>
                <w:rPr>
                  <w:rFonts w:ascii="Arial" w:eastAsia="宋体" w:hAnsi="Arial"/>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680C90B5" w14:textId="77777777" w:rsidR="00B13304" w:rsidRPr="00B13304" w:rsidRDefault="00B13304">
            <w:pPr>
              <w:keepNext/>
              <w:keepLines/>
              <w:widowControl w:val="0"/>
              <w:jc w:val="center"/>
              <w:rPr>
                <w:ins w:id="7821" w:author="CATT" w:date="2022-08-30T14:45:00Z"/>
                <w:rFonts w:ascii="Arial" w:eastAsia="宋体" w:hAnsi="Arial"/>
                <w:kern w:val="2"/>
                <w:sz w:val="18"/>
                <w:szCs w:val="22"/>
              </w:rPr>
            </w:pPr>
            <w:ins w:id="7822" w:author="CATT" w:date="2022-08-30T14:45:00Z">
              <w:r>
                <w:rPr>
                  <w:rFonts w:ascii="Arial" w:eastAsia="宋体" w:hAnsi="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451857FB" w14:textId="77777777" w:rsidR="00B13304" w:rsidRPr="00B13304" w:rsidRDefault="00B13304">
            <w:pPr>
              <w:keepNext/>
              <w:keepLines/>
              <w:widowControl w:val="0"/>
              <w:jc w:val="center"/>
              <w:rPr>
                <w:ins w:id="7823" w:author="CATT" w:date="2022-08-30T14:45:00Z"/>
                <w:rFonts w:ascii="Arial" w:eastAsia="宋体" w:hAnsi="Arial"/>
                <w:kern w:val="2"/>
                <w:sz w:val="18"/>
                <w:szCs w:val="22"/>
              </w:rPr>
            </w:pPr>
            <w:ins w:id="7824" w:author="CATT" w:date="2022-08-30T14:45:00Z">
              <w:r>
                <w:rPr>
                  <w:rFonts w:ascii="Arial" w:eastAsia="宋体" w:hAnsi="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51F4050F" w14:textId="77777777" w:rsidR="00B13304" w:rsidRDefault="00B13304">
            <w:pPr>
              <w:keepNext/>
              <w:keepLines/>
              <w:widowControl w:val="0"/>
              <w:jc w:val="center"/>
              <w:rPr>
                <w:ins w:id="7825" w:author="CATT" w:date="2022-08-30T14:45:00Z"/>
                <w:rFonts w:ascii="Arial" w:eastAsia="宋体" w:hAnsi="Arial" w:cs="Arial"/>
                <w:kern w:val="2"/>
                <w:sz w:val="18"/>
                <w:szCs w:val="22"/>
              </w:rPr>
            </w:pPr>
          </w:p>
        </w:tc>
      </w:tr>
      <w:tr w:rsidR="00B13304" w14:paraId="023A633C" w14:textId="77777777" w:rsidTr="00B13304">
        <w:trPr>
          <w:cantSplit/>
          <w:jc w:val="center"/>
          <w:ins w:id="7826"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6AA9927F" w14:textId="77777777" w:rsidR="00B13304" w:rsidRPr="00B13304" w:rsidRDefault="00B13304">
            <w:pPr>
              <w:keepNext/>
              <w:keepLines/>
              <w:widowControl w:val="0"/>
              <w:jc w:val="center"/>
              <w:rPr>
                <w:ins w:id="7827" w:author="CATT" w:date="2022-08-30T14:45:00Z"/>
                <w:rFonts w:ascii="Arial" w:eastAsia="宋体" w:hAnsi="Arial"/>
                <w:kern w:val="2"/>
                <w:sz w:val="18"/>
                <w:szCs w:val="22"/>
              </w:rPr>
            </w:pPr>
            <w:ins w:id="7828" w:author="CATT" w:date="2022-08-30T14:45:00Z">
              <w:r>
                <w:rPr>
                  <w:rFonts w:ascii="Arial" w:eastAsia="宋体" w:hAnsi="Arial"/>
                  <w:sz w:val="18"/>
                </w:rPr>
                <w:t>NR Band n86</w:t>
              </w:r>
            </w:ins>
          </w:p>
        </w:tc>
        <w:tc>
          <w:tcPr>
            <w:tcW w:w="1997" w:type="dxa"/>
            <w:tcBorders>
              <w:top w:val="single" w:sz="4" w:space="0" w:color="auto"/>
              <w:left w:val="single" w:sz="4" w:space="0" w:color="auto"/>
              <w:bottom w:val="single" w:sz="4" w:space="0" w:color="auto"/>
              <w:right w:val="single" w:sz="4" w:space="0" w:color="auto"/>
            </w:tcBorders>
            <w:hideMark/>
          </w:tcPr>
          <w:p w14:paraId="066612A4" w14:textId="77777777" w:rsidR="00B13304" w:rsidRPr="00B13304" w:rsidRDefault="00B13304">
            <w:pPr>
              <w:keepNext/>
              <w:keepLines/>
              <w:widowControl w:val="0"/>
              <w:jc w:val="center"/>
              <w:rPr>
                <w:ins w:id="7829" w:author="CATT" w:date="2022-08-30T14:45:00Z"/>
                <w:rFonts w:ascii="Arial" w:eastAsia="宋体" w:hAnsi="Arial"/>
                <w:kern w:val="2"/>
                <w:sz w:val="18"/>
                <w:szCs w:val="22"/>
              </w:rPr>
            </w:pPr>
            <w:ins w:id="7830" w:author="CATT" w:date="2022-08-30T14:45:00Z">
              <w:r>
                <w:rPr>
                  <w:rFonts w:ascii="Arial" w:eastAsia="宋体" w:hAnsi="Arial"/>
                  <w:sz w:val="18"/>
                </w:rPr>
                <w:t>1710 – 1780 MHz</w:t>
              </w:r>
            </w:ins>
          </w:p>
        </w:tc>
        <w:tc>
          <w:tcPr>
            <w:tcW w:w="879" w:type="dxa"/>
            <w:tcBorders>
              <w:top w:val="single" w:sz="4" w:space="0" w:color="auto"/>
              <w:left w:val="single" w:sz="4" w:space="0" w:color="auto"/>
              <w:bottom w:val="single" w:sz="4" w:space="0" w:color="auto"/>
              <w:right w:val="single" w:sz="4" w:space="0" w:color="auto"/>
            </w:tcBorders>
            <w:hideMark/>
          </w:tcPr>
          <w:p w14:paraId="14E5E4C3" w14:textId="77777777" w:rsidR="00B13304" w:rsidRPr="00B13304" w:rsidRDefault="00B13304">
            <w:pPr>
              <w:keepNext/>
              <w:keepLines/>
              <w:widowControl w:val="0"/>
              <w:jc w:val="center"/>
              <w:rPr>
                <w:ins w:id="7831" w:author="CATT" w:date="2022-08-30T14:45:00Z"/>
                <w:rFonts w:ascii="Arial" w:eastAsia="宋体" w:hAnsi="Arial"/>
                <w:kern w:val="2"/>
                <w:sz w:val="18"/>
                <w:szCs w:val="22"/>
              </w:rPr>
            </w:pPr>
            <w:ins w:id="7832" w:author="CATT" w:date="2022-08-30T14:45:00Z">
              <w:r>
                <w:rPr>
                  <w:rFonts w:ascii="Arial" w:eastAsia="宋体" w:hAnsi="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5285D5BF" w14:textId="77777777" w:rsidR="00B13304" w:rsidRPr="00B13304" w:rsidRDefault="00B13304">
            <w:pPr>
              <w:keepNext/>
              <w:keepLines/>
              <w:widowControl w:val="0"/>
              <w:jc w:val="center"/>
              <w:rPr>
                <w:ins w:id="7833" w:author="CATT" w:date="2022-08-30T14:45:00Z"/>
                <w:rFonts w:ascii="Arial" w:eastAsia="宋体" w:hAnsi="Arial"/>
                <w:kern w:val="2"/>
                <w:sz w:val="18"/>
                <w:szCs w:val="22"/>
              </w:rPr>
            </w:pPr>
            <w:ins w:id="7834" w:author="CATT" w:date="2022-08-30T14:45:00Z">
              <w:r>
                <w:rPr>
                  <w:rFonts w:ascii="Arial" w:eastAsia="宋体" w:hAnsi="Arial"/>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7365D01C" w14:textId="77777777" w:rsidR="00B13304" w:rsidRPr="00B13304" w:rsidRDefault="00B13304">
            <w:pPr>
              <w:keepNext/>
              <w:keepLines/>
              <w:widowControl w:val="0"/>
              <w:jc w:val="center"/>
              <w:rPr>
                <w:ins w:id="7835" w:author="CATT" w:date="2022-08-30T14:45:00Z"/>
                <w:rFonts w:ascii="Arial" w:eastAsia="宋体" w:hAnsi="Arial"/>
                <w:kern w:val="2"/>
                <w:sz w:val="18"/>
                <w:szCs w:val="22"/>
              </w:rPr>
            </w:pPr>
            <w:ins w:id="7836" w:author="CATT" w:date="2022-08-30T14:45:00Z">
              <w:r>
                <w:rPr>
                  <w:rFonts w:ascii="Arial" w:eastAsia="宋体" w:hAnsi="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23EDA634" w14:textId="77777777" w:rsidR="00B13304" w:rsidRPr="00B13304" w:rsidRDefault="00B13304">
            <w:pPr>
              <w:keepNext/>
              <w:keepLines/>
              <w:widowControl w:val="0"/>
              <w:jc w:val="center"/>
              <w:rPr>
                <w:ins w:id="7837" w:author="CATT" w:date="2022-08-30T14:45:00Z"/>
                <w:rFonts w:ascii="Arial" w:eastAsia="宋体" w:hAnsi="Arial"/>
                <w:kern w:val="2"/>
                <w:sz w:val="18"/>
                <w:szCs w:val="22"/>
              </w:rPr>
            </w:pPr>
            <w:ins w:id="7838" w:author="CATT" w:date="2022-08-30T14:45:00Z">
              <w:r>
                <w:rPr>
                  <w:rFonts w:ascii="Arial" w:eastAsia="宋体" w:hAnsi="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6F0DDF3F" w14:textId="77777777" w:rsidR="00B13304" w:rsidRDefault="00B13304">
            <w:pPr>
              <w:keepNext/>
              <w:keepLines/>
              <w:widowControl w:val="0"/>
              <w:jc w:val="center"/>
              <w:rPr>
                <w:ins w:id="7839" w:author="CATT" w:date="2022-08-30T14:45:00Z"/>
                <w:rFonts w:ascii="Arial" w:eastAsia="宋体" w:hAnsi="Arial" w:cs="Arial"/>
                <w:kern w:val="2"/>
                <w:sz w:val="18"/>
                <w:szCs w:val="22"/>
              </w:rPr>
            </w:pPr>
          </w:p>
        </w:tc>
      </w:tr>
      <w:tr w:rsidR="00B13304" w14:paraId="34BC72A8" w14:textId="77777777" w:rsidTr="00B13304">
        <w:trPr>
          <w:cantSplit/>
          <w:jc w:val="center"/>
          <w:ins w:id="7840"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14FDA521" w14:textId="77777777" w:rsidR="00B13304" w:rsidRPr="00B13304" w:rsidRDefault="00B13304">
            <w:pPr>
              <w:keepNext/>
              <w:keepLines/>
              <w:widowControl w:val="0"/>
              <w:jc w:val="center"/>
              <w:rPr>
                <w:ins w:id="7841" w:author="CATT" w:date="2022-08-30T14:45:00Z"/>
                <w:rFonts w:ascii="Arial" w:eastAsia="宋体" w:hAnsi="Arial"/>
                <w:kern w:val="2"/>
                <w:sz w:val="18"/>
                <w:szCs w:val="22"/>
              </w:rPr>
            </w:pPr>
            <w:ins w:id="7842" w:author="CATT" w:date="2022-08-30T14:45:00Z">
              <w:r>
                <w:rPr>
                  <w:rFonts w:ascii="Arial" w:eastAsia="宋体" w:hAnsi="Arial"/>
                  <w:sz w:val="18"/>
                </w:rPr>
                <w:t>NR Band n89</w:t>
              </w:r>
            </w:ins>
          </w:p>
        </w:tc>
        <w:tc>
          <w:tcPr>
            <w:tcW w:w="1997" w:type="dxa"/>
            <w:tcBorders>
              <w:top w:val="single" w:sz="4" w:space="0" w:color="auto"/>
              <w:left w:val="single" w:sz="4" w:space="0" w:color="auto"/>
              <w:bottom w:val="single" w:sz="4" w:space="0" w:color="auto"/>
              <w:right w:val="single" w:sz="4" w:space="0" w:color="auto"/>
            </w:tcBorders>
            <w:hideMark/>
          </w:tcPr>
          <w:p w14:paraId="61B49C89" w14:textId="77777777" w:rsidR="00B13304" w:rsidRPr="00B13304" w:rsidRDefault="00B13304">
            <w:pPr>
              <w:keepNext/>
              <w:keepLines/>
              <w:widowControl w:val="0"/>
              <w:jc w:val="center"/>
              <w:rPr>
                <w:ins w:id="7843" w:author="CATT" w:date="2022-08-30T14:45:00Z"/>
                <w:rFonts w:ascii="Arial" w:eastAsia="宋体" w:hAnsi="Arial"/>
                <w:kern w:val="2"/>
                <w:sz w:val="18"/>
                <w:szCs w:val="22"/>
              </w:rPr>
            </w:pPr>
            <w:ins w:id="7844" w:author="CATT" w:date="2022-08-30T14:45:00Z">
              <w:r>
                <w:rPr>
                  <w:rFonts w:ascii="Arial" w:eastAsia="宋体" w:hAnsi="Arial" w:cs="Arial"/>
                  <w:sz w:val="18"/>
                </w:rPr>
                <w:t>824 – 849 MHz</w:t>
              </w:r>
            </w:ins>
          </w:p>
        </w:tc>
        <w:tc>
          <w:tcPr>
            <w:tcW w:w="879" w:type="dxa"/>
            <w:tcBorders>
              <w:top w:val="single" w:sz="4" w:space="0" w:color="auto"/>
              <w:left w:val="single" w:sz="4" w:space="0" w:color="auto"/>
              <w:bottom w:val="single" w:sz="4" w:space="0" w:color="auto"/>
              <w:right w:val="single" w:sz="4" w:space="0" w:color="auto"/>
            </w:tcBorders>
            <w:hideMark/>
          </w:tcPr>
          <w:p w14:paraId="68E6116D" w14:textId="77777777" w:rsidR="00B13304" w:rsidRPr="00B13304" w:rsidRDefault="00B13304">
            <w:pPr>
              <w:keepNext/>
              <w:keepLines/>
              <w:widowControl w:val="0"/>
              <w:jc w:val="center"/>
              <w:rPr>
                <w:ins w:id="7845" w:author="CATT" w:date="2022-08-30T14:45:00Z"/>
                <w:rFonts w:ascii="Arial" w:eastAsia="宋体" w:hAnsi="Arial"/>
                <w:kern w:val="2"/>
                <w:sz w:val="18"/>
                <w:szCs w:val="22"/>
              </w:rPr>
            </w:pPr>
            <w:ins w:id="7846"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5D3784BF" w14:textId="77777777" w:rsidR="00B13304" w:rsidRPr="00B13304" w:rsidRDefault="00B13304">
            <w:pPr>
              <w:keepNext/>
              <w:keepLines/>
              <w:widowControl w:val="0"/>
              <w:jc w:val="center"/>
              <w:rPr>
                <w:ins w:id="7847" w:author="CATT" w:date="2022-08-30T14:45:00Z"/>
                <w:rFonts w:ascii="Arial" w:eastAsia="宋体" w:hAnsi="Arial"/>
                <w:kern w:val="2"/>
                <w:sz w:val="18"/>
                <w:szCs w:val="22"/>
              </w:rPr>
            </w:pPr>
            <w:ins w:id="7848"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35EC80C8" w14:textId="77777777" w:rsidR="00B13304" w:rsidRPr="00B13304" w:rsidRDefault="00B13304">
            <w:pPr>
              <w:keepNext/>
              <w:keepLines/>
              <w:widowControl w:val="0"/>
              <w:jc w:val="center"/>
              <w:rPr>
                <w:ins w:id="7849" w:author="CATT" w:date="2022-08-30T14:45:00Z"/>
                <w:rFonts w:ascii="Arial" w:eastAsia="宋体" w:hAnsi="Arial"/>
                <w:kern w:val="2"/>
                <w:sz w:val="18"/>
                <w:szCs w:val="22"/>
              </w:rPr>
            </w:pPr>
            <w:ins w:id="7850"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4D1559FD" w14:textId="77777777" w:rsidR="00B13304" w:rsidRPr="00B13304" w:rsidRDefault="00B13304">
            <w:pPr>
              <w:keepNext/>
              <w:keepLines/>
              <w:widowControl w:val="0"/>
              <w:jc w:val="center"/>
              <w:rPr>
                <w:ins w:id="7851" w:author="CATT" w:date="2022-08-30T14:45:00Z"/>
                <w:rFonts w:ascii="Arial" w:eastAsia="宋体" w:hAnsi="Arial"/>
                <w:kern w:val="2"/>
                <w:sz w:val="18"/>
                <w:szCs w:val="22"/>
              </w:rPr>
            </w:pPr>
            <w:ins w:id="7852"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472A16E0" w14:textId="77777777" w:rsidR="00B13304" w:rsidRDefault="00B13304">
            <w:pPr>
              <w:keepNext/>
              <w:keepLines/>
              <w:widowControl w:val="0"/>
              <w:jc w:val="center"/>
              <w:rPr>
                <w:ins w:id="7853" w:author="CATT" w:date="2022-08-30T14:45:00Z"/>
                <w:rFonts w:ascii="Arial" w:eastAsia="宋体" w:hAnsi="Arial" w:cs="Arial"/>
                <w:kern w:val="2"/>
                <w:sz w:val="18"/>
                <w:szCs w:val="22"/>
              </w:rPr>
            </w:pPr>
          </w:p>
        </w:tc>
      </w:tr>
      <w:tr w:rsidR="00B13304" w14:paraId="4F73C2D1" w14:textId="77777777" w:rsidTr="00B13304">
        <w:trPr>
          <w:cantSplit/>
          <w:jc w:val="center"/>
          <w:ins w:id="7854"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3C87645C" w14:textId="77777777" w:rsidR="00B13304" w:rsidRPr="00B13304" w:rsidRDefault="00B13304">
            <w:pPr>
              <w:keepNext/>
              <w:keepLines/>
              <w:widowControl w:val="0"/>
              <w:jc w:val="center"/>
              <w:rPr>
                <w:ins w:id="7855" w:author="CATT" w:date="2022-08-30T14:45:00Z"/>
                <w:rFonts w:ascii="Arial" w:eastAsia="宋体" w:hAnsi="Arial"/>
                <w:kern w:val="2"/>
                <w:sz w:val="18"/>
                <w:szCs w:val="22"/>
              </w:rPr>
            </w:pPr>
            <w:ins w:id="7856" w:author="CATT" w:date="2022-08-30T14:45:00Z">
              <w:r>
                <w:rPr>
                  <w:rFonts w:ascii="Arial" w:eastAsia="宋体" w:hAnsi="Arial"/>
                  <w:sz w:val="18"/>
                </w:rPr>
                <w:t>NR Band n91</w:t>
              </w:r>
            </w:ins>
          </w:p>
        </w:tc>
        <w:tc>
          <w:tcPr>
            <w:tcW w:w="1997" w:type="dxa"/>
            <w:tcBorders>
              <w:top w:val="single" w:sz="4" w:space="0" w:color="auto"/>
              <w:left w:val="single" w:sz="4" w:space="0" w:color="auto"/>
              <w:bottom w:val="single" w:sz="4" w:space="0" w:color="auto"/>
              <w:right w:val="single" w:sz="4" w:space="0" w:color="auto"/>
            </w:tcBorders>
            <w:hideMark/>
          </w:tcPr>
          <w:p w14:paraId="3121E248" w14:textId="77777777" w:rsidR="00B13304" w:rsidRDefault="00B13304">
            <w:pPr>
              <w:keepNext/>
              <w:keepLines/>
              <w:widowControl w:val="0"/>
              <w:jc w:val="center"/>
              <w:rPr>
                <w:ins w:id="7857" w:author="CATT" w:date="2022-08-30T14:45:00Z"/>
                <w:rFonts w:ascii="Arial" w:eastAsia="宋体" w:hAnsi="Arial" w:cs="Arial"/>
                <w:kern w:val="2"/>
                <w:sz w:val="18"/>
                <w:szCs w:val="22"/>
              </w:rPr>
            </w:pPr>
            <w:ins w:id="7858" w:author="CATT" w:date="2022-08-30T14:45:00Z">
              <w:r>
                <w:rPr>
                  <w:rFonts w:ascii="Arial" w:eastAsia="宋体" w:hAnsi="Arial" w:cs="Arial"/>
                  <w:sz w:val="18"/>
                </w:rPr>
                <w:t>832 – 862 MHz</w:t>
              </w:r>
            </w:ins>
          </w:p>
        </w:tc>
        <w:tc>
          <w:tcPr>
            <w:tcW w:w="879" w:type="dxa"/>
            <w:tcBorders>
              <w:top w:val="single" w:sz="4" w:space="0" w:color="auto"/>
              <w:left w:val="single" w:sz="4" w:space="0" w:color="auto"/>
              <w:bottom w:val="single" w:sz="4" w:space="0" w:color="auto"/>
              <w:right w:val="single" w:sz="4" w:space="0" w:color="auto"/>
            </w:tcBorders>
            <w:hideMark/>
          </w:tcPr>
          <w:p w14:paraId="7BF2BB38" w14:textId="77777777" w:rsidR="00B13304" w:rsidRDefault="00B13304">
            <w:pPr>
              <w:keepNext/>
              <w:keepLines/>
              <w:widowControl w:val="0"/>
              <w:jc w:val="center"/>
              <w:rPr>
                <w:ins w:id="7859" w:author="CATT" w:date="2022-08-30T14:45:00Z"/>
                <w:rFonts w:ascii="Arial" w:eastAsia="宋体" w:hAnsi="Arial" w:cs="Arial"/>
                <w:kern w:val="2"/>
                <w:sz w:val="18"/>
                <w:szCs w:val="22"/>
              </w:rPr>
            </w:pPr>
            <w:ins w:id="7860" w:author="CATT" w:date="2022-08-30T14:45:00Z">
              <w:r>
                <w:rPr>
                  <w:rFonts w:ascii="Arial" w:eastAsia="宋体" w:hAnsi="Arial" w:cs="Arial"/>
                  <w:sz w:val="18"/>
                </w:rPr>
                <w:t>N/A</w:t>
              </w:r>
            </w:ins>
          </w:p>
        </w:tc>
        <w:tc>
          <w:tcPr>
            <w:tcW w:w="879" w:type="dxa"/>
            <w:tcBorders>
              <w:top w:val="single" w:sz="4" w:space="0" w:color="auto"/>
              <w:left w:val="single" w:sz="4" w:space="0" w:color="auto"/>
              <w:bottom w:val="single" w:sz="4" w:space="0" w:color="auto"/>
              <w:right w:val="single" w:sz="4" w:space="0" w:color="auto"/>
            </w:tcBorders>
            <w:hideMark/>
          </w:tcPr>
          <w:p w14:paraId="2A055618" w14:textId="77777777" w:rsidR="00B13304" w:rsidRDefault="00B13304">
            <w:pPr>
              <w:keepNext/>
              <w:keepLines/>
              <w:widowControl w:val="0"/>
              <w:jc w:val="center"/>
              <w:rPr>
                <w:ins w:id="7861" w:author="CATT" w:date="2022-08-30T14:45:00Z"/>
                <w:rFonts w:ascii="Arial" w:eastAsia="宋体" w:hAnsi="Arial" w:cs="v5.0.0"/>
                <w:kern w:val="2"/>
                <w:sz w:val="18"/>
                <w:szCs w:val="22"/>
              </w:rPr>
            </w:pPr>
            <w:ins w:id="7862" w:author="CATT" w:date="2022-08-30T14:45:00Z">
              <w:r>
                <w:rPr>
                  <w:rFonts w:ascii="Arial" w:eastAsia="宋体" w:hAnsi="Arial" w:cs="Arial"/>
                  <w:sz w:val="18"/>
                </w:rPr>
                <w:t>N/A</w:t>
              </w:r>
            </w:ins>
          </w:p>
        </w:tc>
        <w:tc>
          <w:tcPr>
            <w:tcW w:w="880" w:type="dxa"/>
            <w:tcBorders>
              <w:top w:val="single" w:sz="4" w:space="0" w:color="auto"/>
              <w:left w:val="single" w:sz="4" w:space="0" w:color="auto"/>
              <w:bottom w:val="single" w:sz="4" w:space="0" w:color="auto"/>
              <w:right w:val="single" w:sz="4" w:space="0" w:color="auto"/>
            </w:tcBorders>
            <w:hideMark/>
          </w:tcPr>
          <w:p w14:paraId="29C4AF36" w14:textId="77777777" w:rsidR="00B13304" w:rsidRDefault="00B13304">
            <w:pPr>
              <w:keepNext/>
              <w:keepLines/>
              <w:widowControl w:val="0"/>
              <w:jc w:val="center"/>
              <w:rPr>
                <w:ins w:id="7863" w:author="CATT" w:date="2022-08-30T14:45:00Z"/>
                <w:rFonts w:ascii="Arial" w:eastAsia="宋体" w:hAnsi="Arial" w:cs="Arial"/>
                <w:kern w:val="2"/>
                <w:sz w:val="18"/>
                <w:szCs w:val="22"/>
              </w:rPr>
            </w:pPr>
            <w:ins w:id="7864"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798271F2" w14:textId="77777777" w:rsidR="00B13304" w:rsidRDefault="00B13304">
            <w:pPr>
              <w:keepNext/>
              <w:keepLines/>
              <w:widowControl w:val="0"/>
              <w:jc w:val="center"/>
              <w:rPr>
                <w:ins w:id="7865" w:author="CATT" w:date="2022-08-30T14:45:00Z"/>
                <w:rFonts w:ascii="Arial" w:eastAsia="宋体" w:hAnsi="Arial" w:cs="Arial"/>
                <w:kern w:val="2"/>
                <w:sz w:val="18"/>
                <w:szCs w:val="22"/>
              </w:rPr>
            </w:pPr>
            <w:ins w:id="7866"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1C5A4E1F" w14:textId="77777777" w:rsidR="00B13304" w:rsidRDefault="00B13304">
            <w:pPr>
              <w:keepNext/>
              <w:keepLines/>
              <w:widowControl w:val="0"/>
              <w:jc w:val="center"/>
              <w:rPr>
                <w:ins w:id="7867" w:author="CATT" w:date="2022-08-30T14:45:00Z"/>
                <w:rFonts w:ascii="Arial" w:eastAsia="宋体" w:hAnsi="Arial" w:cs="Arial"/>
                <w:kern w:val="2"/>
                <w:sz w:val="18"/>
                <w:szCs w:val="22"/>
              </w:rPr>
            </w:pPr>
          </w:p>
        </w:tc>
      </w:tr>
      <w:tr w:rsidR="00B13304" w14:paraId="253392FA" w14:textId="77777777" w:rsidTr="00B13304">
        <w:trPr>
          <w:cantSplit/>
          <w:jc w:val="center"/>
          <w:ins w:id="7868"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2705B7AD" w14:textId="77777777" w:rsidR="00B13304" w:rsidRPr="00B13304" w:rsidRDefault="00B13304">
            <w:pPr>
              <w:keepNext/>
              <w:keepLines/>
              <w:widowControl w:val="0"/>
              <w:jc w:val="center"/>
              <w:rPr>
                <w:ins w:id="7869" w:author="CATT" w:date="2022-08-30T14:45:00Z"/>
                <w:rFonts w:ascii="Arial" w:eastAsia="宋体" w:hAnsi="Arial"/>
                <w:kern w:val="2"/>
                <w:sz w:val="18"/>
                <w:szCs w:val="22"/>
              </w:rPr>
            </w:pPr>
            <w:ins w:id="7870" w:author="CATT" w:date="2022-08-30T14:45:00Z">
              <w:r>
                <w:rPr>
                  <w:rFonts w:ascii="Arial" w:eastAsia="宋体" w:hAnsi="Arial"/>
                  <w:sz w:val="18"/>
                </w:rPr>
                <w:t>NR Band n92</w:t>
              </w:r>
            </w:ins>
          </w:p>
        </w:tc>
        <w:tc>
          <w:tcPr>
            <w:tcW w:w="1997" w:type="dxa"/>
            <w:tcBorders>
              <w:top w:val="single" w:sz="4" w:space="0" w:color="auto"/>
              <w:left w:val="single" w:sz="4" w:space="0" w:color="auto"/>
              <w:bottom w:val="single" w:sz="4" w:space="0" w:color="auto"/>
              <w:right w:val="single" w:sz="4" w:space="0" w:color="auto"/>
            </w:tcBorders>
            <w:hideMark/>
          </w:tcPr>
          <w:p w14:paraId="216422F8" w14:textId="77777777" w:rsidR="00B13304" w:rsidRDefault="00B13304">
            <w:pPr>
              <w:keepNext/>
              <w:keepLines/>
              <w:widowControl w:val="0"/>
              <w:jc w:val="center"/>
              <w:rPr>
                <w:ins w:id="7871" w:author="CATT" w:date="2022-08-30T14:45:00Z"/>
                <w:rFonts w:ascii="Arial" w:eastAsia="宋体" w:hAnsi="Arial" w:cs="Arial"/>
                <w:kern w:val="2"/>
                <w:sz w:val="18"/>
                <w:szCs w:val="22"/>
              </w:rPr>
            </w:pPr>
            <w:ins w:id="7872" w:author="CATT" w:date="2022-08-30T14:45:00Z">
              <w:r>
                <w:rPr>
                  <w:rFonts w:ascii="Arial" w:eastAsia="宋体" w:hAnsi="Arial" w:cs="Arial"/>
                  <w:sz w:val="18"/>
                </w:rPr>
                <w:t>832 – 862 MHz</w:t>
              </w:r>
            </w:ins>
          </w:p>
        </w:tc>
        <w:tc>
          <w:tcPr>
            <w:tcW w:w="879" w:type="dxa"/>
            <w:tcBorders>
              <w:top w:val="single" w:sz="4" w:space="0" w:color="auto"/>
              <w:left w:val="single" w:sz="4" w:space="0" w:color="auto"/>
              <w:bottom w:val="single" w:sz="4" w:space="0" w:color="auto"/>
              <w:right w:val="single" w:sz="4" w:space="0" w:color="auto"/>
            </w:tcBorders>
            <w:hideMark/>
          </w:tcPr>
          <w:p w14:paraId="199E43A3" w14:textId="77777777" w:rsidR="00B13304" w:rsidRDefault="00B13304">
            <w:pPr>
              <w:keepNext/>
              <w:keepLines/>
              <w:widowControl w:val="0"/>
              <w:jc w:val="center"/>
              <w:rPr>
                <w:ins w:id="7873" w:author="CATT" w:date="2022-08-30T14:45:00Z"/>
                <w:rFonts w:ascii="Arial" w:eastAsia="宋体" w:hAnsi="Arial" w:cs="Arial"/>
                <w:kern w:val="2"/>
                <w:sz w:val="18"/>
                <w:szCs w:val="22"/>
              </w:rPr>
            </w:pPr>
            <w:ins w:id="7874"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679578E3" w14:textId="77777777" w:rsidR="00B13304" w:rsidRDefault="00B13304">
            <w:pPr>
              <w:keepNext/>
              <w:keepLines/>
              <w:widowControl w:val="0"/>
              <w:jc w:val="center"/>
              <w:rPr>
                <w:ins w:id="7875" w:author="CATT" w:date="2022-08-30T14:45:00Z"/>
                <w:rFonts w:ascii="Arial" w:eastAsia="宋体" w:hAnsi="Arial" w:cs="v5.0.0"/>
                <w:kern w:val="2"/>
                <w:sz w:val="18"/>
                <w:szCs w:val="22"/>
              </w:rPr>
            </w:pPr>
            <w:ins w:id="7876"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6C4B90E7" w14:textId="77777777" w:rsidR="00B13304" w:rsidRDefault="00B13304">
            <w:pPr>
              <w:keepNext/>
              <w:keepLines/>
              <w:widowControl w:val="0"/>
              <w:jc w:val="center"/>
              <w:rPr>
                <w:ins w:id="7877" w:author="CATT" w:date="2022-08-30T14:45:00Z"/>
                <w:rFonts w:ascii="Arial" w:eastAsia="宋体" w:hAnsi="Arial" w:cs="Arial"/>
                <w:kern w:val="2"/>
                <w:sz w:val="18"/>
                <w:szCs w:val="22"/>
              </w:rPr>
            </w:pPr>
            <w:ins w:id="7878"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2A02D219" w14:textId="77777777" w:rsidR="00B13304" w:rsidRDefault="00B13304">
            <w:pPr>
              <w:keepNext/>
              <w:keepLines/>
              <w:widowControl w:val="0"/>
              <w:jc w:val="center"/>
              <w:rPr>
                <w:ins w:id="7879" w:author="CATT" w:date="2022-08-30T14:45:00Z"/>
                <w:rFonts w:ascii="Arial" w:eastAsia="宋体" w:hAnsi="Arial" w:cs="Arial"/>
                <w:kern w:val="2"/>
                <w:sz w:val="18"/>
                <w:szCs w:val="22"/>
              </w:rPr>
            </w:pPr>
            <w:ins w:id="7880"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4942DD60" w14:textId="77777777" w:rsidR="00B13304" w:rsidRDefault="00B13304">
            <w:pPr>
              <w:keepNext/>
              <w:keepLines/>
              <w:widowControl w:val="0"/>
              <w:jc w:val="center"/>
              <w:rPr>
                <w:ins w:id="7881" w:author="CATT" w:date="2022-08-30T14:45:00Z"/>
                <w:rFonts w:ascii="Arial" w:eastAsia="宋体" w:hAnsi="Arial" w:cs="Arial"/>
                <w:kern w:val="2"/>
                <w:sz w:val="18"/>
                <w:szCs w:val="22"/>
              </w:rPr>
            </w:pPr>
          </w:p>
        </w:tc>
      </w:tr>
      <w:tr w:rsidR="00B13304" w14:paraId="4A1E26BB" w14:textId="77777777" w:rsidTr="00B13304">
        <w:trPr>
          <w:cantSplit/>
          <w:jc w:val="center"/>
          <w:ins w:id="7882"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469A5843" w14:textId="77777777" w:rsidR="00B13304" w:rsidRPr="00B13304" w:rsidRDefault="00B13304">
            <w:pPr>
              <w:keepNext/>
              <w:keepLines/>
              <w:widowControl w:val="0"/>
              <w:jc w:val="center"/>
              <w:rPr>
                <w:ins w:id="7883" w:author="CATT" w:date="2022-08-30T14:45:00Z"/>
                <w:rFonts w:ascii="Arial" w:eastAsia="宋体" w:hAnsi="Arial"/>
                <w:kern w:val="2"/>
                <w:sz w:val="18"/>
                <w:szCs w:val="22"/>
              </w:rPr>
            </w:pPr>
            <w:ins w:id="7884" w:author="CATT" w:date="2022-08-30T14:45:00Z">
              <w:r>
                <w:rPr>
                  <w:rFonts w:ascii="Arial" w:eastAsia="宋体" w:hAnsi="Arial"/>
                  <w:sz w:val="18"/>
                </w:rPr>
                <w:t>NR Band n93</w:t>
              </w:r>
            </w:ins>
          </w:p>
        </w:tc>
        <w:tc>
          <w:tcPr>
            <w:tcW w:w="1997" w:type="dxa"/>
            <w:tcBorders>
              <w:top w:val="single" w:sz="4" w:space="0" w:color="auto"/>
              <w:left w:val="single" w:sz="4" w:space="0" w:color="auto"/>
              <w:bottom w:val="single" w:sz="4" w:space="0" w:color="auto"/>
              <w:right w:val="single" w:sz="4" w:space="0" w:color="auto"/>
            </w:tcBorders>
            <w:hideMark/>
          </w:tcPr>
          <w:p w14:paraId="2A38DB35" w14:textId="77777777" w:rsidR="00B13304" w:rsidRDefault="00B13304">
            <w:pPr>
              <w:keepNext/>
              <w:keepLines/>
              <w:widowControl w:val="0"/>
              <w:jc w:val="center"/>
              <w:rPr>
                <w:ins w:id="7885" w:author="CATT" w:date="2022-08-30T14:45:00Z"/>
                <w:rFonts w:ascii="Arial" w:eastAsia="宋体" w:hAnsi="Arial" w:cs="Arial"/>
                <w:kern w:val="2"/>
                <w:sz w:val="18"/>
                <w:szCs w:val="22"/>
              </w:rPr>
            </w:pPr>
            <w:ins w:id="7886" w:author="CATT" w:date="2022-08-30T14:45:00Z">
              <w:r>
                <w:rPr>
                  <w:rFonts w:ascii="Arial" w:eastAsia="宋体" w:hAnsi="Arial" w:cs="Arial"/>
                  <w:sz w:val="18"/>
                </w:rPr>
                <w:t>880 – 915 MHz</w:t>
              </w:r>
            </w:ins>
          </w:p>
        </w:tc>
        <w:tc>
          <w:tcPr>
            <w:tcW w:w="879" w:type="dxa"/>
            <w:tcBorders>
              <w:top w:val="single" w:sz="4" w:space="0" w:color="auto"/>
              <w:left w:val="single" w:sz="4" w:space="0" w:color="auto"/>
              <w:bottom w:val="single" w:sz="4" w:space="0" w:color="auto"/>
              <w:right w:val="single" w:sz="4" w:space="0" w:color="auto"/>
            </w:tcBorders>
            <w:hideMark/>
          </w:tcPr>
          <w:p w14:paraId="623E4410" w14:textId="77777777" w:rsidR="00B13304" w:rsidRDefault="00B13304">
            <w:pPr>
              <w:keepNext/>
              <w:keepLines/>
              <w:widowControl w:val="0"/>
              <w:jc w:val="center"/>
              <w:rPr>
                <w:ins w:id="7887" w:author="CATT" w:date="2022-08-30T14:45:00Z"/>
                <w:rFonts w:ascii="Arial" w:eastAsia="宋体" w:hAnsi="Arial" w:cs="Arial"/>
                <w:kern w:val="2"/>
                <w:sz w:val="18"/>
                <w:szCs w:val="22"/>
              </w:rPr>
            </w:pPr>
            <w:ins w:id="7888" w:author="CATT" w:date="2022-08-30T14:45:00Z">
              <w:r>
                <w:rPr>
                  <w:rFonts w:ascii="Arial" w:eastAsia="宋体" w:hAnsi="Arial" w:cs="Arial"/>
                  <w:sz w:val="18"/>
                </w:rPr>
                <w:t>N/A</w:t>
              </w:r>
            </w:ins>
          </w:p>
        </w:tc>
        <w:tc>
          <w:tcPr>
            <w:tcW w:w="879" w:type="dxa"/>
            <w:tcBorders>
              <w:top w:val="single" w:sz="4" w:space="0" w:color="auto"/>
              <w:left w:val="single" w:sz="4" w:space="0" w:color="auto"/>
              <w:bottom w:val="single" w:sz="4" w:space="0" w:color="auto"/>
              <w:right w:val="single" w:sz="4" w:space="0" w:color="auto"/>
            </w:tcBorders>
            <w:hideMark/>
          </w:tcPr>
          <w:p w14:paraId="09C6026B" w14:textId="77777777" w:rsidR="00B13304" w:rsidRDefault="00B13304">
            <w:pPr>
              <w:keepNext/>
              <w:keepLines/>
              <w:widowControl w:val="0"/>
              <w:jc w:val="center"/>
              <w:rPr>
                <w:ins w:id="7889" w:author="CATT" w:date="2022-08-30T14:45:00Z"/>
                <w:rFonts w:ascii="Arial" w:eastAsia="宋体" w:hAnsi="Arial" w:cs="v5.0.0"/>
                <w:kern w:val="2"/>
                <w:sz w:val="18"/>
                <w:szCs w:val="22"/>
              </w:rPr>
            </w:pPr>
            <w:ins w:id="7890" w:author="CATT" w:date="2022-08-30T14:45:00Z">
              <w:r>
                <w:rPr>
                  <w:rFonts w:ascii="Arial" w:eastAsia="宋体" w:hAnsi="Arial" w:cs="Arial"/>
                  <w:sz w:val="18"/>
                </w:rPr>
                <w:t>N/A</w:t>
              </w:r>
            </w:ins>
          </w:p>
        </w:tc>
        <w:tc>
          <w:tcPr>
            <w:tcW w:w="880" w:type="dxa"/>
            <w:tcBorders>
              <w:top w:val="single" w:sz="4" w:space="0" w:color="auto"/>
              <w:left w:val="single" w:sz="4" w:space="0" w:color="auto"/>
              <w:bottom w:val="single" w:sz="4" w:space="0" w:color="auto"/>
              <w:right w:val="single" w:sz="4" w:space="0" w:color="auto"/>
            </w:tcBorders>
            <w:hideMark/>
          </w:tcPr>
          <w:p w14:paraId="0C5765DE" w14:textId="77777777" w:rsidR="00B13304" w:rsidRDefault="00B13304">
            <w:pPr>
              <w:keepNext/>
              <w:keepLines/>
              <w:widowControl w:val="0"/>
              <w:jc w:val="center"/>
              <w:rPr>
                <w:ins w:id="7891" w:author="CATT" w:date="2022-08-30T14:45:00Z"/>
                <w:rFonts w:ascii="Arial" w:eastAsia="宋体" w:hAnsi="Arial" w:cs="Arial"/>
                <w:kern w:val="2"/>
                <w:sz w:val="18"/>
                <w:szCs w:val="22"/>
              </w:rPr>
            </w:pPr>
            <w:ins w:id="7892"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0FEBA275" w14:textId="77777777" w:rsidR="00B13304" w:rsidRDefault="00B13304">
            <w:pPr>
              <w:keepNext/>
              <w:keepLines/>
              <w:widowControl w:val="0"/>
              <w:jc w:val="center"/>
              <w:rPr>
                <w:ins w:id="7893" w:author="CATT" w:date="2022-08-30T14:45:00Z"/>
                <w:rFonts w:ascii="Arial" w:eastAsia="宋体" w:hAnsi="Arial" w:cs="Arial"/>
                <w:kern w:val="2"/>
                <w:sz w:val="18"/>
                <w:szCs w:val="22"/>
              </w:rPr>
            </w:pPr>
            <w:ins w:id="7894"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5DC42DCE" w14:textId="77777777" w:rsidR="00B13304" w:rsidRDefault="00B13304">
            <w:pPr>
              <w:keepNext/>
              <w:keepLines/>
              <w:widowControl w:val="0"/>
              <w:jc w:val="center"/>
              <w:rPr>
                <w:ins w:id="7895" w:author="CATT" w:date="2022-08-30T14:45:00Z"/>
                <w:rFonts w:ascii="Arial" w:eastAsia="宋体" w:hAnsi="Arial" w:cs="Arial"/>
                <w:kern w:val="2"/>
                <w:sz w:val="18"/>
                <w:szCs w:val="22"/>
              </w:rPr>
            </w:pPr>
          </w:p>
        </w:tc>
      </w:tr>
      <w:tr w:rsidR="00B13304" w14:paraId="32E03D92" w14:textId="77777777" w:rsidTr="00B13304">
        <w:trPr>
          <w:cantSplit/>
          <w:jc w:val="center"/>
          <w:ins w:id="7896"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01C0A72F" w14:textId="77777777" w:rsidR="00B13304" w:rsidRPr="00B13304" w:rsidRDefault="00B13304">
            <w:pPr>
              <w:keepNext/>
              <w:keepLines/>
              <w:widowControl w:val="0"/>
              <w:jc w:val="center"/>
              <w:rPr>
                <w:ins w:id="7897" w:author="CATT" w:date="2022-08-30T14:45:00Z"/>
                <w:rFonts w:ascii="Arial" w:eastAsia="宋体" w:hAnsi="Arial"/>
                <w:kern w:val="2"/>
                <w:sz w:val="18"/>
                <w:szCs w:val="22"/>
              </w:rPr>
            </w:pPr>
            <w:ins w:id="7898" w:author="CATT" w:date="2022-08-30T14:45:00Z">
              <w:r>
                <w:rPr>
                  <w:rFonts w:ascii="Arial" w:eastAsia="宋体" w:hAnsi="Arial"/>
                  <w:sz w:val="18"/>
                </w:rPr>
                <w:t>NR Band n94</w:t>
              </w:r>
            </w:ins>
          </w:p>
        </w:tc>
        <w:tc>
          <w:tcPr>
            <w:tcW w:w="1997" w:type="dxa"/>
            <w:tcBorders>
              <w:top w:val="single" w:sz="4" w:space="0" w:color="auto"/>
              <w:left w:val="single" w:sz="4" w:space="0" w:color="auto"/>
              <w:bottom w:val="single" w:sz="4" w:space="0" w:color="auto"/>
              <w:right w:val="single" w:sz="4" w:space="0" w:color="auto"/>
            </w:tcBorders>
            <w:hideMark/>
          </w:tcPr>
          <w:p w14:paraId="56DA61FB" w14:textId="77777777" w:rsidR="00B13304" w:rsidRDefault="00B13304">
            <w:pPr>
              <w:keepNext/>
              <w:keepLines/>
              <w:widowControl w:val="0"/>
              <w:jc w:val="center"/>
              <w:rPr>
                <w:ins w:id="7899" w:author="CATT" w:date="2022-08-30T14:45:00Z"/>
                <w:rFonts w:ascii="Arial" w:eastAsia="宋体" w:hAnsi="Arial" w:cs="Arial"/>
                <w:kern w:val="2"/>
                <w:sz w:val="18"/>
                <w:szCs w:val="22"/>
              </w:rPr>
            </w:pPr>
            <w:ins w:id="7900" w:author="CATT" w:date="2022-08-30T14:45:00Z">
              <w:r>
                <w:rPr>
                  <w:rFonts w:ascii="Arial" w:eastAsia="宋体" w:hAnsi="Arial" w:cs="Arial"/>
                  <w:sz w:val="18"/>
                </w:rPr>
                <w:t>880 – 915 MHz</w:t>
              </w:r>
            </w:ins>
          </w:p>
        </w:tc>
        <w:tc>
          <w:tcPr>
            <w:tcW w:w="879" w:type="dxa"/>
            <w:tcBorders>
              <w:top w:val="single" w:sz="4" w:space="0" w:color="auto"/>
              <w:left w:val="single" w:sz="4" w:space="0" w:color="auto"/>
              <w:bottom w:val="single" w:sz="4" w:space="0" w:color="auto"/>
              <w:right w:val="single" w:sz="4" w:space="0" w:color="auto"/>
            </w:tcBorders>
            <w:hideMark/>
          </w:tcPr>
          <w:p w14:paraId="12EDC4F6" w14:textId="77777777" w:rsidR="00B13304" w:rsidRDefault="00B13304">
            <w:pPr>
              <w:keepNext/>
              <w:keepLines/>
              <w:widowControl w:val="0"/>
              <w:jc w:val="center"/>
              <w:rPr>
                <w:ins w:id="7901" w:author="CATT" w:date="2022-08-30T14:45:00Z"/>
                <w:rFonts w:ascii="Arial" w:eastAsia="宋体" w:hAnsi="Arial" w:cs="Arial"/>
                <w:kern w:val="2"/>
                <w:sz w:val="18"/>
                <w:szCs w:val="22"/>
              </w:rPr>
            </w:pPr>
            <w:ins w:id="7902"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46A9D5A0" w14:textId="77777777" w:rsidR="00B13304" w:rsidRDefault="00B13304">
            <w:pPr>
              <w:keepNext/>
              <w:keepLines/>
              <w:widowControl w:val="0"/>
              <w:jc w:val="center"/>
              <w:rPr>
                <w:ins w:id="7903" w:author="CATT" w:date="2022-08-30T14:45:00Z"/>
                <w:rFonts w:ascii="Arial" w:eastAsia="宋体" w:hAnsi="Arial" w:cs="v5.0.0"/>
                <w:kern w:val="2"/>
                <w:sz w:val="18"/>
                <w:szCs w:val="22"/>
              </w:rPr>
            </w:pPr>
            <w:ins w:id="7904"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7C75472B" w14:textId="77777777" w:rsidR="00B13304" w:rsidRDefault="00B13304">
            <w:pPr>
              <w:keepNext/>
              <w:keepLines/>
              <w:widowControl w:val="0"/>
              <w:jc w:val="center"/>
              <w:rPr>
                <w:ins w:id="7905" w:author="CATT" w:date="2022-08-30T14:45:00Z"/>
                <w:rFonts w:ascii="Arial" w:eastAsia="宋体" w:hAnsi="Arial" w:cs="Arial"/>
                <w:kern w:val="2"/>
                <w:sz w:val="18"/>
                <w:szCs w:val="22"/>
              </w:rPr>
            </w:pPr>
            <w:ins w:id="7906"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3A3839FA" w14:textId="77777777" w:rsidR="00B13304" w:rsidRDefault="00B13304">
            <w:pPr>
              <w:keepNext/>
              <w:keepLines/>
              <w:widowControl w:val="0"/>
              <w:jc w:val="center"/>
              <w:rPr>
                <w:ins w:id="7907" w:author="CATT" w:date="2022-08-30T14:45:00Z"/>
                <w:rFonts w:ascii="Arial" w:eastAsia="宋体" w:hAnsi="Arial" w:cs="Arial"/>
                <w:kern w:val="2"/>
                <w:sz w:val="18"/>
                <w:szCs w:val="22"/>
              </w:rPr>
            </w:pPr>
            <w:ins w:id="7908"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1A150151" w14:textId="77777777" w:rsidR="00B13304" w:rsidRDefault="00B13304">
            <w:pPr>
              <w:keepNext/>
              <w:keepLines/>
              <w:widowControl w:val="0"/>
              <w:jc w:val="center"/>
              <w:rPr>
                <w:ins w:id="7909" w:author="CATT" w:date="2022-08-30T14:45:00Z"/>
                <w:rFonts w:ascii="Arial" w:eastAsia="宋体" w:hAnsi="Arial" w:cs="Arial"/>
                <w:kern w:val="2"/>
                <w:sz w:val="18"/>
                <w:szCs w:val="22"/>
              </w:rPr>
            </w:pPr>
          </w:p>
        </w:tc>
      </w:tr>
      <w:tr w:rsidR="00B13304" w14:paraId="63F51C9F" w14:textId="77777777" w:rsidTr="00B13304">
        <w:trPr>
          <w:cantSplit/>
          <w:jc w:val="center"/>
          <w:ins w:id="7910"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5FA6C5E8" w14:textId="77777777" w:rsidR="00B13304" w:rsidRPr="00B13304" w:rsidRDefault="00B13304">
            <w:pPr>
              <w:keepNext/>
              <w:keepLines/>
              <w:widowControl w:val="0"/>
              <w:jc w:val="center"/>
              <w:rPr>
                <w:ins w:id="7911" w:author="CATT" w:date="2022-08-30T14:45:00Z"/>
                <w:rFonts w:ascii="Arial" w:eastAsia="宋体" w:hAnsi="Arial"/>
                <w:kern w:val="2"/>
                <w:sz w:val="18"/>
                <w:szCs w:val="22"/>
              </w:rPr>
            </w:pPr>
            <w:ins w:id="7912" w:author="CATT" w:date="2022-08-30T14:45:00Z">
              <w:r>
                <w:rPr>
                  <w:rFonts w:ascii="Arial" w:eastAsia="宋体" w:hAnsi="Arial"/>
                  <w:sz w:val="18"/>
                </w:rPr>
                <w:t>NR Band n95</w:t>
              </w:r>
            </w:ins>
          </w:p>
        </w:tc>
        <w:tc>
          <w:tcPr>
            <w:tcW w:w="1997" w:type="dxa"/>
            <w:tcBorders>
              <w:top w:val="single" w:sz="4" w:space="0" w:color="auto"/>
              <w:left w:val="single" w:sz="4" w:space="0" w:color="auto"/>
              <w:bottom w:val="single" w:sz="4" w:space="0" w:color="auto"/>
              <w:right w:val="single" w:sz="4" w:space="0" w:color="auto"/>
            </w:tcBorders>
            <w:hideMark/>
          </w:tcPr>
          <w:p w14:paraId="1C033425" w14:textId="77777777" w:rsidR="00B13304" w:rsidRDefault="00B13304">
            <w:pPr>
              <w:keepNext/>
              <w:keepLines/>
              <w:widowControl w:val="0"/>
              <w:jc w:val="center"/>
              <w:rPr>
                <w:ins w:id="7913" w:author="CATT" w:date="2022-08-30T14:45:00Z"/>
                <w:rFonts w:ascii="Arial" w:eastAsia="宋体" w:hAnsi="Arial" w:cs="Arial"/>
                <w:kern w:val="2"/>
                <w:sz w:val="18"/>
                <w:szCs w:val="22"/>
              </w:rPr>
            </w:pPr>
            <w:ins w:id="7914" w:author="CATT" w:date="2022-08-30T14:45:00Z">
              <w:r>
                <w:rPr>
                  <w:rFonts w:ascii="Arial" w:eastAsia="宋体" w:hAnsi="Arial" w:cs="Arial"/>
                  <w:sz w:val="18"/>
                </w:rPr>
                <w:t>2010 – 2025 MHz</w:t>
              </w:r>
            </w:ins>
          </w:p>
        </w:tc>
        <w:tc>
          <w:tcPr>
            <w:tcW w:w="879" w:type="dxa"/>
            <w:tcBorders>
              <w:top w:val="single" w:sz="4" w:space="0" w:color="auto"/>
              <w:left w:val="single" w:sz="4" w:space="0" w:color="auto"/>
              <w:bottom w:val="single" w:sz="4" w:space="0" w:color="auto"/>
              <w:right w:val="single" w:sz="4" w:space="0" w:color="auto"/>
            </w:tcBorders>
            <w:hideMark/>
          </w:tcPr>
          <w:p w14:paraId="41F42145" w14:textId="77777777" w:rsidR="00B13304" w:rsidRDefault="00B13304">
            <w:pPr>
              <w:keepNext/>
              <w:keepLines/>
              <w:widowControl w:val="0"/>
              <w:jc w:val="center"/>
              <w:rPr>
                <w:ins w:id="7915" w:author="CATT" w:date="2022-08-30T14:45:00Z"/>
                <w:rFonts w:ascii="Arial" w:eastAsia="宋体" w:hAnsi="Arial" w:cs="Arial"/>
                <w:kern w:val="2"/>
                <w:sz w:val="18"/>
                <w:szCs w:val="22"/>
              </w:rPr>
            </w:pPr>
            <w:ins w:id="7916"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4DAD25E3" w14:textId="77777777" w:rsidR="00B13304" w:rsidRDefault="00B13304">
            <w:pPr>
              <w:keepNext/>
              <w:keepLines/>
              <w:widowControl w:val="0"/>
              <w:jc w:val="center"/>
              <w:rPr>
                <w:ins w:id="7917" w:author="CATT" w:date="2022-08-30T14:45:00Z"/>
                <w:rFonts w:ascii="Arial" w:eastAsia="宋体" w:hAnsi="Arial" w:cs="v5.0.0"/>
                <w:kern w:val="2"/>
                <w:sz w:val="18"/>
                <w:szCs w:val="22"/>
              </w:rPr>
            </w:pPr>
            <w:ins w:id="7918"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06935CCB" w14:textId="77777777" w:rsidR="00B13304" w:rsidRDefault="00B13304">
            <w:pPr>
              <w:keepNext/>
              <w:keepLines/>
              <w:widowControl w:val="0"/>
              <w:jc w:val="center"/>
              <w:rPr>
                <w:ins w:id="7919" w:author="CATT" w:date="2022-08-30T14:45:00Z"/>
                <w:rFonts w:ascii="Arial" w:eastAsia="宋体" w:hAnsi="Arial" w:cs="Arial"/>
                <w:kern w:val="2"/>
                <w:sz w:val="18"/>
                <w:szCs w:val="22"/>
              </w:rPr>
            </w:pPr>
            <w:ins w:id="7920"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5E5B9DBA" w14:textId="77777777" w:rsidR="00B13304" w:rsidRDefault="00B13304">
            <w:pPr>
              <w:keepNext/>
              <w:keepLines/>
              <w:widowControl w:val="0"/>
              <w:jc w:val="center"/>
              <w:rPr>
                <w:ins w:id="7921" w:author="CATT" w:date="2022-08-30T14:45:00Z"/>
                <w:rFonts w:ascii="Arial" w:eastAsia="宋体" w:hAnsi="Arial" w:cs="Arial"/>
                <w:kern w:val="2"/>
                <w:sz w:val="18"/>
                <w:szCs w:val="22"/>
              </w:rPr>
            </w:pPr>
            <w:ins w:id="7922"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7BBEDB6F" w14:textId="77777777" w:rsidR="00B13304" w:rsidRDefault="00B13304">
            <w:pPr>
              <w:keepNext/>
              <w:keepLines/>
              <w:widowControl w:val="0"/>
              <w:jc w:val="center"/>
              <w:rPr>
                <w:ins w:id="7923" w:author="CATT" w:date="2022-08-30T14:45:00Z"/>
                <w:rFonts w:ascii="Arial" w:eastAsia="宋体" w:hAnsi="Arial" w:cs="Arial"/>
                <w:kern w:val="2"/>
                <w:sz w:val="18"/>
                <w:szCs w:val="22"/>
              </w:rPr>
            </w:pPr>
          </w:p>
        </w:tc>
      </w:tr>
      <w:tr w:rsidR="00B13304" w14:paraId="30B96C33" w14:textId="77777777" w:rsidTr="00B13304">
        <w:trPr>
          <w:cantSplit/>
          <w:jc w:val="center"/>
          <w:ins w:id="7924"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4D57DDCC" w14:textId="77777777" w:rsidR="00B13304" w:rsidRPr="00B13304" w:rsidRDefault="00B13304">
            <w:pPr>
              <w:keepNext/>
              <w:keepLines/>
              <w:widowControl w:val="0"/>
              <w:jc w:val="center"/>
              <w:rPr>
                <w:ins w:id="7925" w:author="CATT" w:date="2022-08-30T14:45:00Z"/>
                <w:rFonts w:ascii="Arial" w:eastAsia="宋体" w:hAnsi="Arial"/>
                <w:kern w:val="2"/>
                <w:sz w:val="18"/>
                <w:szCs w:val="22"/>
              </w:rPr>
            </w:pPr>
            <w:ins w:id="7926" w:author="CATT" w:date="2022-08-30T14:45:00Z">
              <w:r>
                <w:rPr>
                  <w:rFonts w:ascii="Arial" w:eastAsia="宋体" w:hAnsi="Arial"/>
                  <w:sz w:val="18"/>
                </w:rPr>
                <w:t>NR Band n96</w:t>
              </w:r>
            </w:ins>
          </w:p>
        </w:tc>
        <w:tc>
          <w:tcPr>
            <w:tcW w:w="1997" w:type="dxa"/>
            <w:tcBorders>
              <w:top w:val="single" w:sz="4" w:space="0" w:color="auto"/>
              <w:left w:val="single" w:sz="4" w:space="0" w:color="auto"/>
              <w:bottom w:val="single" w:sz="4" w:space="0" w:color="auto"/>
              <w:right w:val="single" w:sz="4" w:space="0" w:color="auto"/>
            </w:tcBorders>
            <w:hideMark/>
          </w:tcPr>
          <w:p w14:paraId="3EE4B360" w14:textId="77777777" w:rsidR="00B13304" w:rsidRDefault="00B13304">
            <w:pPr>
              <w:keepNext/>
              <w:keepLines/>
              <w:widowControl w:val="0"/>
              <w:jc w:val="center"/>
              <w:rPr>
                <w:ins w:id="7927" w:author="CATT" w:date="2022-08-30T14:45:00Z"/>
                <w:rFonts w:ascii="Arial" w:eastAsia="宋体" w:hAnsi="Arial" w:cs="Arial"/>
                <w:kern w:val="2"/>
                <w:sz w:val="18"/>
                <w:szCs w:val="22"/>
              </w:rPr>
            </w:pPr>
            <w:ins w:id="7928" w:author="CATT" w:date="2022-08-30T14:45:00Z">
              <w:r>
                <w:rPr>
                  <w:rFonts w:ascii="Arial" w:eastAsia="宋体" w:hAnsi="Arial" w:cs="Arial"/>
                  <w:sz w:val="18"/>
                </w:rPr>
                <w:t>5925 – 7125 MHz</w:t>
              </w:r>
            </w:ins>
          </w:p>
        </w:tc>
        <w:tc>
          <w:tcPr>
            <w:tcW w:w="879" w:type="dxa"/>
            <w:tcBorders>
              <w:top w:val="single" w:sz="4" w:space="0" w:color="auto"/>
              <w:left w:val="single" w:sz="4" w:space="0" w:color="auto"/>
              <w:bottom w:val="single" w:sz="4" w:space="0" w:color="auto"/>
              <w:right w:val="single" w:sz="4" w:space="0" w:color="auto"/>
            </w:tcBorders>
            <w:hideMark/>
          </w:tcPr>
          <w:p w14:paraId="66C242AA" w14:textId="77777777" w:rsidR="00B13304" w:rsidRDefault="00B13304">
            <w:pPr>
              <w:keepNext/>
              <w:keepLines/>
              <w:widowControl w:val="0"/>
              <w:jc w:val="center"/>
              <w:rPr>
                <w:ins w:id="7929" w:author="CATT" w:date="2022-08-30T14:45:00Z"/>
                <w:rFonts w:ascii="Arial" w:eastAsia="宋体" w:hAnsi="Arial" w:cs="Arial"/>
                <w:kern w:val="2"/>
                <w:sz w:val="18"/>
                <w:szCs w:val="22"/>
              </w:rPr>
            </w:pPr>
            <w:ins w:id="7930" w:author="CATT" w:date="2022-08-30T14:45:00Z">
              <w:r>
                <w:rPr>
                  <w:rFonts w:ascii="Arial" w:eastAsia="宋体" w:hAnsi="Arial" w:cs="Arial"/>
                  <w:sz w:val="18"/>
                </w:rPr>
                <w:t>N/A</w:t>
              </w:r>
            </w:ins>
          </w:p>
        </w:tc>
        <w:tc>
          <w:tcPr>
            <w:tcW w:w="879" w:type="dxa"/>
            <w:tcBorders>
              <w:top w:val="single" w:sz="4" w:space="0" w:color="auto"/>
              <w:left w:val="single" w:sz="4" w:space="0" w:color="auto"/>
              <w:bottom w:val="single" w:sz="4" w:space="0" w:color="auto"/>
              <w:right w:val="single" w:sz="4" w:space="0" w:color="auto"/>
            </w:tcBorders>
            <w:hideMark/>
          </w:tcPr>
          <w:p w14:paraId="458456F6" w14:textId="77777777" w:rsidR="00B13304" w:rsidRDefault="00B13304">
            <w:pPr>
              <w:keepNext/>
              <w:keepLines/>
              <w:widowControl w:val="0"/>
              <w:jc w:val="center"/>
              <w:rPr>
                <w:ins w:id="7931" w:author="CATT" w:date="2022-08-30T14:45:00Z"/>
                <w:rFonts w:ascii="Arial" w:eastAsia="宋体" w:hAnsi="Arial" w:cs="v5.0.0"/>
                <w:kern w:val="2"/>
                <w:sz w:val="18"/>
                <w:szCs w:val="22"/>
              </w:rPr>
            </w:pPr>
            <w:ins w:id="7932" w:author="CATT" w:date="2022-08-30T14:45:00Z">
              <w:r>
                <w:rPr>
                  <w:rFonts w:ascii="Arial" w:eastAsia="宋体" w:hAnsi="Arial" w:cs="v5.0.0"/>
                  <w:sz w:val="18"/>
                </w:rPr>
                <w:t>-90 dBm</w:t>
              </w:r>
            </w:ins>
          </w:p>
        </w:tc>
        <w:tc>
          <w:tcPr>
            <w:tcW w:w="880" w:type="dxa"/>
            <w:tcBorders>
              <w:top w:val="single" w:sz="4" w:space="0" w:color="auto"/>
              <w:left w:val="single" w:sz="4" w:space="0" w:color="auto"/>
              <w:bottom w:val="single" w:sz="4" w:space="0" w:color="auto"/>
              <w:right w:val="single" w:sz="4" w:space="0" w:color="auto"/>
            </w:tcBorders>
            <w:hideMark/>
          </w:tcPr>
          <w:p w14:paraId="01090818" w14:textId="77777777" w:rsidR="00B13304" w:rsidRDefault="00B13304">
            <w:pPr>
              <w:keepNext/>
              <w:keepLines/>
              <w:widowControl w:val="0"/>
              <w:jc w:val="center"/>
              <w:rPr>
                <w:ins w:id="7933" w:author="CATT" w:date="2022-08-30T14:45:00Z"/>
                <w:rFonts w:ascii="Arial" w:eastAsia="宋体" w:hAnsi="Arial" w:cs="Arial"/>
                <w:kern w:val="2"/>
                <w:sz w:val="18"/>
                <w:szCs w:val="22"/>
              </w:rPr>
            </w:pPr>
            <w:ins w:id="7934" w:author="CATT" w:date="2022-08-30T14:45:00Z">
              <w:r>
                <w:rPr>
                  <w:rFonts w:ascii="Arial" w:eastAsia="宋体" w:hAnsi="Arial" w:cs="Arial"/>
                  <w:sz w:val="18"/>
                </w:rPr>
                <w:t>-87 dBm</w:t>
              </w:r>
            </w:ins>
          </w:p>
        </w:tc>
        <w:tc>
          <w:tcPr>
            <w:tcW w:w="1414" w:type="dxa"/>
            <w:tcBorders>
              <w:top w:val="single" w:sz="4" w:space="0" w:color="auto"/>
              <w:left w:val="single" w:sz="4" w:space="0" w:color="auto"/>
              <w:bottom w:val="single" w:sz="4" w:space="0" w:color="auto"/>
              <w:right w:val="single" w:sz="4" w:space="0" w:color="auto"/>
            </w:tcBorders>
            <w:hideMark/>
          </w:tcPr>
          <w:p w14:paraId="52882356" w14:textId="77777777" w:rsidR="00B13304" w:rsidRDefault="00B13304">
            <w:pPr>
              <w:keepNext/>
              <w:keepLines/>
              <w:widowControl w:val="0"/>
              <w:jc w:val="center"/>
              <w:rPr>
                <w:ins w:id="7935" w:author="CATT" w:date="2022-08-30T14:45:00Z"/>
                <w:rFonts w:ascii="Arial" w:eastAsia="宋体" w:hAnsi="Arial" w:cs="Arial"/>
                <w:kern w:val="2"/>
                <w:sz w:val="18"/>
                <w:szCs w:val="22"/>
              </w:rPr>
            </w:pPr>
            <w:ins w:id="7936"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4BC070EF" w14:textId="77777777" w:rsidR="00B13304" w:rsidRDefault="00B13304">
            <w:pPr>
              <w:keepNext/>
              <w:keepLines/>
              <w:widowControl w:val="0"/>
              <w:jc w:val="center"/>
              <w:rPr>
                <w:ins w:id="7937" w:author="CATT" w:date="2022-08-30T14:45:00Z"/>
                <w:rFonts w:ascii="Arial" w:eastAsia="宋体" w:hAnsi="Arial" w:cs="Arial"/>
                <w:kern w:val="2"/>
                <w:sz w:val="18"/>
                <w:szCs w:val="22"/>
              </w:rPr>
            </w:pPr>
          </w:p>
        </w:tc>
      </w:tr>
      <w:tr w:rsidR="00B13304" w14:paraId="57204607" w14:textId="77777777" w:rsidTr="00B13304">
        <w:trPr>
          <w:cantSplit/>
          <w:jc w:val="center"/>
          <w:ins w:id="7938"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54789F2B" w14:textId="77777777" w:rsidR="00B13304" w:rsidRPr="00B13304" w:rsidRDefault="00B13304">
            <w:pPr>
              <w:keepNext/>
              <w:keepLines/>
              <w:widowControl w:val="0"/>
              <w:jc w:val="center"/>
              <w:rPr>
                <w:ins w:id="7939" w:author="CATT" w:date="2022-08-30T14:45:00Z"/>
                <w:rFonts w:ascii="Arial" w:eastAsia="宋体" w:hAnsi="Arial"/>
                <w:kern w:val="2"/>
                <w:sz w:val="18"/>
                <w:szCs w:val="22"/>
              </w:rPr>
            </w:pPr>
            <w:ins w:id="7940" w:author="CATT" w:date="2022-08-30T14:45:00Z">
              <w:r>
                <w:rPr>
                  <w:rFonts w:ascii="Arial" w:eastAsia="宋体" w:hAnsi="Arial"/>
                  <w:sz w:val="18"/>
                </w:rPr>
                <w:t>NR Band n97</w:t>
              </w:r>
            </w:ins>
          </w:p>
        </w:tc>
        <w:tc>
          <w:tcPr>
            <w:tcW w:w="1997" w:type="dxa"/>
            <w:tcBorders>
              <w:top w:val="single" w:sz="4" w:space="0" w:color="auto"/>
              <w:left w:val="single" w:sz="4" w:space="0" w:color="auto"/>
              <w:bottom w:val="single" w:sz="4" w:space="0" w:color="auto"/>
              <w:right w:val="single" w:sz="4" w:space="0" w:color="auto"/>
            </w:tcBorders>
            <w:hideMark/>
          </w:tcPr>
          <w:p w14:paraId="327F08C4" w14:textId="77777777" w:rsidR="00B13304" w:rsidRDefault="00B13304">
            <w:pPr>
              <w:keepNext/>
              <w:keepLines/>
              <w:widowControl w:val="0"/>
              <w:jc w:val="center"/>
              <w:rPr>
                <w:ins w:id="7941" w:author="CATT" w:date="2022-08-30T14:45:00Z"/>
                <w:rFonts w:ascii="Arial" w:eastAsia="宋体" w:hAnsi="Arial" w:cs="Arial"/>
                <w:kern w:val="2"/>
                <w:sz w:val="18"/>
                <w:szCs w:val="22"/>
              </w:rPr>
            </w:pPr>
            <w:ins w:id="7942" w:author="CATT" w:date="2022-08-30T14:45:00Z">
              <w:r>
                <w:rPr>
                  <w:rFonts w:ascii="Arial" w:eastAsia="宋体" w:hAnsi="Arial" w:cs="Arial"/>
                  <w:sz w:val="18"/>
                </w:rPr>
                <w:t>2300 – 2400MHz</w:t>
              </w:r>
            </w:ins>
          </w:p>
        </w:tc>
        <w:tc>
          <w:tcPr>
            <w:tcW w:w="879" w:type="dxa"/>
            <w:tcBorders>
              <w:top w:val="single" w:sz="4" w:space="0" w:color="auto"/>
              <w:left w:val="single" w:sz="4" w:space="0" w:color="auto"/>
              <w:bottom w:val="single" w:sz="4" w:space="0" w:color="auto"/>
              <w:right w:val="single" w:sz="4" w:space="0" w:color="auto"/>
            </w:tcBorders>
            <w:hideMark/>
          </w:tcPr>
          <w:p w14:paraId="4E80205E" w14:textId="77777777" w:rsidR="00B13304" w:rsidRDefault="00B13304">
            <w:pPr>
              <w:keepNext/>
              <w:keepLines/>
              <w:widowControl w:val="0"/>
              <w:jc w:val="center"/>
              <w:rPr>
                <w:ins w:id="7943" w:author="CATT" w:date="2022-08-30T14:45:00Z"/>
                <w:rFonts w:ascii="Arial" w:eastAsia="宋体" w:hAnsi="Arial" w:cs="Arial"/>
                <w:kern w:val="2"/>
                <w:sz w:val="18"/>
                <w:szCs w:val="22"/>
              </w:rPr>
            </w:pPr>
            <w:ins w:id="7944"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246695D5" w14:textId="77777777" w:rsidR="00B13304" w:rsidRDefault="00B13304">
            <w:pPr>
              <w:keepNext/>
              <w:keepLines/>
              <w:widowControl w:val="0"/>
              <w:jc w:val="center"/>
              <w:rPr>
                <w:ins w:id="7945" w:author="CATT" w:date="2022-08-30T14:45:00Z"/>
                <w:rFonts w:ascii="Arial" w:eastAsia="宋体" w:hAnsi="Arial" w:cs="v5.0.0"/>
                <w:kern w:val="2"/>
                <w:sz w:val="18"/>
                <w:szCs w:val="22"/>
              </w:rPr>
            </w:pPr>
            <w:ins w:id="7946"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0E8EE47F" w14:textId="77777777" w:rsidR="00B13304" w:rsidRDefault="00B13304">
            <w:pPr>
              <w:keepNext/>
              <w:keepLines/>
              <w:widowControl w:val="0"/>
              <w:jc w:val="center"/>
              <w:rPr>
                <w:ins w:id="7947" w:author="CATT" w:date="2022-08-30T14:45:00Z"/>
                <w:rFonts w:ascii="Arial" w:eastAsia="宋体" w:hAnsi="Arial" w:cs="Arial"/>
                <w:kern w:val="2"/>
                <w:sz w:val="18"/>
                <w:szCs w:val="22"/>
              </w:rPr>
            </w:pPr>
            <w:ins w:id="7948"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1AE0A6FE" w14:textId="77777777" w:rsidR="00B13304" w:rsidRDefault="00B13304">
            <w:pPr>
              <w:keepNext/>
              <w:keepLines/>
              <w:widowControl w:val="0"/>
              <w:jc w:val="center"/>
              <w:rPr>
                <w:ins w:id="7949" w:author="CATT" w:date="2022-08-30T14:45:00Z"/>
                <w:rFonts w:ascii="Arial" w:eastAsia="宋体" w:hAnsi="Arial" w:cs="Arial"/>
                <w:kern w:val="2"/>
                <w:sz w:val="18"/>
                <w:szCs w:val="22"/>
              </w:rPr>
            </w:pPr>
            <w:ins w:id="7950"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3773235C" w14:textId="77777777" w:rsidR="00B13304" w:rsidRDefault="00B13304">
            <w:pPr>
              <w:keepNext/>
              <w:keepLines/>
              <w:widowControl w:val="0"/>
              <w:jc w:val="center"/>
              <w:rPr>
                <w:ins w:id="7951" w:author="CATT" w:date="2022-08-30T14:45:00Z"/>
                <w:rFonts w:ascii="Arial" w:eastAsia="宋体" w:hAnsi="Arial" w:cs="Arial"/>
                <w:kern w:val="2"/>
                <w:sz w:val="18"/>
                <w:szCs w:val="22"/>
              </w:rPr>
            </w:pPr>
          </w:p>
        </w:tc>
      </w:tr>
      <w:tr w:rsidR="00B13304" w14:paraId="51DCB326" w14:textId="77777777" w:rsidTr="00B13304">
        <w:trPr>
          <w:cantSplit/>
          <w:jc w:val="center"/>
          <w:ins w:id="7952"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0C2B70EF" w14:textId="77777777" w:rsidR="00B13304" w:rsidRPr="00B13304" w:rsidRDefault="00B13304">
            <w:pPr>
              <w:keepNext/>
              <w:keepLines/>
              <w:widowControl w:val="0"/>
              <w:jc w:val="center"/>
              <w:rPr>
                <w:ins w:id="7953" w:author="CATT" w:date="2022-08-30T14:45:00Z"/>
                <w:rFonts w:ascii="Arial" w:eastAsia="宋体" w:hAnsi="Arial"/>
                <w:kern w:val="2"/>
                <w:sz w:val="18"/>
                <w:szCs w:val="22"/>
              </w:rPr>
            </w:pPr>
            <w:ins w:id="7954" w:author="CATT" w:date="2022-08-30T14:45:00Z">
              <w:r>
                <w:rPr>
                  <w:rFonts w:ascii="Arial" w:eastAsia="宋体" w:hAnsi="Arial"/>
                  <w:sz w:val="18"/>
                </w:rPr>
                <w:t>NR Band n98</w:t>
              </w:r>
            </w:ins>
          </w:p>
        </w:tc>
        <w:tc>
          <w:tcPr>
            <w:tcW w:w="1997" w:type="dxa"/>
            <w:tcBorders>
              <w:top w:val="single" w:sz="4" w:space="0" w:color="auto"/>
              <w:left w:val="single" w:sz="4" w:space="0" w:color="auto"/>
              <w:bottom w:val="single" w:sz="4" w:space="0" w:color="auto"/>
              <w:right w:val="single" w:sz="4" w:space="0" w:color="auto"/>
            </w:tcBorders>
            <w:hideMark/>
          </w:tcPr>
          <w:p w14:paraId="799833FF" w14:textId="77777777" w:rsidR="00B13304" w:rsidRDefault="00B13304">
            <w:pPr>
              <w:keepNext/>
              <w:keepLines/>
              <w:widowControl w:val="0"/>
              <w:jc w:val="center"/>
              <w:rPr>
                <w:ins w:id="7955" w:author="CATT" w:date="2022-08-30T14:45:00Z"/>
                <w:rFonts w:ascii="Arial" w:eastAsia="宋体" w:hAnsi="Arial" w:cs="Arial"/>
                <w:kern w:val="2"/>
                <w:sz w:val="18"/>
                <w:szCs w:val="22"/>
              </w:rPr>
            </w:pPr>
            <w:ins w:id="7956" w:author="CATT" w:date="2022-08-30T14:45:00Z">
              <w:r>
                <w:rPr>
                  <w:rFonts w:ascii="Arial" w:eastAsia="宋体" w:hAnsi="Arial" w:cs="Arial"/>
                  <w:sz w:val="18"/>
                </w:rPr>
                <w:t>1880 – 1920MHz</w:t>
              </w:r>
            </w:ins>
          </w:p>
        </w:tc>
        <w:tc>
          <w:tcPr>
            <w:tcW w:w="879" w:type="dxa"/>
            <w:tcBorders>
              <w:top w:val="single" w:sz="4" w:space="0" w:color="auto"/>
              <w:left w:val="single" w:sz="4" w:space="0" w:color="auto"/>
              <w:bottom w:val="single" w:sz="4" w:space="0" w:color="auto"/>
              <w:right w:val="single" w:sz="4" w:space="0" w:color="auto"/>
            </w:tcBorders>
            <w:hideMark/>
          </w:tcPr>
          <w:p w14:paraId="5F0FC029" w14:textId="77777777" w:rsidR="00B13304" w:rsidRDefault="00B13304">
            <w:pPr>
              <w:keepNext/>
              <w:keepLines/>
              <w:widowControl w:val="0"/>
              <w:jc w:val="center"/>
              <w:rPr>
                <w:ins w:id="7957" w:author="CATT" w:date="2022-08-30T14:45:00Z"/>
                <w:rFonts w:ascii="Arial" w:eastAsia="宋体" w:hAnsi="Arial" w:cs="Arial"/>
                <w:kern w:val="2"/>
                <w:sz w:val="18"/>
                <w:szCs w:val="22"/>
              </w:rPr>
            </w:pPr>
            <w:ins w:id="7958"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7A4BCEC4" w14:textId="77777777" w:rsidR="00B13304" w:rsidRDefault="00B13304">
            <w:pPr>
              <w:keepNext/>
              <w:keepLines/>
              <w:widowControl w:val="0"/>
              <w:jc w:val="center"/>
              <w:rPr>
                <w:ins w:id="7959" w:author="CATT" w:date="2022-08-30T14:45:00Z"/>
                <w:rFonts w:ascii="Arial" w:eastAsia="宋体" w:hAnsi="Arial" w:cs="v5.0.0"/>
                <w:kern w:val="2"/>
                <w:sz w:val="18"/>
                <w:szCs w:val="22"/>
              </w:rPr>
            </w:pPr>
            <w:ins w:id="7960"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4948284B" w14:textId="77777777" w:rsidR="00B13304" w:rsidRDefault="00B13304">
            <w:pPr>
              <w:keepNext/>
              <w:keepLines/>
              <w:widowControl w:val="0"/>
              <w:jc w:val="center"/>
              <w:rPr>
                <w:ins w:id="7961" w:author="CATT" w:date="2022-08-30T14:45:00Z"/>
                <w:rFonts w:ascii="Arial" w:eastAsia="宋体" w:hAnsi="Arial" w:cs="Arial"/>
                <w:kern w:val="2"/>
                <w:sz w:val="18"/>
                <w:szCs w:val="22"/>
              </w:rPr>
            </w:pPr>
            <w:ins w:id="7962"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703E9F15" w14:textId="77777777" w:rsidR="00B13304" w:rsidRDefault="00B13304">
            <w:pPr>
              <w:keepNext/>
              <w:keepLines/>
              <w:widowControl w:val="0"/>
              <w:jc w:val="center"/>
              <w:rPr>
                <w:ins w:id="7963" w:author="CATT" w:date="2022-08-30T14:45:00Z"/>
                <w:rFonts w:ascii="Arial" w:eastAsia="宋体" w:hAnsi="Arial" w:cs="Arial"/>
                <w:kern w:val="2"/>
                <w:sz w:val="18"/>
                <w:szCs w:val="22"/>
              </w:rPr>
            </w:pPr>
            <w:ins w:id="7964"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2D69E0AA" w14:textId="77777777" w:rsidR="00B13304" w:rsidRDefault="00B13304">
            <w:pPr>
              <w:keepNext/>
              <w:keepLines/>
              <w:widowControl w:val="0"/>
              <w:jc w:val="center"/>
              <w:rPr>
                <w:ins w:id="7965" w:author="CATT" w:date="2022-08-30T14:45:00Z"/>
                <w:rFonts w:ascii="Arial" w:eastAsia="宋体" w:hAnsi="Arial" w:cs="Arial"/>
                <w:kern w:val="2"/>
                <w:sz w:val="18"/>
                <w:szCs w:val="22"/>
              </w:rPr>
            </w:pPr>
          </w:p>
        </w:tc>
      </w:tr>
      <w:tr w:rsidR="00B13304" w14:paraId="09B0BD11" w14:textId="77777777" w:rsidTr="00B13304">
        <w:trPr>
          <w:cantSplit/>
          <w:jc w:val="center"/>
          <w:ins w:id="7966"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1AD18708" w14:textId="77777777" w:rsidR="00B13304" w:rsidRPr="00B13304" w:rsidRDefault="00B13304">
            <w:pPr>
              <w:keepNext/>
              <w:keepLines/>
              <w:widowControl w:val="0"/>
              <w:jc w:val="center"/>
              <w:rPr>
                <w:ins w:id="7967" w:author="CATT" w:date="2022-08-30T14:45:00Z"/>
                <w:rFonts w:ascii="Arial" w:eastAsia="宋体" w:hAnsi="Arial"/>
                <w:kern w:val="2"/>
                <w:sz w:val="18"/>
                <w:szCs w:val="22"/>
              </w:rPr>
            </w:pPr>
            <w:ins w:id="7968" w:author="CATT" w:date="2022-08-30T14:45:00Z">
              <w:r>
                <w:rPr>
                  <w:rFonts w:ascii="Arial" w:eastAsia="宋体" w:hAnsi="Arial"/>
                  <w:sz w:val="18"/>
                </w:rPr>
                <w:t>NR Band n99</w:t>
              </w:r>
            </w:ins>
          </w:p>
        </w:tc>
        <w:tc>
          <w:tcPr>
            <w:tcW w:w="1997" w:type="dxa"/>
            <w:tcBorders>
              <w:top w:val="single" w:sz="4" w:space="0" w:color="auto"/>
              <w:left w:val="single" w:sz="4" w:space="0" w:color="auto"/>
              <w:bottom w:val="single" w:sz="4" w:space="0" w:color="auto"/>
              <w:right w:val="single" w:sz="4" w:space="0" w:color="auto"/>
            </w:tcBorders>
            <w:hideMark/>
          </w:tcPr>
          <w:p w14:paraId="733609A8" w14:textId="77777777" w:rsidR="00B13304" w:rsidRDefault="00B13304">
            <w:pPr>
              <w:keepNext/>
              <w:keepLines/>
              <w:widowControl w:val="0"/>
              <w:jc w:val="center"/>
              <w:rPr>
                <w:ins w:id="7969" w:author="CATT" w:date="2022-08-30T14:45:00Z"/>
                <w:rFonts w:ascii="Arial" w:eastAsia="宋体" w:hAnsi="Arial" w:cs="Arial"/>
                <w:kern w:val="2"/>
                <w:sz w:val="18"/>
                <w:szCs w:val="22"/>
              </w:rPr>
            </w:pPr>
            <w:ins w:id="7970" w:author="CATT" w:date="2022-08-30T14:45:00Z">
              <w:r>
                <w:rPr>
                  <w:rFonts w:ascii="Arial" w:eastAsia="宋体" w:hAnsi="Arial" w:cs="Arial"/>
                  <w:sz w:val="18"/>
                </w:rPr>
                <w:t>1626.5 – 1660.5 MHz</w:t>
              </w:r>
            </w:ins>
          </w:p>
        </w:tc>
        <w:tc>
          <w:tcPr>
            <w:tcW w:w="879" w:type="dxa"/>
            <w:tcBorders>
              <w:top w:val="single" w:sz="4" w:space="0" w:color="auto"/>
              <w:left w:val="single" w:sz="4" w:space="0" w:color="auto"/>
              <w:bottom w:val="single" w:sz="4" w:space="0" w:color="auto"/>
              <w:right w:val="single" w:sz="4" w:space="0" w:color="auto"/>
            </w:tcBorders>
            <w:hideMark/>
          </w:tcPr>
          <w:p w14:paraId="7B1D645E" w14:textId="77777777" w:rsidR="00B13304" w:rsidRDefault="00B13304">
            <w:pPr>
              <w:keepNext/>
              <w:keepLines/>
              <w:widowControl w:val="0"/>
              <w:jc w:val="center"/>
              <w:rPr>
                <w:ins w:id="7971" w:author="CATT" w:date="2022-08-30T14:45:00Z"/>
                <w:rFonts w:ascii="Arial" w:eastAsia="宋体" w:hAnsi="Arial" w:cs="Arial"/>
                <w:kern w:val="2"/>
                <w:sz w:val="18"/>
                <w:szCs w:val="22"/>
              </w:rPr>
            </w:pPr>
            <w:ins w:id="7972"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31A07165" w14:textId="77777777" w:rsidR="00B13304" w:rsidRDefault="00B13304">
            <w:pPr>
              <w:keepNext/>
              <w:keepLines/>
              <w:widowControl w:val="0"/>
              <w:jc w:val="center"/>
              <w:rPr>
                <w:ins w:id="7973" w:author="CATT" w:date="2022-08-30T14:45:00Z"/>
                <w:rFonts w:ascii="Arial" w:eastAsia="宋体" w:hAnsi="Arial" w:cs="v5.0.0"/>
                <w:kern w:val="2"/>
                <w:sz w:val="18"/>
                <w:szCs w:val="22"/>
              </w:rPr>
            </w:pPr>
            <w:ins w:id="7974"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732B0448" w14:textId="77777777" w:rsidR="00B13304" w:rsidRDefault="00B13304">
            <w:pPr>
              <w:keepNext/>
              <w:keepLines/>
              <w:widowControl w:val="0"/>
              <w:jc w:val="center"/>
              <w:rPr>
                <w:ins w:id="7975" w:author="CATT" w:date="2022-08-30T14:45:00Z"/>
                <w:rFonts w:ascii="Arial" w:eastAsia="宋体" w:hAnsi="Arial" w:cs="Arial"/>
                <w:kern w:val="2"/>
                <w:sz w:val="18"/>
                <w:szCs w:val="22"/>
              </w:rPr>
            </w:pPr>
            <w:ins w:id="7976"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54504121" w14:textId="77777777" w:rsidR="00B13304" w:rsidRDefault="00B13304">
            <w:pPr>
              <w:keepNext/>
              <w:keepLines/>
              <w:widowControl w:val="0"/>
              <w:jc w:val="center"/>
              <w:rPr>
                <w:ins w:id="7977" w:author="CATT" w:date="2022-08-30T14:45:00Z"/>
                <w:rFonts w:ascii="Arial" w:eastAsia="宋体" w:hAnsi="Arial" w:cs="Arial"/>
                <w:kern w:val="2"/>
                <w:sz w:val="18"/>
                <w:szCs w:val="22"/>
              </w:rPr>
            </w:pPr>
            <w:ins w:id="7978"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25DF7C50" w14:textId="77777777" w:rsidR="00B13304" w:rsidRDefault="00B13304">
            <w:pPr>
              <w:keepNext/>
              <w:keepLines/>
              <w:widowControl w:val="0"/>
              <w:jc w:val="center"/>
              <w:rPr>
                <w:ins w:id="7979" w:author="CATT" w:date="2022-08-30T14:45:00Z"/>
                <w:rFonts w:ascii="Arial" w:eastAsia="宋体" w:hAnsi="Arial" w:cs="Arial"/>
                <w:kern w:val="2"/>
                <w:sz w:val="18"/>
                <w:szCs w:val="22"/>
              </w:rPr>
            </w:pPr>
          </w:p>
        </w:tc>
      </w:tr>
      <w:tr w:rsidR="00B13304" w14:paraId="11CA0FCD" w14:textId="77777777" w:rsidTr="00B13304">
        <w:trPr>
          <w:cantSplit/>
          <w:jc w:val="center"/>
          <w:ins w:id="7980"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5C51EAE6" w14:textId="77777777" w:rsidR="00B13304" w:rsidRPr="00B13304" w:rsidRDefault="00B13304">
            <w:pPr>
              <w:keepNext/>
              <w:keepLines/>
              <w:widowControl w:val="0"/>
              <w:jc w:val="center"/>
              <w:rPr>
                <w:ins w:id="7981" w:author="CATT" w:date="2022-08-30T14:45:00Z"/>
                <w:rFonts w:ascii="Arial" w:eastAsia="宋体" w:hAnsi="Arial"/>
                <w:kern w:val="2"/>
                <w:sz w:val="18"/>
                <w:szCs w:val="22"/>
              </w:rPr>
            </w:pPr>
            <w:ins w:id="7982" w:author="CATT" w:date="2022-08-30T14:45:00Z">
              <w:r>
                <w:rPr>
                  <w:rFonts w:ascii="Arial" w:eastAsia="宋体" w:hAnsi="Arial"/>
                  <w:sz w:val="18"/>
                </w:rPr>
                <w:t>NR Band n101</w:t>
              </w:r>
            </w:ins>
          </w:p>
        </w:tc>
        <w:tc>
          <w:tcPr>
            <w:tcW w:w="1997" w:type="dxa"/>
            <w:tcBorders>
              <w:top w:val="single" w:sz="4" w:space="0" w:color="auto"/>
              <w:left w:val="single" w:sz="4" w:space="0" w:color="auto"/>
              <w:bottom w:val="single" w:sz="4" w:space="0" w:color="auto"/>
              <w:right w:val="single" w:sz="4" w:space="0" w:color="auto"/>
            </w:tcBorders>
            <w:hideMark/>
          </w:tcPr>
          <w:p w14:paraId="4DAD5C76" w14:textId="77777777" w:rsidR="00B13304" w:rsidRDefault="00B13304">
            <w:pPr>
              <w:keepNext/>
              <w:keepLines/>
              <w:widowControl w:val="0"/>
              <w:jc w:val="center"/>
              <w:rPr>
                <w:ins w:id="7983" w:author="CATT" w:date="2022-08-30T14:45:00Z"/>
                <w:rFonts w:ascii="Arial" w:eastAsia="宋体" w:hAnsi="Arial" w:cs="Arial"/>
                <w:kern w:val="2"/>
                <w:sz w:val="18"/>
                <w:szCs w:val="22"/>
              </w:rPr>
            </w:pPr>
            <w:ins w:id="7984" w:author="CATT" w:date="2022-08-30T14:45:00Z">
              <w:r>
                <w:rPr>
                  <w:rFonts w:ascii="Arial" w:eastAsia="宋体" w:hAnsi="Arial"/>
                  <w:sz w:val="18"/>
                </w:rPr>
                <w:t>1900 – 1910 MHz</w:t>
              </w:r>
            </w:ins>
          </w:p>
        </w:tc>
        <w:tc>
          <w:tcPr>
            <w:tcW w:w="879" w:type="dxa"/>
            <w:tcBorders>
              <w:top w:val="single" w:sz="4" w:space="0" w:color="auto"/>
              <w:left w:val="single" w:sz="4" w:space="0" w:color="auto"/>
              <w:bottom w:val="single" w:sz="4" w:space="0" w:color="auto"/>
              <w:right w:val="single" w:sz="4" w:space="0" w:color="auto"/>
            </w:tcBorders>
            <w:hideMark/>
          </w:tcPr>
          <w:p w14:paraId="0EC0EBB8" w14:textId="77777777" w:rsidR="00B13304" w:rsidRDefault="00B13304">
            <w:pPr>
              <w:keepNext/>
              <w:keepLines/>
              <w:widowControl w:val="0"/>
              <w:jc w:val="center"/>
              <w:rPr>
                <w:ins w:id="7985" w:author="CATT" w:date="2022-08-30T14:45:00Z"/>
                <w:rFonts w:ascii="Arial" w:eastAsia="宋体" w:hAnsi="Arial" w:cs="Arial"/>
                <w:kern w:val="2"/>
                <w:sz w:val="18"/>
                <w:szCs w:val="22"/>
              </w:rPr>
            </w:pPr>
            <w:ins w:id="7986"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1A1FA4F3" w14:textId="77777777" w:rsidR="00B13304" w:rsidRDefault="00B13304">
            <w:pPr>
              <w:keepNext/>
              <w:keepLines/>
              <w:widowControl w:val="0"/>
              <w:jc w:val="center"/>
              <w:rPr>
                <w:ins w:id="7987" w:author="CATT" w:date="2022-08-30T14:45:00Z"/>
                <w:rFonts w:ascii="Arial" w:eastAsia="宋体" w:hAnsi="Arial" w:cs="v5.0.0"/>
                <w:kern w:val="2"/>
                <w:sz w:val="18"/>
                <w:szCs w:val="22"/>
              </w:rPr>
            </w:pPr>
            <w:ins w:id="7988" w:author="CATT" w:date="2022-08-30T14:45:00Z">
              <w:r>
                <w:rPr>
                  <w:rFonts w:ascii="Arial" w:eastAsia="宋体" w:hAnsi="Arial" w:cs="v5.0.0"/>
                  <w:sz w:val="18"/>
                </w:rPr>
                <w:t>NA</w:t>
              </w:r>
            </w:ins>
          </w:p>
        </w:tc>
        <w:tc>
          <w:tcPr>
            <w:tcW w:w="880" w:type="dxa"/>
            <w:tcBorders>
              <w:top w:val="single" w:sz="4" w:space="0" w:color="auto"/>
              <w:left w:val="single" w:sz="4" w:space="0" w:color="auto"/>
              <w:bottom w:val="single" w:sz="4" w:space="0" w:color="auto"/>
              <w:right w:val="single" w:sz="4" w:space="0" w:color="auto"/>
            </w:tcBorders>
            <w:hideMark/>
          </w:tcPr>
          <w:p w14:paraId="4B07AD1B" w14:textId="77777777" w:rsidR="00B13304" w:rsidRDefault="00B13304">
            <w:pPr>
              <w:keepNext/>
              <w:keepLines/>
              <w:widowControl w:val="0"/>
              <w:jc w:val="center"/>
              <w:rPr>
                <w:ins w:id="7989" w:author="CATT" w:date="2022-08-30T14:45:00Z"/>
                <w:rFonts w:ascii="Arial" w:eastAsia="宋体" w:hAnsi="Arial" w:cs="Arial"/>
                <w:kern w:val="2"/>
                <w:sz w:val="18"/>
                <w:szCs w:val="22"/>
              </w:rPr>
            </w:pPr>
            <w:ins w:id="7990" w:author="CATT" w:date="2022-08-30T14:45:00Z">
              <w:r>
                <w:rPr>
                  <w:rFonts w:ascii="Arial" w:eastAsia="宋体" w:hAnsi="Arial" w:cs="Arial"/>
                  <w:sz w:val="18"/>
                </w:rPr>
                <w:t>NA</w:t>
              </w:r>
            </w:ins>
          </w:p>
        </w:tc>
        <w:tc>
          <w:tcPr>
            <w:tcW w:w="1414" w:type="dxa"/>
            <w:tcBorders>
              <w:top w:val="single" w:sz="4" w:space="0" w:color="auto"/>
              <w:left w:val="single" w:sz="4" w:space="0" w:color="auto"/>
              <w:bottom w:val="single" w:sz="4" w:space="0" w:color="auto"/>
              <w:right w:val="single" w:sz="4" w:space="0" w:color="auto"/>
            </w:tcBorders>
            <w:hideMark/>
          </w:tcPr>
          <w:p w14:paraId="0088D2CF" w14:textId="77777777" w:rsidR="00B13304" w:rsidRDefault="00B13304">
            <w:pPr>
              <w:keepNext/>
              <w:keepLines/>
              <w:widowControl w:val="0"/>
              <w:jc w:val="center"/>
              <w:rPr>
                <w:ins w:id="7991" w:author="CATT" w:date="2022-08-30T14:45:00Z"/>
                <w:rFonts w:ascii="Arial" w:eastAsia="宋体" w:hAnsi="Arial" w:cs="Arial"/>
                <w:kern w:val="2"/>
                <w:sz w:val="18"/>
                <w:szCs w:val="22"/>
              </w:rPr>
            </w:pPr>
            <w:ins w:id="7992"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1C0BF531" w14:textId="77777777" w:rsidR="00B13304" w:rsidRDefault="00B13304">
            <w:pPr>
              <w:keepNext/>
              <w:keepLines/>
              <w:widowControl w:val="0"/>
              <w:jc w:val="center"/>
              <w:rPr>
                <w:ins w:id="7993" w:author="CATT" w:date="2022-08-30T14:45:00Z"/>
                <w:rFonts w:ascii="Arial" w:eastAsia="宋体" w:hAnsi="Arial" w:cs="Arial"/>
                <w:kern w:val="2"/>
                <w:sz w:val="18"/>
                <w:szCs w:val="22"/>
              </w:rPr>
            </w:pPr>
          </w:p>
        </w:tc>
      </w:tr>
      <w:tr w:rsidR="00B13304" w14:paraId="346C30F5" w14:textId="77777777" w:rsidTr="00B13304">
        <w:trPr>
          <w:cantSplit/>
          <w:jc w:val="center"/>
          <w:ins w:id="7994"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0FCCF6E4" w14:textId="77777777" w:rsidR="00B13304" w:rsidRPr="00B13304" w:rsidRDefault="00B13304">
            <w:pPr>
              <w:keepNext/>
              <w:keepLines/>
              <w:widowControl w:val="0"/>
              <w:jc w:val="center"/>
              <w:rPr>
                <w:ins w:id="7995" w:author="CATT" w:date="2022-08-30T14:45:00Z"/>
                <w:rFonts w:ascii="Arial" w:eastAsia="宋体" w:hAnsi="Arial"/>
                <w:kern w:val="2"/>
                <w:sz w:val="18"/>
                <w:szCs w:val="22"/>
              </w:rPr>
            </w:pPr>
            <w:ins w:id="7996" w:author="CATT" w:date="2022-08-30T14:45:00Z">
              <w:r>
                <w:rPr>
                  <w:rFonts w:ascii="Arial" w:eastAsia="宋体" w:hAnsi="Arial"/>
                  <w:sz w:val="18"/>
                </w:rPr>
                <w:t>NR Band n102</w:t>
              </w:r>
            </w:ins>
          </w:p>
        </w:tc>
        <w:tc>
          <w:tcPr>
            <w:tcW w:w="1997" w:type="dxa"/>
            <w:tcBorders>
              <w:top w:val="single" w:sz="4" w:space="0" w:color="auto"/>
              <w:left w:val="single" w:sz="4" w:space="0" w:color="auto"/>
              <w:bottom w:val="single" w:sz="4" w:space="0" w:color="auto"/>
              <w:right w:val="single" w:sz="4" w:space="0" w:color="auto"/>
            </w:tcBorders>
            <w:hideMark/>
          </w:tcPr>
          <w:p w14:paraId="452848A1" w14:textId="77777777" w:rsidR="00B13304" w:rsidRDefault="00B13304">
            <w:pPr>
              <w:keepNext/>
              <w:keepLines/>
              <w:widowControl w:val="0"/>
              <w:jc w:val="center"/>
              <w:rPr>
                <w:ins w:id="7997" w:author="CATT" w:date="2022-08-30T14:45:00Z"/>
                <w:rFonts w:ascii="Arial" w:eastAsia="宋体" w:hAnsi="Arial" w:cs="Arial"/>
                <w:kern w:val="2"/>
                <w:sz w:val="18"/>
                <w:szCs w:val="22"/>
              </w:rPr>
            </w:pPr>
            <w:ins w:id="7998" w:author="CATT" w:date="2022-08-30T14:45:00Z">
              <w:r>
                <w:rPr>
                  <w:rFonts w:ascii="Arial" w:eastAsia="宋体" w:hAnsi="Arial" w:cs="Arial"/>
                  <w:sz w:val="18"/>
                </w:rPr>
                <w:t>5925 – 6425 MHz</w:t>
              </w:r>
            </w:ins>
          </w:p>
        </w:tc>
        <w:tc>
          <w:tcPr>
            <w:tcW w:w="879" w:type="dxa"/>
            <w:tcBorders>
              <w:top w:val="single" w:sz="4" w:space="0" w:color="auto"/>
              <w:left w:val="single" w:sz="4" w:space="0" w:color="auto"/>
              <w:bottom w:val="single" w:sz="4" w:space="0" w:color="auto"/>
              <w:right w:val="single" w:sz="4" w:space="0" w:color="auto"/>
            </w:tcBorders>
            <w:hideMark/>
          </w:tcPr>
          <w:p w14:paraId="357728BC" w14:textId="77777777" w:rsidR="00B13304" w:rsidRDefault="00B13304">
            <w:pPr>
              <w:keepNext/>
              <w:keepLines/>
              <w:widowControl w:val="0"/>
              <w:jc w:val="center"/>
              <w:rPr>
                <w:ins w:id="7999" w:author="CATT" w:date="2022-08-30T14:45:00Z"/>
                <w:rFonts w:ascii="Arial" w:eastAsia="宋体" w:hAnsi="Arial" w:cs="Arial"/>
                <w:kern w:val="2"/>
                <w:sz w:val="18"/>
                <w:szCs w:val="22"/>
              </w:rPr>
            </w:pPr>
            <w:ins w:id="8000" w:author="CATT" w:date="2022-08-30T14:45:00Z">
              <w:r>
                <w:rPr>
                  <w:rFonts w:ascii="Arial" w:eastAsia="宋体" w:hAnsi="Arial" w:cs="Arial"/>
                  <w:sz w:val="18"/>
                </w:rPr>
                <w:t>N/A</w:t>
              </w:r>
            </w:ins>
          </w:p>
        </w:tc>
        <w:tc>
          <w:tcPr>
            <w:tcW w:w="879" w:type="dxa"/>
            <w:tcBorders>
              <w:top w:val="single" w:sz="4" w:space="0" w:color="auto"/>
              <w:left w:val="single" w:sz="4" w:space="0" w:color="auto"/>
              <w:bottom w:val="single" w:sz="4" w:space="0" w:color="auto"/>
              <w:right w:val="single" w:sz="4" w:space="0" w:color="auto"/>
            </w:tcBorders>
            <w:hideMark/>
          </w:tcPr>
          <w:p w14:paraId="3762872B" w14:textId="77777777" w:rsidR="00B13304" w:rsidRDefault="00B13304">
            <w:pPr>
              <w:keepNext/>
              <w:keepLines/>
              <w:widowControl w:val="0"/>
              <w:jc w:val="center"/>
              <w:rPr>
                <w:ins w:id="8001" w:author="CATT" w:date="2022-08-30T14:45:00Z"/>
                <w:rFonts w:ascii="Arial" w:eastAsia="宋体" w:hAnsi="Arial" w:cs="v5.0.0"/>
                <w:kern w:val="2"/>
                <w:sz w:val="18"/>
                <w:szCs w:val="22"/>
              </w:rPr>
            </w:pPr>
            <w:ins w:id="8002" w:author="CATT" w:date="2022-08-30T14:45:00Z">
              <w:r>
                <w:rPr>
                  <w:rFonts w:ascii="Arial" w:eastAsia="宋体" w:hAnsi="Arial" w:cs="v5.0.0"/>
                  <w:sz w:val="18"/>
                </w:rPr>
                <w:t>-90 dBm</w:t>
              </w:r>
            </w:ins>
          </w:p>
        </w:tc>
        <w:tc>
          <w:tcPr>
            <w:tcW w:w="880" w:type="dxa"/>
            <w:tcBorders>
              <w:top w:val="single" w:sz="4" w:space="0" w:color="auto"/>
              <w:left w:val="single" w:sz="4" w:space="0" w:color="auto"/>
              <w:bottom w:val="single" w:sz="4" w:space="0" w:color="auto"/>
              <w:right w:val="single" w:sz="4" w:space="0" w:color="auto"/>
            </w:tcBorders>
            <w:hideMark/>
          </w:tcPr>
          <w:p w14:paraId="59E8526A" w14:textId="77777777" w:rsidR="00B13304" w:rsidRDefault="00B13304">
            <w:pPr>
              <w:keepNext/>
              <w:keepLines/>
              <w:widowControl w:val="0"/>
              <w:jc w:val="center"/>
              <w:rPr>
                <w:ins w:id="8003" w:author="CATT" w:date="2022-08-30T14:45:00Z"/>
                <w:rFonts w:ascii="Arial" w:eastAsia="宋体" w:hAnsi="Arial" w:cs="Arial"/>
                <w:kern w:val="2"/>
                <w:sz w:val="18"/>
                <w:szCs w:val="22"/>
              </w:rPr>
            </w:pPr>
            <w:ins w:id="8004" w:author="CATT" w:date="2022-08-30T14:45:00Z">
              <w:r>
                <w:rPr>
                  <w:rFonts w:ascii="Arial" w:eastAsia="宋体" w:hAnsi="Arial" w:cs="Arial"/>
                  <w:sz w:val="18"/>
                </w:rPr>
                <w:t>-87 dBm</w:t>
              </w:r>
            </w:ins>
          </w:p>
        </w:tc>
        <w:tc>
          <w:tcPr>
            <w:tcW w:w="1414" w:type="dxa"/>
            <w:tcBorders>
              <w:top w:val="single" w:sz="4" w:space="0" w:color="auto"/>
              <w:left w:val="single" w:sz="4" w:space="0" w:color="auto"/>
              <w:bottom w:val="single" w:sz="4" w:space="0" w:color="auto"/>
              <w:right w:val="single" w:sz="4" w:space="0" w:color="auto"/>
            </w:tcBorders>
            <w:hideMark/>
          </w:tcPr>
          <w:p w14:paraId="40AE8586" w14:textId="77777777" w:rsidR="00B13304" w:rsidRDefault="00B13304">
            <w:pPr>
              <w:keepNext/>
              <w:keepLines/>
              <w:widowControl w:val="0"/>
              <w:jc w:val="center"/>
              <w:rPr>
                <w:ins w:id="8005" w:author="CATT" w:date="2022-08-30T14:45:00Z"/>
                <w:rFonts w:ascii="Arial" w:eastAsia="宋体" w:hAnsi="Arial" w:cs="Arial"/>
                <w:kern w:val="2"/>
                <w:sz w:val="18"/>
                <w:szCs w:val="22"/>
              </w:rPr>
            </w:pPr>
            <w:ins w:id="8006"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0245376E" w14:textId="77777777" w:rsidR="00B13304" w:rsidRDefault="00B13304">
            <w:pPr>
              <w:keepNext/>
              <w:keepLines/>
              <w:widowControl w:val="0"/>
              <w:jc w:val="center"/>
              <w:rPr>
                <w:ins w:id="8007" w:author="CATT" w:date="2022-08-30T14:45:00Z"/>
                <w:rFonts w:ascii="Arial" w:eastAsia="宋体" w:hAnsi="Arial" w:cs="Arial"/>
                <w:kern w:val="2"/>
                <w:sz w:val="18"/>
                <w:szCs w:val="22"/>
              </w:rPr>
            </w:pPr>
          </w:p>
        </w:tc>
      </w:tr>
      <w:tr w:rsidR="00B13304" w14:paraId="5C447CB1" w14:textId="77777777" w:rsidTr="00B13304">
        <w:trPr>
          <w:cantSplit/>
          <w:jc w:val="center"/>
          <w:ins w:id="8008" w:author="CATT" w:date="2022-08-30T14:45:00Z"/>
        </w:trPr>
        <w:tc>
          <w:tcPr>
            <w:tcW w:w="2293" w:type="dxa"/>
            <w:tcBorders>
              <w:top w:val="single" w:sz="4" w:space="0" w:color="auto"/>
              <w:left w:val="single" w:sz="4" w:space="0" w:color="auto"/>
              <w:bottom w:val="single" w:sz="4" w:space="0" w:color="auto"/>
              <w:right w:val="single" w:sz="4" w:space="0" w:color="auto"/>
            </w:tcBorders>
            <w:hideMark/>
          </w:tcPr>
          <w:p w14:paraId="359EF11C" w14:textId="77777777" w:rsidR="00B13304" w:rsidRPr="00B13304" w:rsidRDefault="00B13304">
            <w:pPr>
              <w:keepNext/>
              <w:keepLines/>
              <w:widowControl w:val="0"/>
              <w:jc w:val="center"/>
              <w:rPr>
                <w:ins w:id="8009" w:author="CATT" w:date="2022-08-30T14:45:00Z"/>
                <w:rFonts w:ascii="Arial" w:eastAsia="宋体" w:hAnsi="Arial"/>
                <w:kern w:val="2"/>
                <w:sz w:val="18"/>
                <w:szCs w:val="22"/>
              </w:rPr>
            </w:pPr>
            <w:ins w:id="8010" w:author="CATT" w:date="2022-08-30T14:45:00Z">
              <w:r>
                <w:rPr>
                  <w:rFonts w:ascii="Arial" w:eastAsia="宋体" w:hAnsi="Arial"/>
                  <w:sz w:val="18"/>
                </w:rPr>
                <w:t>E-UTRA Band 103</w:t>
              </w:r>
            </w:ins>
          </w:p>
        </w:tc>
        <w:tc>
          <w:tcPr>
            <w:tcW w:w="1997" w:type="dxa"/>
            <w:tcBorders>
              <w:top w:val="single" w:sz="4" w:space="0" w:color="auto"/>
              <w:left w:val="single" w:sz="4" w:space="0" w:color="auto"/>
              <w:bottom w:val="single" w:sz="4" w:space="0" w:color="auto"/>
              <w:right w:val="single" w:sz="4" w:space="0" w:color="auto"/>
            </w:tcBorders>
            <w:hideMark/>
          </w:tcPr>
          <w:p w14:paraId="2D94A24E" w14:textId="77777777" w:rsidR="00B13304" w:rsidRDefault="00B13304">
            <w:pPr>
              <w:keepNext/>
              <w:keepLines/>
              <w:widowControl w:val="0"/>
              <w:jc w:val="center"/>
              <w:rPr>
                <w:ins w:id="8011" w:author="CATT" w:date="2022-08-30T14:45:00Z"/>
                <w:rFonts w:ascii="Arial" w:eastAsia="宋体" w:hAnsi="Arial" w:cs="Arial"/>
                <w:kern w:val="2"/>
                <w:sz w:val="18"/>
                <w:szCs w:val="22"/>
              </w:rPr>
            </w:pPr>
            <w:ins w:id="8012" w:author="CATT" w:date="2022-08-30T14:45:00Z">
              <w:r>
                <w:rPr>
                  <w:rFonts w:ascii="Arial" w:eastAsia="宋体" w:hAnsi="Arial" w:cs="Arial"/>
                  <w:sz w:val="18"/>
                </w:rPr>
                <w:t>787 – 788 MHz</w:t>
              </w:r>
            </w:ins>
          </w:p>
        </w:tc>
        <w:tc>
          <w:tcPr>
            <w:tcW w:w="879" w:type="dxa"/>
            <w:tcBorders>
              <w:top w:val="single" w:sz="4" w:space="0" w:color="auto"/>
              <w:left w:val="single" w:sz="4" w:space="0" w:color="auto"/>
              <w:bottom w:val="single" w:sz="4" w:space="0" w:color="auto"/>
              <w:right w:val="single" w:sz="4" w:space="0" w:color="auto"/>
            </w:tcBorders>
            <w:hideMark/>
          </w:tcPr>
          <w:p w14:paraId="3A2349BA" w14:textId="77777777" w:rsidR="00B13304" w:rsidRDefault="00B13304">
            <w:pPr>
              <w:keepNext/>
              <w:keepLines/>
              <w:widowControl w:val="0"/>
              <w:jc w:val="center"/>
              <w:rPr>
                <w:ins w:id="8013" w:author="CATT" w:date="2022-08-30T14:45:00Z"/>
                <w:rFonts w:ascii="Arial" w:eastAsia="宋体" w:hAnsi="Arial" w:cs="Arial"/>
                <w:kern w:val="2"/>
                <w:sz w:val="18"/>
                <w:szCs w:val="22"/>
              </w:rPr>
            </w:pPr>
            <w:ins w:id="8014" w:author="CATT" w:date="2022-08-30T14:45:00Z">
              <w:r>
                <w:rPr>
                  <w:rFonts w:ascii="Arial" w:eastAsia="宋体" w:hAnsi="Arial" w:cs="Arial"/>
                  <w:sz w:val="18"/>
                </w:rPr>
                <w:t>-96 dBm</w:t>
              </w:r>
            </w:ins>
          </w:p>
        </w:tc>
        <w:tc>
          <w:tcPr>
            <w:tcW w:w="879" w:type="dxa"/>
            <w:tcBorders>
              <w:top w:val="single" w:sz="4" w:space="0" w:color="auto"/>
              <w:left w:val="single" w:sz="4" w:space="0" w:color="auto"/>
              <w:bottom w:val="single" w:sz="4" w:space="0" w:color="auto"/>
              <w:right w:val="single" w:sz="4" w:space="0" w:color="auto"/>
            </w:tcBorders>
            <w:hideMark/>
          </w:tcPr>
          <w:p w14:paraId="76D031AB" w14:textId="77777777" w:rsidR="00B13304" w:rsidRDefault="00B13304">
            <w:pPr>
              <w:keepNext/>
              <w:keepLines/>
              <w:widowControl w:val="0"/>
              <w:jc w:val="center"/>
              <w:rPr>
                <w:ins w:id="8015" w:author="CATT" w:date="2022-08-30T14:45:00Z"/>
                <w:rFonts w:ascii="Arial" w:eastAsia="宋体" w:hAnsi="Arial" w:cs="v5.0.0"/>
                <w:kern w:val="2"/>
                <w:sz w:val="18"/>
                <w:szCs w:val="22"/>
              </w:rPr>
            </w:pPr>
            <w:ins w:id="8016" w:author="CATT" w:date="2022-08-30T14:45:00Z">
              <w:r>
                <w:rPr>
                  <w:rFonts w:ascii="Arial" w:eastAsia="宋体" w:hAnsi="Arial" w:cs="v5.0.0"/>
                  <w:sz w:val="18"/>
                </w:rPr>
                <w:t>-91 dBm</w:t>
              </w:r>
            </w:ins>
          </w:p>
        </w:tc>
        <w:tc>
          <w:tcPr>
            <w:tcW w:w="880" w:type="dxa"/>
            <w:tcBorders>
              <w:top w:val="single" w:sz="4" w:space="0" w:color="auto"/>
              <w:left w:val="single" w:sz="4" w:space="0" w:color="auto"/>
              <w:bottom w:val="single" w:sz="4" w:space="0" w:color="auto"/>
              <w:right w:val="single" w:sz="4" w:space="0" w:color="auto"/>
            </w:tcBorders>
            <w:hideMark/>
          </w:tcPr>
          <w:p w14:paraId="2C0E69CE" w14:textId="77777777" w:rsidR="00B13304" w:rsidRDefault="00B13304">
            <w:pPr>
              <w:keepNext/>
              <w:keepLines/>
              <w:widowControl w:val="0"/>
              <w:jc w:val="center"/>
              <w:rPr>
                <w:ins w:id="8017" w:author="CATT" w:date="2022-08-30T14:45:00Z"/>
                <w:rFonts w:ascii="Arial" w:eastAsia="宋体" w:hAnsi="Arial" w:cs="Arial"/>
                <w:kern w:val="2"/>
                <w:sz w:val="18"/>
                <w:szCs w:val="22"/>
              </w:rPr>
            </w:pPr>
            <w:ins w:id="8018" w:author="CATT" w:date="2022-08-30T14:45:00Z">
              <w:r>
                <w:rPr>
                  <w:rFonts w:ascii="Arial" w:eastAsia="宋体" w:hAnsi="Arial" w:cs="Arial"/>
                  <w:sz w:val="18"/>
                </w:rPr>
                <w:t>-88 dBm</w:t>
              </w:r>
            </w:ins>
          </w:p>
        </w:tc>
        <w:tc>
          <w:tcPr>
            <w:tcW w:w="1414" w:type="dxa"/>
            <w:tcBorders>
              <w:top w:val="single" w:sz="4" w:space="0" w:color="auto"/>
              <w:left w:val="single" w:sz="4" w:space="0" w:color="auto"/>
              <w:bottom w:val="single" w:sz="4" w:space="0" w:color="auto"/>
              <w:right w:val="single" w:sz="4" w:space="0" w:color="auto"/>
            </w:tcBorders>
            <w:hideMark/>
          </w:tcPr>
          <w:p w14:paraId="3FFDC0E7" w14:textId="77777777" w:rsidR="00B13304" w:rsidRDefault="00B13304">
            <w:pPr>
              <w:keepNext/>
              <w:keepLines/>
              <w:widowControl w:val="0"/>
              <w:jc w:val="center"/>
              <w:rPr>
                <w:ins w:id="8019" w:author="CATT" w:date="2022-08-30T14:45:00Z"/>
                <w:rFonts w:ascii="Arial" w:eastAsia="宋体" w:hAnsi="Arial" w:cs="Arial"/>
                <w:kern w:val="2"/>
                <w:sz w:val="18"/>
                <w:szCs w:val="22"/>
              </w:rPr>
            </w:pPr>
            <w:ins w:id="8020" w:author="CATT" w:date="2022-08-30T14:45:00Z">
              <w:r>
                <w:rPr>
                  <w:rFonts w:ascii="Arial" w:eastAsia="宋体" w:hAnsi="Arial" w:cs="Arial"/>
                  <w:sz w:val="18"/>
                </w:rPr>
                <w:t>100 kHz</w:t>
              </w:r>
            </w:ins>
          </w:p>
        </w:tc>
        <w:tc>
          <w:tcPr>
            <w:tcW w:w="1606" w:type="dxa"/>
            <w:tcBorders>
              <w:top w:val="single" w:sz="4" w:space="0" w:color="auto"/>
              <w:left w:val="single" w:sz="4" w:space="0" w:color="auto"/>
              <w:bottom w:val="single" w:sz="4" w:space="0" w:color="auto"/>
              <w:right w:val="single" w:sz="4" w:space="0" w:color="auto"/>
            </w:tcBorders>
          </w:tcPr>
          <w:p w14:paraId="04DE392F" w14:textId="77777777" w:rsidR="00B13304" w:rsidRDefault="00B13304">
            <w:pPr>
              <w:keepNext/>
              <w:keepLines/>
              <w:widowControl w:val="0"/>
              <w:jc w:val="center"/>
              <w:rPr>
                <w:ins w:id="8021" w:author="CATT" w:date="2022-08-30T14:45:00Z"/>
                <w:rFonts w:ascii="Arial" w:eastAsia="宋体" w:hAnsi="Arial" w:cs="Arial"/>
                <w:kern w:val="2"/>
                <w:sz w:val="18"/>
                <w:szCs w:val="22"/>
              </w:rPr>
            </w:pPr>
          </w:p>
        </w:tc>
      </w:tr>
    </w:tbl>
    <w:p w14:paraId="4A706A1E" w14:textId="77777777" w:rsidR="00B13304" w:rsidRPr="00B13304" w:rsidRDefault="00B13304" w:rsidP="00B13304">
      <w:pPr>
        <w:rPr>
          <w:ins w:id="8022" w:author="CATT" w:date="2022-08-30T14:45:00Z"/>
          <w:rFonts w:ascii="Calibri" w:eastAsia="宋体" w:hAnsi="Calibri"/>
          <w:kern w:val="2"/>
          <w:sz w:val="21"/>
          <w:szCs w:val="22"/>
          <w:lang w:eastAsia="en-GB"/>
        </w:rPr>
      </w:pPr>
    </w:p>
    <w:p w14:paraId="55A3D63E" w14:textId="77777777" w:rsidR="00B13304" w:rsidRDefault="00B13304" w:rsidP="00B13304">
      <w:pPr>
        <w:keepLines/>
        <w:ind w:left="1135" w:hanging="851"/>
        <w:rPr>
          <w:ins w:id="8023" w:author="CATT" w:date="2022-08-30T14:45:00Z"/>
          <w:rFonts w:eastAsia="宋体"/>
          <w:lang w:eastAsia="en-GB"/>
        </w:rPr>
      </w:pPr>
      <w:ins w:id="8024" w:author="CATT" w:date="2022-08-30T14:45:00Z">
        <w:r>
          <w:rPr>
            <w:rFonts w:eastAsia="宋体"/>
            <w:lang w:eastAsia="en-GB"/>
          </w:rPr>
          <w:t>NOTE 1:</w:t>
        </w:r>
        <w:r>
          <w:rPr>
            <w:rFonts w:eastAsia="宋体"/>
            <w:lang w:eastAsia="en-GB"/>
          </w:rPr>
          <w:tab/>
          <w:t>As defined in the scope for spurious emissions in this clause, the co-location requirements in table 6.5.4.5.3-1 do not apply for the frequency range extending Δf</w:t>
        </w:r>
        <w:r>
          <w:rPr>
            <w:rFonts w:eastAsia="宋体"/>
            <w:vertAlign w:val="subscript"/>
            <w:lang w:eastAsia="en-GB"/>
          </w:rPr>
          <w:t>OBUE</w:t>
        </w:r>
        <w:r>
          <w:rPr>
            <w:rFonts w:eastAsia="宋体"/>
            <w:lang w:eastAsia="en-GB"/>
          </w:rPr>
          <w:t xml:space="preserve"> immediately outside the transmit frequency range of a </w:t>
        </w:r>
        <w:r>
          <w:rPr>
            <w:rFonts w:eastAsia="宋体"/>
            <w:i/>
            <w:iCs/>
            <w:lang w:eastAsia="en-GB"/>
          </w:rPr>
          <w:t>repeater type 1-C</w:t>
        </w:r>
        <w:r>
          <w:rPr>
            <w:rFonts w:eastAsia="宋体"/>
            <w:lang w:eastAsia="en-GB"/>
          </w:rPr>
          <w:t xml:space="preserve">. The current state-of-the-art technology does not allow a single generic solution for co-location with </w:t>
        </w:r>
        <w:r>
          <w:rPr>
            <w:rFonts w:eastAsia="宋体"/>
          </w:rPr>
          <w:t>other system</w:t>
        </w:r>
        <w:r>
          <w:rPr>
            <w:rFonts w:eastAsia="宋体"/>
            <w:lang w:eastAsia="en-GB"/>
          </w:rPr>
          <w:t xml:space="preserve"> on adjacent frequencies for 30dB antenna to antenna minimum coupling loss. However, there are certain site-engineering solutions that can be used. These techniques are addressed in TR 25.942 [</w:t>
        </w:r>
        <w:r>
          <w:rPr>
            <w:rFonts w:eastAsia="宋体"/>
          </w:rPr>
          <w:t>3</w:t>
        </w:r>
        <w:r>
          <w:rPr>
            <w:rFonts w:eastAsia="宋体"/>
            <w:lang w:eastAsia="en-GB"/>
          </w:rPr>
          <w:t>].</w:t>
        </w:r>
      </w:ins>
    </w:p>
    <w:p w14:paraId="177B02D5" w14:textId="6D8DF72E" w:rsidR="00B13304" w:rsidRPr="00B13304" w:rsidRDefault="00B13304" w:rsidP="003C4293">
      <w:pPr>
        <w:keepLines/>
        <w:ind w:left="1135" w:hanging="851"/>
        <w:rPr>
          <w:ins w:id="8025" w:author="CATT" w:date="2022-08-30T14:45:00Z"/>
        </w:rPr>
      </w:pPr>
      <w:ins w:id="8026" w:author="CATT" w:date="2022-08-30T14:45:00Z">
        <w:r>
          <w:rPr>
            <w:rFonts w:eastAsia="宋体"/>
            <w:lang w:eastAsia="en-GB"/>
          </w:rPr>
          <w:t>NOTE 2:</w:t>
        </w:r>
        <w:r>
          <w:rPr>
            <w:rFonts w:eastAsia="宋体"/>
            <w:lang w:eastAsia="en-GB"/>
          </w:rPr>
          <w:tab/>
          <w:t xml:space="preserve">Table 6.5.4.5.3-1 assumes that two </w:t>
        </w:r>
        <w:r>
          <w:rPr>
            <w:rFonts w:eastAsia="宋体"/>
            <w:i/>
            <w:lang w:eastAsia="en-GB"/>
          </w:rPr>
          <w:t>operating bands</w:t>
        </w:r>
        <w:r>
          <w:rPr>
            <w:rFonts w:eastAsia="宋体"/>
            <w:lang w:eastAsia="en-GB"/>
          </w:rPr>
          <w:t>, where the corresponding transmit and receive frequency ranges would be overlapping, are not deployed in the same geographical area. For such a case of operation with overlapping frequency arrangements in the same geographical area, special co-location requirements may apply that are not covered by the 3GPP specifications.</w:t>
        </w:r>
      </w:ins>
    </w:p>
    <w:p w14:paraId="65285D20" w14:textId="77777777" w:rsidR="00B13304" w:rsidRDefault="00B13304" w:rsidP="00B13304">
      <w:pPr>
        <w:pStyle w:val="3"/>
        <w:rPr>
          <w:ins w:id="8027" w:author="CATT" w:date="2022-08-30T14:45:00Z"/>
        </w:rPr>
      </w:pPr>
      <w:bookmarkStart w:id="8028" w:name="_Toc82595282"/>
      <w:bookmarkStart w:id="8029" w:name="_Toc76545179"/>
      <w:bookmarkStart w:id="8030" w:name="_Toc75242833"/>
      <w:bookmarkStart w:id="8031" w:name="_Toc74961923"/>
      <w:bookmarkStart w:id="8032" w:name="_Toc66728119"/>
      <w:bookmarkStart w:id="8033" w:name="_Toc61182805"/>
      <w:bookmarkStart w:id="8034" w:name="_Toc58862812"/>
      <w:bookmarkStart w:id="8035" w:name="_Toc58860308"/>
      <w:bookmarkStart w:id="8036" w:name="_Toc53182567"/>
      <w:bookmarkStart w:id="8037" w:name="_Toc45884544"/>
      <w:bookmarkStart w:id="8038" w:name="_Toc37272298"/>
      <w:bookmarkStart w:id="8039" w:name="_Toc36645244"/>
      <w:bookmarkStart w:id="8040" w:name="_Toc29809859"/>
      <w:bookmarkStart w:id="8041" w:name="_Toc21100061"/>
      <w:bookmarkStart w:id="8042" w:name="_Toc112768234"/>
      <w:ins w:id="8043" w:author="CATT" w:date="2022-08-30T14:45:00Z">
        <w:r>
          <w:t>6.5.5</w:t>
        </w:r>
        <w:r>
          <w:tab/>
          <w:t>Receiver spurious emissions</w:t>
        </w:r>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ins>
    </w:p>
    <w:p w14:paraId="588973DC" w14:textId="77777777" w:rsidR="00B13304" w:rsidRDefault="00B13304" w:rsidP="00B13304">
      <w:pPr>
        <w:pStyle w:val="4"/>
        <w:rPr>
          <w:ins w:id="8044" w:author="CATT" w:date="2022-08-30T14:45:00Z"/>
        </w:rPr>
      </w:pPr>
      <w:bookmarkStart w:id="8045" w:name="_Toc82595283"/>
      <w:bookmarkStart w:id="8046" w:name="_Toc76545180"/>
      <w:bookmarkStart w:id="8047" w:name="_Toc75242834"/>
      <w:bookmarkStart w:id="8048" w:name="_Toc74961924"/>
      <w:bookmarkStart w:id="8049" w:name="_Toc66728120"/>
      <w:bookmarkStart w:id="8050" w:name="_Toc61182806"/>
      <w:bookmarkStart w:id="8051" w:name="_Toc58862813"/>
      <w:bookmarkStart w:id="8052" w:name="_Toc58860309"/>
      <w:bookmarkStart w:id="8053" w:name="_Toc53182568"/>
      <w:bookmarkStart w:id="8054" w:name="_Toc45884545"/>
      <w:bookmarkStart w:id="8055" w:name="_Toc37272299"/>
      <w:bookmarkStart w:id="8056" w:name="_Toc36645245"/>
      <w:bookmarkStart w:id="8057" w:name="_Toc29809860"/>
      <w:bookmarkStart w:id="8058" w:name="_Toc21100062"/>
      <w:bookmarkStart w:id="8059" w:name="_Toc112768235"/>
      <w:ins w:id="8060" w:author="CATT" w:date="2022-08-30T14:45:00Z">
        <w:r>
          <w:t>6.5.5.1</w:t>
        </w:r>
        <w:r>
          <w:tab/>
          <w:t>Definition and applicability</w:t>
        </w:r>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ins>
    </w:p>
    <w:p w14:paraId="2C2E9398" w14:textId="77777777" w:rsidR="00B13304" w:rsidRDefault="00B13304" w:rsidP="00B13304">
      <w:pPr>
        <w:rPr>
          <w:ins w:id="8061" w:author="CATT" w:date="2022-08-30T14:45:00Z"/>
          <w:rFonts w:eastAsia="MS Mincho"/>
        </w:rPr>
      </w:pPr>
      <w:bookmarkStart w:id="8062" w:name="_Toc82595284"/>
      <w:bookmarkStart w:id="8063" w:name="_Toc76545181"/>
      <w:bookmarkStart w:id="8064" w:name="_Toc75242835"/>
      <w:bookmarkStart w:id="8065" w:name="_Toc74961925"/>
      <w:bookmarkStart w:id="8066" w:name="_Toc66728121"/>
      <w:bookmarkStart w:id="8067" w:name="_Toc61182807"/>
      <w:bookmarkStart w:id="8068" w:name="_Toc58862814"/>
      <w:bookmarkStart w:id="8069" w:name="_Toc58860310"/>
      <w:bookmarkStart w:id="8070" w:name="_Toc53182569"/>
      <w:bookmarkStart w:id="8071" w:name="_Toc45884546"/>
      <w:bookmarkStart w:id="8072" w:name="_Toc37272300"/>
      <w:bookmarkStart w:id="8073" w:name="_Toc36645246"/>
      <w:bookmarkStart w:id="8074" w:name="_Toc29809861"/>
      <w:bookmarkStart w:id="8075" w:name="_Toc21100063"/>
      <w:ins w:id="8076" w:author="CATT" w:date="2022-08-30T14:45:00Z">
        <w:r>
          <w:rPr>
            <w:rFonts w:eastAsia="??"/>
          </w:rPr>
          <w:t xml:space="preserve">The receiver spurious emissions power is the power of emissions generated or amplified in a receiver unit that appear at the </w:t>
        </w:r>
        <w:r>
          <w:rPr>
            <w:rFonts w:eastAsia="??"/>
            <w:i/>
          </w:rPr>
          <w:t>antenna connector</w:t>
        </w:r>
        <w:r>
          <w:rPr>
            <w:rFonts w:eastAsia="??"/>
          </w:rPr>
          <w:t xml:space="preserve">. </w:t>
        </w:r>
        <w:r>
          <w:rPr>
            <w:rFonts w:eastAsia="MS Mincho"/>
          </w:rPr>
          <w:t xml:space="preserve">The requirements only apply to </w:t>
        </w:r>
        <w:r>
          <w:rPr>
            <w:rFonts w:eastAsia="MS Mincho"/>
            <w:i/>
            <w:iCs/>
          </w:rPr>
          <w:t>repeater type 1-C</w:t>
        </w:r>
        <w:r>
          <w:rPr>
            <w:rFonts w:eastAsia="MS Mincho"/>
          </w:rPr>
          <w:t xml:space="preserve"> for TDD operation.</w:t>
        </w:r>
      </w:ins>
    </w:p>
    <w:p w14:paraId="11E0EB70" w14:textId="77777777" w:rsidR="00B13304" w:rsidRDefault="00B13304" w:rsidP="00B13304">
      <w:pPr>
        <w:rPr>
          <w:ins w:id="8077" w:author="CATT" w:date="2022-08-30T14:45:00Z"/>
          <w:rFonts w:eastAsia="MS Mincho"/>
        </w:rPr>
      </w:pPr>
      <w:ins w:id="8078" w:author="CATT" w:date="2022-08-30T14:45:00Z">
        <w:r>
          <w:rPr>
            <w:rFonts w:eastAsia="MS Mincho"/>
          </w:rPr>
          <w:t>For each a</w:t>
        </w:r>
        <w:r>
          <w:rPr>
            <w:rFonts w:eastAsia="MS Mincho"/>
            <w:i/>
          </w:rPr>
          <w:t>ntenna connectors</w:t>
        </w:r>
        <w:r>
          <w:rPr>
            <w:rFonts w:eastAsia="MS Mincho"/>
          </w:rPr>
          <w:t xml:space="preserve"> on BS-side and UE-side supporting both RX and TX in TDD, the requirements apply during the </w:t>
        </w:r>
        <w:r>
          <w:rPr>
            <w:rFonts w:eastAsia="MS Mincho"/>
            <w:i/>
          </w:rPr>
          <w:t>transmitter OFF state</w:t>
        </w:r>
        <w:r>
          <w:rPr>
            <w:rFonts w:eastAsia="MS Mincho"/>
          </w:rPr>
          <w:t xml:space="preserve">. For </w:t>
        </w:r>
        <w:r>
          <w:rPr>
            <w:rFonts w:eastAsia="MS Mincho"/>
            <w:i/>
          </w:rPr>
          <w:t>antenna connectors</w:t>
        </w:r>
        <w:r>
          <w:rPr>
            <w:rFonts w:eastAsia="MS Mincho"/>
          </w:rPr>
          <w:t xml:space="preserve"> both BS-side and UE-side in FDD, the RX spurious emissions requirements are superseded by the TX spurious emissions requirements, as specified in clause 6.5.4.5.</w:t>
        </w:r>
      </w:ins>
    </w:p>
    <w:p w14:paraId="7CB4EA85" w14:textId="77777777" w:rsidR="00B13304" w:rsidRDefault="00B13304" w:rsidP="00B13304">
      <w:pPr>
        <w:rPr>
          <w:ins w:id="8079" w:author="CATT" w:date="2022-08-30T14:45:00Z"/>
          <w:rFonts w:eastAsia="MS Mincho"/>
        </w:rPr>
      </w:pPr>
      <w:ins w:id="8080" w:author="CATT" w:date="2022-08-30T14:45:00Z">
        <w:r>
          <w:rPr>
            <w:rFonts w:eastAsia="MS Mincho"/>
          </w:rPr>
          <w:t xml:space="preserve">For </w:t>
        </w:r>
        <w:r>
          <w:rPr>
            <w:rFonts w:eastAsia="MS Mincho"/>
            <w:i/>
          </w:rPr>
          <w:t>multi-band</w:t>
        </w:r>
        <w:r>
          <w:rPr>
            <w:rFonts w:eastAsia="MS Mincho"/>
          </w:rPr>
          <w:t xml:space="preserve"> </w:t>
        </w:r>
        <w:r>
          <w:rPr>
            <w:rFonts w:eastAsia="MS Mincho"/>
            <w:i/>
          </w:rPr>
          <w:t>connectors</w:t>
        </w:r>
        <w:r>
          <w:rPr>
            <w:rFonts w:eastAsia="MS Mincho"/>
          </w:rPr>
          <w:t xml:space="preserve"> that both transmit and receive in </w:t>
        </w:r>
        <w:r>
          <w:rPr>
            <w:rFonts w:eastAsia="MS Mincho"/>
            <w:i/>
          </w:rPr>
          <w:t>operating band</w:t>
        </w:r>
        <w:r>
          <w:rPr>
            <w:rFonts w:eastAsia="MS Mincho"/>
          </w:rPr>
          <w:t xml:space="preserve"> supporting TDD, RX spurious emissions requirements are applicable during the </w:t>
        </w:r>
        <w:r>
          <w:rPr>
            <w:rFonts w:eastAsia="MS Mincho"/>
            <w:i/>
          </w:rPr>
          <w:t>TX OFF state</w:t>
        </w:r>
        <w:r>
          <w:rPr>
            <w:rFonts w:eastAsia="MS Mincho"/>
          </w:rPr>
          <w:t xml:space="preserve">, and are subject to exclusion zones in each supported </w:t>
        </w:r>
        <w:r>
          <w:rPr>
            <w:rFonts w:eastAsia="MS Mincho"/>
            <w:i/>
          </w:rPr>
          <w:t>operating band</w:t>
        </w:r>
        <w:r>
          <w:rPr>
            <w:rFonts w:eastAsia="MS Mincho"/>
          </w:rPr>
          <w:t>.</w:t>
        </w:r>
      </w:ins>
    </w:p>
    <w:p w14:paraId="4395F16B" w14:textId="77777777" w:rsidR="00B13304" w:rsidRDefault="00B13304" w:rsidP="00B13304">
      <w:pPr>
        <w:rPr>
          <w:ins w:id="8081" w:author="CATT" w:date="2022-08-30T14:45:00Z"/>
          <w:rFonts w:eastAsia="MS Mincho"/>
        </w:rPr>
      </w:pPr>
      <w:ins w:id="8082" w:author="CATT" w:date="2022-08-30T14:45:00Z">
        <w:r>
          <w:rPr>
            <w:rFonts w:eastAsia="MS Mincho"/>
          </w:rPr>
          <w:t xml:space="preserve">For Band n41 and n90 operation in Japan, the sum of receiver spurious emissions requirements over all </w:t>
        </w:r>
        <w:r>
          <w:rPr>
            <w:rFonts w:eastAsia="MS Mincho"/>
            <w:i/>
            <w:iCs/>
          </w:rPr>
          <w:t>antenna connectors</w:t>
        </w:r>
        <w:r>
          <w:rPr>
            <w:rFonts w:eastAsia="MS Mincho"/>
          </w:rPr>
          <w:t xml:space="preserve"> for </w:t>
        </w:r>
        <w:r>
          <w:rPr>
            <w:rFonts w:eastAsia="MS Mincho"/>
            <w:i/>
            <w:iCs/>
          </w:rPr>
          <w:t>repeater type 1-C</w:t>
        </w:r>
        <w:r>
          <w:rPr>
            <w:rFonts w:eastAsia="MS Mincho"/>
          </w:rPr>
          <w:t xml:space="preserve"> shall not exceed </w:t>
        </w:r>
        <w:r>
          <w:rPr>
            <w:rFonts w:eastAsia="MS Mincho"/>
            <w:i/>
            <w:iCs/>
          </w:rPr>
          <w:t>minimum requirements</w:t>
        </w:r>
        <w:r>
          <w:rPr>
            <w:rFonts w:eastAsia="MS Mincho"/>
          </w:rPr>
          <w:t xml:space="preserve"> defined in clause 6.5.5.5.</w:t>
        </w:r>
      </w:ins>
    </w:p>
    <w:p w14:paraId="6A5B6E82" w14:textId="77777777" w:rsidR="00B13304" w:rsidRDefault="00B13304" w:rsidP="00B13304">
      <w:pPr>
        <w:pStyle w:val="4"/>
        <w:rPr>
          <w:ins w:id="8083" w:author="CATT" w:date="2022-08-30T14:45:00Z"/>
          <w:rFonts w:eastAsia="Yu Mincho"/>
        </w:rPr>
      </w:pPr>
      <w:bookmarkStart w:id="8084" w:name="_Toc112768236"/>
      <w:ins w:id="8085" w:author="CATT" w:date="2022-08-30T14:45:00Z">
        <w:r>
          <w:t>6.5.5.2</w:t>
        </w:r>
        <w:r>
          <w:tab/>
          <w:t>Minimum requirement</w:t>
        </w:r>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84"/>
      </w:ins>
    </w:p>
    <w:p w14:paraId="50AB6CDC" w14:textId="77777777" w:rsidR="00B13304" w:rsidRDefault="00B13304" w:rsidP="00B13304">
      <w:pPr>
        <w:rPr>
          <w:ins w:id="8086" w:author="CATT" w:date="2022-08-30T14:45:00Z"/>
        </w:rPr>
      </w:pPr>
      <w:ins w:id="8087" w:author="CATT" w:date="2022-08-30T14:45:00Z">
        <w:r>
          <w:t>The minimum requirements are in TS 38.106 [</w:t>
        </w:r>
        <w:r>
          <w:rPr>
            <w:highlight w:val="yellow"/>
          </w:rPr>
          <w:t>x</w:t>
        </w:r>
        <w:r>
          <w:t>], clause 6.5.5.2.</w:t>
        </w:r>
      </w:ins>
    </w:p>
    <w:p w14:paraId="5B7C0285" w14:textId="77777777" w:rsidR="00B13304" w:rsidRDefault="00B13304" w:rsidP="00B13304">
      <w:pPr>
        <w:pStyle w:val="4"/>
        <w:rPr>
          <w:ins w:id="8088" w:author="CATT" w:date="2022-08-30T14:45:00Z"/>
        </w:rPr>
      </w:pPr>
      <w:bookmarkStart w:id="8089" w:name="_Toc82595285"/>
      <w:bookmarkStart w:id="8090" w:name="_Toc76545182"/>
      <w:bookmarkStart w:id="8091" w:name="_Toc75242836"/>
      <w:bookmarkStart w:id="8092" w:name="_Toc74961926"/>
      <w:bookmarkStart w:id="8093" w:name="_Toc66728122"/>
      <w:bookmarkStart w:id="8094" w:name="_Toc61182808"/>
      <w:bookmarkStart w:id="8095" w:name="_Toc58862815"/>
      <w:bookmarkStart w:id="8096" w:name="_Toc58860311"/>
      <w:bookmarkStart w:id="8097" w:name="_Toc53182570"/>
      <w:bookmarkStart w:id="8098" w:name="_Toc45884547"/>
      <w:bookmarkStart w:id="8099" w:name="_Toc37272301"/>
      <w:bookmarkStart w:id="8100" w:name="_Toc36645247"/>
      <w:bookmarkStart w:id="8101" w:name="_Toc29809862"/>
      <w:bookmarkStart w:id="8102" w:name="_Toc21100064"/>
      <w:bookmarkStart w:id="8103" w:name="_Toc112768237"/>
      <w:ins w:id="8104" w:author="CATT" w:date="2022-08-30T14:45:00Z">
        <w:r>
          <w:t>6.5.5.3</w:t>
        </w:r>
        <w:r>
          <w:tab/>
          <w:t>Test purpose</w:t>
        </w:r>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ins>
    </w:p>
    <w:p w14:paraId="3F7996E9" w14:textId="77777777" w:rsidR="00B13304" w:rsidRDefault="00B13304" w:rsidP="00B13304">
      <w:pPr>
        <w:rPr>
          <w:ins w:id="8105" w:author="CATT" w:date="2022-08-30T14:45:00Z"/>
          <w:rFonts w:cs="v4.2.0"/>
        </w:rPr>
      </w:pPr>
      <w:ins w:id="8106" w:author="CATT" w:date="2022-08-30T14:45:00Z">
        <w:r>
          <w:rPr>
            <w:rFonts w:cs="v4.2.0"/>
          </w:rPr>
          <w:t>The test purpose is to verify the ability of the repeater to limit the interference caused by receiver spurious emissions to other systems.</w:t>
        </w:r>
      </w:ins>
    </w:p>
    <w:p w14:paraId="369F4661" w14:textId="77777777" w:rsidR="00B13304" w:rsidRDefault="00B13304" w:rsidP="00B13304">
      <w:pPr>
        <w:pStyle w:val="4"/>
        <w:rPr>
          <w:ins w:id="8107" w:author="CATT" w:date="2022-08-30T14:45:00Z"/>
        </w:rPr>
      </w:pPr>
      <w:bookmarkStart w:id="8108" w:name="_Toc82595286"/>
      <w:bookmarkStart w:id="8109" w:name="_Toc76545183"/>
      <w:bookmarkStart w:id="8110" w:name="_Toc75242837"/>
      <w:bookmarkStart w:id="8111" w:name="_Toc74961927"/>
      <w:bookmarkStart w:id="8112" w:name="_Toc66728123"/>
      <w:bookmarkStart w:id="8113" w:name="_Toc61182809"/>
      <w:bookmarkStart w:id="8114" w:name="_Toc58862816"/>
      <w:bookmarkStart w:id="8115" w:name="_Toc58860312"/>
      <w:bookmarkStart w:id="8116" w:name="_Toc53182571"/>
      <w:bookmarkStart w:id="8117" w:name="_Toc45884548"/>
      <w:bookmarkStart w:id="8118" w:name="_Toc37272302"/>
      <w:bookmarkStart w:id="8119" w:name="_Toc36645248"/>
      <w:bookmarkStart w:id="8120" w:name="_Toc29809863"/>
      <w:bookmarkStart w:id="8121" w:name="_Toc21100065"/>
      <w:bookmarkStart w:id="8122" w:name="_Toc112768238"/>
      <w:ins w:id="8123" w:author="CATT" w:date="2022-08-30T14:45:00Z">
        <w:r>
          <w:t>6.5.5.4</w:t>
        </w:r>
        <w:r>
          <w:tab/>
          <w:t>Method of test</w:t>
        </w:r>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ins>
    </w:p>
    <w:p w14:paraId="175BD9FF" w14:textId="77777777" w:rsidR="00B13304" w:rsidRDefault="00B13304" w:rsidP="00B13304">
      <w:pPr>
        <w:pStyle w:val="5"/>
        <w:rPr>
          <w:ins w:id="8124" w:author="CATT" w:date="2022-08-30T14:45:00Z"/>
        </w:rPr>
      </w:pPr>
      <w:bookmarkStart w:id="8125" w:name="_Toc82595287"/>
      <w:bookmarkStart w:id="8126" w:name="_Toc76545184"/>
      <w:bookmarkStart w:id="8127" w:name="_Toc75242838"/>
      <w:bookmarkStart w:id="8128" w:name="_Toc74961928"/>
      <w:bookmarkStart w:id="8129" w:name="_Toc66728124"/>
      <w:bookmarkStart w:id="8130" w:name="_Toc61182810"/>
      <w:bookmarkStart w:id="8131" w:name="_Toc58862817"/>
      <w:bookmarkStart w:id="8132" w:name="_Toc58860313"/>
      <w:bookmarkStart w:id="8133" w:name="_Toc53182572"/>
      <w:bookmarkStart w:id="8134" w:name="_Toc45884549"/>
      <w:bookmarkStart w:id="8135" w:name="_Toc37272303"/>
      <w:bookmarkStart w:id="8136" w:name="_Toc36645249"/>
      <w:bookmarkStart w:id="8137" w:name="_Toc29809864"/>
      <w:bookmarkStart w:id="8138" w:name="_Toc21100066"/>
      <w:bookmarkStart w:id="8139" w:name="_Toc112768239"/>
      <w:ins w:id="8140" w:author="CATT" w:date="2022-08-30T14:45:00Z">
        <w:r>
          <w:t>6.5.5.4.1</w:t>
        </w:r>
        <w:r>
          <w:tab/>
          <w:t>Initial conditions</w:t>
        </w:r>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ins>
    </w:p>
    <w:p w14:paraId="39C6CE8C" w14:textId="77777777" w:rsidR="00B13304" w:rsidRDefault="00B13304" w:rsidP="00B13304">
      <w:pPr>
        <w:rPr>
          <w:ins w:id="8141" w:author="CATT" w:date="2022-08-30T14:45:00Z"/>
        </w:rPr>
      </w:pPr>
      <w:ins w:id="8142" w:author="CATT" w:date="2022-08-30T14:45:00Z">
        <w:r>
          <w:t>Test environment: Normal; see annex B.2.</w:t>
        </w:r>
      </w:ins>
    </w:p>
    <w:p w14:paraId="1AEEB292" w14:textId="77777777" w:rsidR="00B13304" w:rsidRDefault="00B13304" w:rsidP="00B13304">
      <w:pPr>
        <w:rPr>
          <w:ins w:id="8143" w:author="CATT" w:date="2022-08-30T14:45:00Z"/>
        </w:rPr>
      </w:pPr>
      <w:ins w:id="8144" w:author="CATT" w:date="2022-08-30T14:45:00Z">
        <w:r>
          <w:t>RF channels to be tested for single carrier: M; see clause 4.9.1.</w:t>
        </w:r>
      </w:ins>
    </w:p>
    <w:p w14:paraId="5245391F" w14:textId="77777777" w:rsidR="00B13304" w:rsidRDefault="00B13304" w:rsidP="00B13304">
      <w:pPr>
        <w:pStyle w:val="5"/>
        <w:rPr>
          <w:ins w:id="8145" w:author="CATT" w:date="2022-08-30T14:45:00Z"/>
        </w:rPr>
      </w:pPr>
      <w:bookmarkStart w:id="8146" w:name="_Toc82595288"/>
      <w:bookmarkStart w:id="8147" w:name="_Toc76545185"/>
      <w:bookmarkStart w:id="8148" w:name="_Toc75242839"/>
      <w:bookmarkStart w:id="8149" w:name="_Toc74961929"/>
      <w:bookmarkStart w:id="8150" w:name="_Toc66728125"/>
      <w:bookmarkStart w:id="8151" w:name="_Toc61182811"/>
      <w:bookmarkStart w:id="8152" w:name="_Toc58862818"/>
      <w:bookmarkStart w:id="8153" w:name="_Toc58860314"/>
      <w:bookmarkStart w:id="8154" w:name="_Toc53182573"/>
      <w:bookmarkStart w:id="8155" w:name="_Toc45884550"/>
      <w:bookmarkStart w:id="8156" w:name="_Toc37272304"/>
      <w:bookmarkStart w:id="8157" w:name="_Toc36645250"/>
      <w:bookmarkStart w:id="8158" w:name="_Toc29809865"/>
      <w:bookmarkStart w:id="8159" w:name="_Toc21100067"/>
      <w:bookmarkStart w:id="8160" w:name="_Toc112768240"/>
      <w:ins w:id="8161" w:author="CATT" w:date="2022-08-30T14:45:00Z">
        <w:r>
          <w:t>6.5.5.4.2</w:t>
        </w:r>
        <w:r>
          <w:tab/>
          <w:t>Procedure</w:t>
        </w:r>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ins>
    </w:p>
    <w:p w14:paraId="44AD28F0" w14:textId="77777777" w:rsidR="00B13304" w:rsidRDefault="00B13304" w:rsidP="00B13304">
      <w:pPr>
        <w:rPr>
          <w:ins w:id="8162" w:author="CATT" w:date="2022-08-30T14:45:00Z"/>
        </w:rPr>
      </w:pPr>
      <w:ins w:id="8163" w:author="CATT" w:date="2022-08-30T14:45:00Z">
        <w:r>
          <w:t>The minimum requirement is applied to all connectors under test,</w:t>
        </w:r>
      </w:ins>
    </w:p>
    <w:p w14:paraId="42084E63" w14:textId="77777777" w:rsidR="00B13304" w:rsidRDefault="00B13304" w:rsidP="00B13304">
      <w:pPr>
        <w:rPr>
          <w:ins w:id="8164" w:author="CATT" w:date="2022-08-30T14:45:00Z"/>
        </w:rPr>
      </w:pPr>
      <w:ins w:id="8165" w:author="CATT" w:date="2022-08-30T14:45:00Z">
        <w:r>
          <w:t>.</w:t>
        </w:r>
      </w:ins>
    </w:p>
    <w:p w14:paraId="53B40594" w14:textId="77777777" w:rsidR="00B13304" w:rsidRDefault="00B13304" w:rsidP="00B13304">
      <w:pPr>
        <w:pStyle w:val="B1"/>
        <w:rPr>
          <w:ins w:id="8166" w:author="CATT" w:date="2022-08-30T14:45:00Z"/>
        </w:rPr>
      </w:pPr>
      <w:ins w:id="8167" w:author="CATT" w:date="2022-08-30T14:45:00Z">
        <w:r>
          <w:t>1)</w:t>
        </w:r>
        <w:r>
          <w:tab/>
          <w:t>Connect the connector under test to measurement equipment as shown in annex D.9.</w:t>
        </w:r>
      </w:ins>
    </w:p>
    <w:p w14:paraId="3C46E1E5" w14:textId="77777777" w:rsidR="00B13304" w:rsidRDefault="00B13304" w:rsidP="00B13304">
      <w:pPr>
        <w:pStyle w:val="B1"/>
        <w:rPr>
          <w:ins w:id="8168" w:author="CATT" w:date="2022-08-30T14:45:00Z"/>
        </w:rPr>
      </w:pPr>
      <w:ins w:id="8169" w:author="CATT" w:date="2022-08-30T14:45:00Z">
        <w:r>
          <w:rPr>
            <w:rFonts w:cs="v4.2.0"/>
            <w:snapToGrid w:val="0"/>
          </w:rPr>
          <w:t>2)</w:t>
        </w:r>
        <w:r>
          <w:rPr>
            <w:rFonts w:cs="v4.2.0"/>
            <w:snapToGrid w:val="0"/>
          </w:rPr>
          <w:tab/>
        </w:r>
        <w:r>
          <w:t>Ensure the transmitter is OFF.</w:t>
        </w:r>
      </w:ins>
    </w:p>
    <w:p w14:paraId="0654F3F3" w14:textId="77777777" w:rsidR="00B13304" w:rsidRDefault="00B13304" w:rsidP="00B13304">
      <w:pPr>
        <w:pStyle w:val="B1"/>
        <w:rPr>
          <w:ins w:id="8170" w:author="CATT" w:date="2022-08-30T14:45:00Z"/>
        </w:rPr>
      </w:pPr>
      <w:ins w:id="8171" w:author="CATT" w:date="2022-08-30T14:45:00Z">
        <w:r>
          <w:t>3)</w:t>
        </w:r>
        <w:r>
          <w:tab/>
          <w:t>Set the measurement equipment parameters as specified in table 6.5.5.5-1.</w:t>
        </w:r>
      </w:ins>
    </w:p>
    <w:p w14:paraId="041F5805" w14:textId="77777777" w:rsidR="00B13304" w:rsidRDefault="00B13304" w:rsidP="00B13304">
      <w:pPr>
        <w:pStyle w:val="B1"/>
        <w:rPr>
          <w:ins w:id="8172" w:author="CATT" w:date="2022-08-30T14:45:00Z"/>
        </w:rPr>
      </w:pPr>
      <w:ins w:id="8173" w:author="CATT" w:date="2022-08-30T14:45:00Z">
        <w:r>
          <w:lastRenderedPageBreak/>
          <w:t>4)</w:t>
        </w:r>
        <w:r>
          <w:tab/>
          <w:t>Measure the spurious emissions over each frequency range described in table 6.5.5.5-1.</w:t>
        </w:r>
      </w:ins>
    </w:p>
    <w:p w14:paraId="418067C5" w14:textId="77777777" w:rsidR="00B13304" w:rsidRDefault="00B13304" w:rsidP="00B13304">
      <w:pPr>
        <w:rPr>
          <w:ins w:id="8174" w:author="CATT" w:date="2022-08-30T14:45:00Z"/>
        </w:rPr>
      </w:pPr>
      <w:ins w:id="8175" w:author="CATT" w:date="2022-08-30T14:45:00Z">
        <w:r>
          <w:t xml:space="preserve">In addition, </w:t>
        </w:r>
        <w:r>
          <w:rPr>
            <w:snapToGrid w:val="0"/>
          </w:rPr>
          <w:t xml:space="preserve">for a </w:t>
        </w:r>
        <w:r>
          <w:rPr>
            <w:i/>
            <w:snapToGrid w:val="0"/>
          </w:rPr>
          <w:t>multi-band</w:t>
        </w:r>
        <w:r>
          <w:rPr>
            <w:snapToGrid w:val="0"/>
          </w:rPr>
          <w:t xml:space="preserve"> </w:t>
        </w:r>
        <w:r>
          <w:rPr>
            <w:i/>
            <w:snapToGrid w:val="0"/>
          </w:rPr>
          <w:t>connector</w:t>
        </w:r>
        <w:r>
          <w:t>, the following steps shall apply:</w:t>
        </w:r>
      </w:ins>
    </w:p>
    <w:p w14:paraId="7619D3FE" w14:textId="77777777" w:rsidR="00B13304" w:rsidRDefault="00B13304" w:rsidP="00B13304">
      <w:pPr>
        <w:pStyle w:val="B1"/>
        <w:rPr>
          <w:ins w:id="8176" w:author="CATT" w:date="2022-08-30T14:45:00Z"/>
        </w:rPr>
      </w:pPr>
      <w:ins w:id="8177" w:author="CATT" w:date="2022-08-30T14:45:00Z">
        <w:r>
          <w:t>5)</w:t>
        </w:r>
        <w:r>
          <w:tab/>
          <w:t xml:space="preserve">For </w:t>
        </w:r>
        <w:r>
          <w:rPr>
            <w:i/>
            <w:snapToGrid w:val="0"/>
          </w:rPr>
          <w:t>multi-band</w:t>
        </w:r>
        <w:r>
          <w:rPr>
            <w:snapToGrid w:val="0"/>
          </w:rPr>
          <w:t xml:space="preserve"> </w:t>
        </w:r>
        <w:r>
          <w:rPr>
            <w:i/>
            <w:snapToGrid w:val="0"/>
          </w:rPr>
          <w:t>connector</w:t>
        </w:r>
        <w:r>
          <w:rPr>
            <w:snapToGrid w:val="0"/>
          </w:rPr>
          <w:t xml:space="preserve"> </w:t>
        </w:r>
        <w:r>
          <w:t>and single band tests, repeat the steps above per involved band where single band test configurations and test models shall apply with no carrier activated in the other band.</w:t>
        </w:r>
      </w:ins>
    </w:p>
    <w:p w14:paraId="57E6B8E6" w14:textId="77777777" w:rsidR="00B13304" w:rsidRDefault="00B13304" w:rsidP="00B13304">
      <w:pPr>
        <w:pStyle w:val="4"/>
        <w:rPr>
          <w:ins w:id="8178" w:author="CATT" w:date="2022-08-30T14:45:00Z"/>
        </w:rPr>
      </w:pPr>
      <w:bookmarkStart w:id="8179" w:name="_Toc82595289"/>
      <w:bookmarkStart w:id="8180" w:name="_Toc76545186"/>
      <w:bookmarkStart w:id="8181" w:name="_Toc75242840"/>
      <w:bookmarkStart w:id="8182" w:name="_Toc74961930"/>
      <w:bookmarkStart w:id="8183" w:name="_Toc66728126"/>
      <w:bookmarkStart w:id="8184" w:name="_Toc61182812"/>
      <w:bookmarkStart w:id="8185" w:name="_Toc58862819"/>
      <w:bookmarkStart w:id="8186" w:name="_Toc58860315"/>
      <w:bookmarkStart w:id="8187" w:name="_Toc53182574"/>
      <w:bookmarkStart w:id="8188" w:name="_Toc45884551"/>
      <w:bookmarkStart w:id="8189" w:name="_Toc37272305"/>
      <w:bookmarkStart w:id="8190" w:name="_Toc36645251"/>
      <w:bookmarkStart w:id="8191" w:name="_Toc29809866"/>
      <w:bookmarkStart w:id="8192" w:name="_Toc21100068"/>
      <w:bookmarkStart w:id="8193" w:name="_Toc112768241"/>
      <w:ins w:id="8194" w:author="CATT" w:date="2022-08-30T14:45:00Z">
        <w:r>
          <w:t>6.5.5.5</w:t>
        </w:r>
        <w:r>
          <w:tab/>
          <w:t>Test requirements</w:t>
        </w:r>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ins>
    </w:p>
    <w:p w14:paraId="49503289" w14:textId="77777777" w:rsidR="00B13304" w:rsidRDefault="00B13304" w:rsidP="00B13304">
      <w:pPr>
        <w:rPr>
          <w:ins w:id="8195" w:author="CATT" w:date="2022-08-30T14:45:00Z"/>
          <w:rFonts w:eastAsia="MS Mincho"/>
        </w:rPr>
      </w:pPr>
      <w:ins w:id="8196" w:author="CATT" w:date="2022-08-30T14:45:00Z">
        <w:r>
          <w:rPr>
            <w:rFonts w:eastAsia="MS Mincho"/>
          </w:rPr>
          <w:t xml:space="preserve">The receiver spurious emissions requirements for </w:t>
        </w:r>
        <w:r>
          <w:rPr>
            <w:rFonts w:eastAsia="MS Mincho"/>
            <w:i/>
            <w:iCs/>
          </w:rPr>
          <w:t>repeater type 1-C</w:t>
        </w:r>
        <w:r>
          <w:rPr>
            <w:rFonts w:eastAsia="MS Mincho"/>
          </w:rPr>
          <w:t xml:space="preserve"> are that for each </w:t>
        </w:r>
        <w:r>
          <w:rPr>
            <w:rFonts w:eastAsia="MS Mincho"/>
            <w:i/>
          </w:rPr>
          <w:t>antenna connector,</w:t>
        </w:r>
        <w:r>
          <w:rPr>
            <w:rFonts w:eastAsia="MS Mincho"/>
          </w:rPr>
          <w:t xml:space="preserve"> the power of emissions shall not exceed the value specified in table 6.5.5.5-1. </w:t>
        </w:r>
      </w:ins>
    </w:p>
    <w:p w14:paraId="24AF8996" w14:textId="77777777" w:rsidR="00B13304" w:rsidRDefault="00B13304" w:rsidP="00B13304">
      <w:pPr>
        <w:rPr>
          <w:ins w:id="8197" w:author="CATT" w:date="2022-08-30T14:45:00Z"/>
          <w:rFonts w:eastAsia="??"/>
        </w:rPr>
      </w:pPr>
    </w:p>
    <w:p w14:paraId="7D3E14D5" w14:textId="77777777" w:rsidR="00B13304" w:rsidRDefault="00B13304" w:rsidP="00B13304">
      <w:pPr>
        <w:keepNext/>
        <w:keepLines/>
        <w:spacing w:before="60"/>
        <w:jc w:val="center"/>
        <w:rPr>
          <w:ins w:id="8198" w:author="CATT" w:date="2022-08-30T14:45:00Z"/>
          <w:rFonts w:ascii="Arial" w:eastAsia="MS Mincho" w:hAnsi="Arial"/>
          <w:b/>
        </w:rPr>
      </w:pPr>
      <w:ins w:id="8199" w:author="CATT" w:date="2022-08-30T14:45:00Z">
        <w:r>
          <w:rPr>
            <w:rFonts w:ascii="Arial" w:eastAsia="MS Mincho" w:hAnsi="Arial"/>
            <w:b/>
          </w:rPr>
          <w:t xml:space="preserve">Table 6.5.5.5-1: </w:t>
        </w:r>
        <w:r>
          <w:rPr>
            <w:rFonts w:ascii="Arial" w:eastAsia="MS Mincho" w:hAnsi="Arial"/>
            <w:b/>
            <w:i/>
            <w:iCs/>
            <w:lang w:eastAsia="en-GB"/>
          </w:rPr>
          <w:t>Repeater type 1-C</w:t>
        </w:r>
        <w:r>
          <w:rPr>
            <w:rFonts w:ascii="Arial" w:eastAsia="MS Mincho" w:hAnsi="Arial"/>
            <w:b/>
          </w:rPr>
          <w:t xml:space="preserve"> receiver spurious emissions limits</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97"/>
        <w:gridCol w:w="1276"/>
        <w:gridCol w:w="1701"/>
        <w:gridCol w:w="3969"/>
      </w:tblGrid>
      <w:tr w:rsidR="00B13304" w14:paraId="3F42264F" w14:textId="77777777" w:rsidTr="00B13304">
        <w:trPr>
          <w:cantSplit/>
          <w:tblHeader/>
          <w:jc w:val="center"/>
          <w:ins w:id="8200" w:author="CATT" w:date="2022-08-30T14:45:00Z"/>
        </w:trPr>
        <w:tc>
          <w:tcPr>
            <w:tcW w:w="1897" w:type="dxa"/>
            <w:tcBorders>
              <w:top w:val="single" w:sz="6" w:space="0" w:color="000000"/>
              <w:left w:val="single" w:sz="6" w:space="0" w:color="000000"/>
              <w:bottom w:val="single" w:sz="6" w:space="0" w:color="000000"/>
              <w:right w:val="single" w:sz="6" w:space="0" w:color="000000"/>
            </w:tcBorders>
            <w:hideMark/>
          </w:tcPr>
          <w:p w14:paraId="51B22B4F" w14:textId="77777777" w:rsidR="00B13304" w:rsidRPr="00B13304" w:rsidRDefault="00B13304">
            <w:pPr>
              <w:keepNext/>
              <w:keepLines/>
              <w:widowControl w:val="0"/>
              <w:jc w:val="center"/>
              <w:rPr>
                <w:ins w:id="8201" w:author="CATT" w:date="2022-08-30T14:45:00Z"/>
                <w:rFonts w:ascii="Arial" w:eastAsia="MS Mincho" w:hAnsi="Arial"/>
                <w:b/>
                <w:kern w:val="2"/>
                <w:sz w:val="18"/>
                <w:szCs w:val="22"/>
              </w:rPr>
            </w:pPr>
            <w:ins w:id="8202" w:author="CATT" w:date="2022-08-30T14:45:00Z">
              <w:r>
                <w:rPr>
                  <w:rFonts w:ascii="Arial" w:eastAsia="MS Mincho" w:hAnsi="Arial"/>
                  <w:b/>
                  <w:sz w:val="18"/>
                </w:rPr>
                <w:t>Spurious frequency range</w:t>
              </w:r>
            </w:ins>
          </w:p>
        </w:tc>
        <w:tc>
          <w:tcPr>
            <w:tcW w:w="1276" w:type="dxa"/>
            <w:tcBorders>
              <w:top w:val="single" w:sz="6" w:space="0" w:color="000000"/>
              <w:left w:val="single" w:sz="6" w:space="0" w:color="000000"/>
              <w:bottom w:val="single" w:sz="6" w:space="0" w:color="000000"/>
              <w:right w:val="single" w:sz="6" w:space="0" w:color="000000"/>
            </w:tcBorders>
            <w:hideMark/>
          </w:tcPr>
          <w:p w14:paraId="3B34602C" w14:textId="77777777" w:rsidR="00B13304" w:rsidRPr="00B13304" w:rsidRDefault="00B13304">
            <w:pPr>
              <w:keepNext/>
              <w:keepLines/>
              <w:widowControl w:val="0"/>
              <w:jc w:val="center"/>
              <w:rPr>
                <w:ins w:id="8203" w:author="CATT" w:date="2022-08-30T14:45:00Z"/>
                <w:rFonts w:ascii="Arial" w:eastAsia="MS Mincho" w:hAnsi="Arial"/>
                <w:b/>
                <w:kern w:val="2"/>
                <w:sz w:val="18"/>
                <w:szCs w:val="22"/>
              </w:rPr>
            </w:pPr>
            <w:ins w:id="8204" w:author="CATT" w:date="2022-08-30T14:45:00Z">
              <w:r>
                <w:rPr>
                  <w:rFonts w:ascii="Arial" w:eastAsia="MS Mincho" w:hAnsi="Arial"/>
                  <w:b/>
                  <w:i/>
                  <w:sz w:val="18"/>
                </w:rPr>
                <w:t>Basic limits</w:t>
              </w:r>
            </w:ins>
          </w:p>
        </w:tc>
        <w:tc>
          <w:tcPr>
            <w:tcW w:w="1701" w:type="dxa"/>
            <w:tcBorders>
              <w:top w:val="single" w:sz="6" w:space="0" w:color="000000"/>
              <w:left w:val="single" w:sz="6" w:space="0" w:color="000000"/>
              <w:bottom w:val="single" w:sz="6" w:space="0" w:color="000000"/>
              <w:right w:val="single" w:sz="6" w:space="0" w:color="000000"/>
            </w:tcBorders>
            <w:hideMark/>
          </w:tcPr>
          <w:p w14:paraId="635A5618" w14:textId="77777777" w:rsidR="00B13304" w:rsidRPr="00B13304" w:rsidRDefault="00B13304">
            <w:pPr>
              <w:keepNext/>
              <w:keepLines/>
              <w:widowControl w:val="0"/>
              <w:jc w:val="center"/>
              <w:rPr>
                <w:ins w:id="8205" w:author="CATT" w:date="2022-08-30T14:45:00Z"/>
                <w:rFonts w:ascii="Arial" w:eastAsia="MS Mincho" w:hAnsi="Arial"/>
                <w:b/>
                <w:kern w:val="2"/>
                <w:sz w:val="18"/>
                <w:szCs w:val="22"/>
              </w:rPr>
            </w:pPr>
            <w:ins w:id="8206" w:author="CATT" w:date="2022-08-30T14:45:00Z">
              <w:r>
                <w:rPr>
                  <w:rFonts w:ascii="Arial" w:eastAsia="MS Mincho" w:hAnsi="Arial"/>
                  <w:b/>
                  <w:i/>
                  <w:sz w:val="18"/>
                </w:rPr>
                <w:t>Measurement bandwidth</w:t>
              </w:r>
            </w:ins>
          </w:p>
        </w:tc>
        <w:tc>
          <w:tcPr>
            <w:tcW w:w="3969" w:type="dxa"/>
            <w:tcBorders>
              <w:top w:val="single" w:sz="6" w:space="0" w:color="000000"/>
              <w:left w:val="single" w:sz="6" w:space="0" w:color="000000"/>
              <w:bottom w:val="single" w:sz="6" w:space="0" w:color="000000"/>
              <w:right w:val="single" w:sz="6" w:space="0" w:color="000000"/>
            </w:tcBorders>
            <w:hideMark/>
          </w:tcPr>
          <w:p w14:paraId="1BA5B5F5" w14:textId="77777777" w:rsidR="00B13304" w:rsidRPr="00B13304" w:rsidRDefault="00B13304">
            <w:pPr>
              <w:keepNext/>
              <w:keepLines/>
              <w:widowControl w:val="0"/>
              <w:jc w:val="center"/>
              <w:rPr>
                <w:ins w:id="8207" w:author="CATT" w:date="2022-08-30T14:45:00Z"/>
                <w:rFonts w:ascii="Arial" w:eastAsia="MS Mincho" w:hAnsi="Arial"/>
                <w:b/>
                <w:kern w:val="2"/>
                <w:sz w:val="18"/>
                <w:szCs w:val="22"/>
              </w:rPr>
            </w:pPr>
            <w:ins w:id="8208" w:author="CATT" w:date="2022-08-30T14:45:00Z">
              <w:r>
                <w:rPr>
                  <w:rFonts w:ascii="Arial" w:eastAsia="MS Mincho" w:hAnsi="Arial"/>
                  <w:b/>
                  <w:sz w:val="18"/>
                </w:rPr>
                <w:t>Note</w:t>
              </w:r>
            </w:ins>
          </w:p>
        </w:tc>
      </w:tr>
      <w:tr w:rsidR="00B13304" w14:paraId="4A996147" w14:textId="77777777" w:rsidTr="00B13304">
        <w:trPr>
          <w:cantSplit/>
          <w:jc w:val="center"/>
          <w:ins w:id="8209" w:author="CATT" w:date="2022-08-30T14:45:00Z"/>
        </w:trPr>
        <w:tc>
          <w:tcPr>
            <w:tcW w:w="1897" w:type="dxa"/>
            <w:tcBorders>
              <w:top w:val="single" w:sz="6" w:space="0" w:color="000000"/>
              <w:left w:val="single" w:sz="6" w:space="0" w:color="000000"/>
              <w:bottom w:val="single" w:sz="6" w:space="0" w:color="000000"/>
              <w:right w:val="single" w:sz="6" w:space="0" w:color="000000"/>
            </w:tcBorders>
            <w:hideMark/>
          </w:tcPr>
          <w:p w14:paraId="67C48847" w14:textId="77777777" w:rsidR="00B13304" w:rsidRPr="00B13304" w:rsidRDefault="00B13304">
            <w:pPr>
              <w:keepNext/>
              <w:keepLines/>
              <w:widowControl w:val="0"/>
              <w:jc w:val="center"/>
              <w:rPr>
                <w:ins w:id="8210" w:author="CATT" w:date="2022-08-30T14:45:00Z"/>
                <w:rFonts w:ascii="Arial" w:eastAsia="MS Mincho" w:hAnsi="Arial"/>
                <w:kern w:val="2"/>
                <w:sz w:val="18"/>
                <w:szCs w:val="22"/>
              </w:rPr>
            </w:pPr>
            <w:ins w:id="8211" w:author="CATT" w:date="2022-08-30T14:45:00Z">
              <w:r>
                <w:rPr>
                  <w:rFonts w:ascii="Arial" w:eastAsia="MS Mincho" w:hAnsi="Arial"/>
                  <w:sz w:val="18"/>
                </w:rPr>
                <w:t>30 MHz – 1 GHz</w:t>
              </w:r>
            </w:ins>
          </w:p>
        </w:tc>
        <w:tc>
          <w:tcPr>
            <w:tcW w:w="1276" w:type="dxa"/>
            <w:tcBorders>
              <w:top w:val="single" w:sz="6" w:space="0" w:color="000000"/>
              <w:left w:val="single" w:sz="6" w:space="0" w:color="000000"/>
              <w:bottom w:val="single" w:sz="6" w:space="0" w:color="000000"/>
              <w:right w:val="single" w:sz="6" w:space="0" w:color="000000"/>
            </w:tcBorders>
            <w:hideMark/>
          </w:tcPr>
          <w:p w14:paraId="79ACF4FD" w14:textId="77777777" w:rsidR="00B13304" w:rsidRPr="00B13304" w:rsidRDefault="00B13304">
            <w:pPr>
              <w:keepNext/>
              <w:keepLines/>
              <w:widowControl w:val="0"/>
              <w:jc w:val="center"/>
              <w:rPr>
                <w:ins w:id="8212" w:author="CATT" w:date="2022-08-30T14:45:00Z"/>
                <w:rFonts w:ascii="Arial" w:eastAsia="MS Mincho" w:hAnsi="Arial"/>
                <w:kern w:val="2"/>
                <w:sz w:val="18"/>
                <w:szCs w:val="22"/>
              </w:rPr>
            </w:pPr>
            <w:ins w:id="8213" w:author="CATT" w:date="2022-08-30T14:45:00Z">
              <w:r>
                <w:rPr>
                  <w:rFonts w:ascii="Arial" w:eastAsia="MS Mincho" w:hAnsi="Arial"/>
                  <w:sz w:val="18"/>
                </w:rPr>
                <w:t>-57 dBm</w:t>
              </w:r>
            </w:ins>
          </w:p>
        </w:tc>
        <w:tc>
          <w:tcPr>
            <w:tcW w:w="1701" w:type="dxa"/>
            <w:tcBorders>
              <w:top w:val="single" w:sz="6" w:space="0" w:color="000000"/>
              <w:left w:val="single" w:sz="6" w:space="0" w:color="000000"/>
              <w:bottom w:val="single" w:sz="6" w:space="0" w:color="000000"/>
              <w:right w:val="single" w:sz="6" w:space="0" w:color="000000"/>
            </w:tcBorders>
            <w:hideMark/>
          </w:tcPr>
          <w:p w14:paraId="7B3F8F02" w14:textId="77777777" w:rsidR="00B13304" w:rsidRPr="00B13304" w:rsidRDefault="00B13304">
            <w:pPr>
              <w:keepNext/>
              <w:keepLines/>
              <w:widowControl w:val="0"/>
              <w:jc w:val="center"/>
              <w:rPr>
                <w:ins w:id="8214" w:author="CATT" w:date="2022-08-30T14:45:00Z"/>
                <w:rFonts w:ascii="Arial" w:eastAsia="MS Mincho" w:hAnsi="Arial"/>
                <w:kern w:val="2"/>
                <w:sz w:val="18"/>
                <w:szCs w:val="22"/>
              </w:rPr>
            </w:pPr>
            <w:ins w:id="8215" w:author="CATT" w:date="2022-08-30T14:45:00Z">
              <w:r>
                <w:rPr>
                  <w:rFonts w:ascii="Arial" w:eastAsia="MS Mincho" w:hAnsi="Arial"/>
                  <w:sz w:val="18"/>
                </w:rPr>
                <w:t>100 kHz</w:t>
              </w:r>
            </w:ins>
          </w:p>
        </w:tc>
        <w:tc>
          <w:tcPr>
            <w:tcW w:w="3969" w:type="dxa"/>
            <w:tcBorders>
              <w:top w:val="single" w:sz="6" w:space="0" w:color="000000"/>
              <w:left w:val="single" w:sz="6" w:space="0" w:color="000000"/>
              <w:bottom w:val="single" w:sz="6" w:space="0" w:color="000000"/>
              <w:right w:val="single" w:sz="6" w:space="0" w:color="000000"/>
            </w:tcBorders>
            <w:hideMark/>
          </w:tcPr>
          <w:p w14:paraId="505E3EBB" w14:textId="77777777" w:rsidR="00B13304" w:rsidRPr="00B13304" w:rsidRDefault="00B13304">
            <w:pPr>
              <w:keepNext/>
              <w:keepLines/>
              <w:widowControl w:val="0"/>
              <w:jc w:val="center"/>
              <w:rPr>
                <w:ins w:id="8216" w:author="CATT" w:date="2022-08-30T14:45:00Z"/>
                <w:rFonts w:ascii="Arial" w:eastAsia="MS Mincho" w:hAnsi="Arial"/>
                <w:kern w:val="2"/>
                <w:sz w:val="18"/>
                <w:szCs w:val="18"/>
              </w:rPr>
            </w:pPr>
            <w:ins w:id="8217" w:author="CATT" w:date="2022-08-30T14:45:00Z">
              <w:r>
                <w:rPr>
                  <w:rFonts w:ascii="Arial" w:eastAsia="MS Mincho" w:hAnsi="Arial"/>
                  <w:sz w:val="18"/>
                </w:rPr>
                <w:t>Note 1</w:t>
              </w:r>
            </w:ins>
          </w:p>
        </w:tc>
      </w:tr>
      <w:tr w:rsidR="00B13304" w14:paraId="7CFF50CF" w14:textId="77777777" w:rsidTr="00B13304">
        <w:trPr>
          <w:cantSplit/>
          <w:jc w:val="center"/>
          <w:ins w:id="8218" w:author="CATT" w:date="2022-08-30T14:45:00Z"/>
        </w:trPr>
        <w:tc>
          <w:tcPr>
            <w:tcW w:w="1897" w:type="dxa"/>
            <w:tcBorders>
              <w:top w:val="single" w:sz="6" w:space="0" w:color="000000"/>
              <w:left w:val="single" w:sz="6" w:space="0" w:color="000000"/>
              <w:bottom w:val="single" w:sz="6" w:space="0" w:color="000000"/>
              <w:right w:val="single" w:sz="6" w:space="0" w:color="000000"/>
            </w:tcBorders>
            <w:hideMark/>
          </w:tcPr>
          <w:p w14:paraId="7935B65C" w14:textId="77777777" w:rsidR="00B13304" w:rsidRPr="00B13304" w:rsidRDefault="00B13304">
            <w:pPr>
              <w:keepNext/>
              <w:keepLines/>
              <w:widowControl w:val="0"/>
              <w:jc w:val="center"/>
              <w:rPr>
                <w:ins w:id="8219" w:author="CATT" w:date="2022-08-30T14:45:00Z"/>
                <w:rFonts w:ascii="Arial" w:eastAsia="MS Mincho" w:hAnsi="Arial"/>
                <w:kern w:val="2"/>
                <w:sz w:val="18"/>
                <w:szCs w:val="22"/>
              </w:rPr>
            </w:pPr>
            <w:ins w:id="8220" w:author="CATT" w:date="2022-08-30T14:45:00Z">
              <w:r>
                <w:rPr>
                  <w:rFonts w:ascii="Arial" w:eastAsia="MS Mincho" w:hAnsi="Arial"/>
                  <w:sz w:val="18"/>
                </w:rPr>
                <w:t>1 GHz – 12.75 GHz</w:t>
              </w:r>
            </w:ins>
          </w:p>
        </w:tc>
        <w:tc>
          <w:tcPr>
            <w:tcW w:w="1276" w:type="dxa"/>
            <w:tcBorders>
              <w:top w:val="single" w:sz="6" w:space="0" w:color="000000"/>
              <w:left w:val="single" w:sz="6" w:space="0" w:color="000000"/>
              <w:bottom w:val="single" w:sz="6" w:space="0" w:color="000000"/>
              <w:right w:val="single" w:sz="6" w:space="0" w:color="000000"/>
            </w:tcBorders>
            <w:hideMark/>
          </w:tcPr>
          <w:p w14:paraId="1CA1D1E6" w14:textId="77777777" w:rsidR="00B13304" w:rsidRPr="00B13304" w:rsidRDefault="00B13304">
            <w:pPr>
              <w:keepNext/>
              <w:keepLines/>
              <w:widowControl w:val="0"/>
              <w:jc w:val="center"/>
              <w:rPr>
                <w:ins w:id="8221" w:author="CATT" w:date="2022-08-30T14:45:00Z"/>
                <w:rFonts w:ascii="Arial" w:eastAsia="MS Mincho" w:hAnsi="Arial"/>
                <w:kern w:val="2"/>
                <w:sz w:val="18"/>
                <w:szCs w:val="22"/>
              </w:rPr>
            </w:pPr>
            <w:ins w:id="8222" w:author="CATT" w:date="2022-08-30T14:45:00Z">
              <w:r>
                <w:rPr>
                  <w:rFonts w:ascii="Arial" w:eastAsia="MS Mincho" w:hAnsi="Arial"/>
                  <w:sz w:val="18"/>
                </w:rPr>
                <w:t>-47 dBm</w:t>
              </w:r>
            </w:ins>
          </w:p>
        </w:tc>
        <w:tc>
          <w:tcPr>
            <w:tcW w:w="1701" w:type="dxa"/>
            <w:tcBorders>
              <w:top w:val="single" w:sz="6" w:space="0" w:color="000000"/>
              <w:left w:val="single" w:sz="6" w:space="0" w:color="000000"/>
              <w:bottom w:val="single" w:sz="6" w:space="0" w:color="000000"/>
              <w:right w:val="single" w:sz="6" w:space="0" w:color="000000"/>
            </w:tcBorders>
            <w:hideMark/>
          </w:tcPr>
          <w:p w14:paraId="06FE1C61" w14:textId="77777777" w:rsidR="00B13304" w:rsidRPr="00B13304" w:rsidRDefault="00B13304">
            <w:pPr>
              <w:keepNext/>
              <w:keepLines/>
              <w:widowControl w:val="0"/>
              <w:jc w:val="center"/>
              <w:rPr>
                <w:ins w:id="8223" w:author="CATT" w:date="2022-08-30T14:45:00Z"/>
                <w:rFonts w:ascii="Arial" w:eastAsia="MS Mincho" w:hAnsi="Arial"/>
                <w:kern w:val="2"/>
                <w:sz w:val="18"/>
                <w:szCs w:val="22"/>
              </w:rPr>
            </w:pPr>
            <w:ins w:id="8224" w:author="CATT" w:date="2022-08-30T14:45:00Z">
              <w:r>
                <w:rPr>
                  <w:rFonts w:ascii="Arial" w:eastAsia="MS Mincho" w:hAnsi="Arial"/>
                  <w:sz w:val="18"/>
                </w:rPr>
                <w:t>1 MHz</w:t>
              </w:r>
            </w:ins>
          </w:p>
        </w:tc>
        <w:tc>
          <w:tcPr>
            <w:tcW w:w="3969" w:type="dxa"/>
            <w:tcBorders>
              <w:top w:val="single" w:sz="6" w:space="0" w:color="000000"/>
              <w:left w:val="single" w:sz="6" w:space="0" w:color="000000"/>
              <w:bottom w:val="single" w:sz="6" w:space="0" w:color="000000"/>
              <w:right w:val="single" w:sz="6" w:space="0" w:color="000000"/>
            </w:tcBorders>
            <w:hideMark/>
          </w:tcPr>
          <w:p w14:paraId="5D937513" w14:textId="77777777" w:rsidR="00B13304" w:rsidRPr="00B13304" w:rsidRDefault="00B13304">
            <w:pPr>
              <w:keepNext/>
              <w:keepLines/>
              <w:widowControl w:val="0"/>
              <w:jc w:val="center"/>
              <w:rPr>
                <w:ins w:id="8225" w:author="CATT" w:date="2022-08-30T14:45:00Z"/>
                <w:rFonts w:ascii="Arial" w:eastAsia="MS Mincho" w:hAnsi="Arial"/>
                <w:kern w:val="2"/>
                <w:sz w:val="18"/>
                <w:szCs w:val="18"/>
              </w:rPr>
            </w:pPr>
            <w:ins w:id="8226" w:author="CATT" w:date="2022-08-30T14:45:00Z">
              <w:r>
                <w:rPr>
                  <w:rFonts w:ascii="Arial" w:eastAsia="MS Mincho" w:hAnsi="Arial"/>
                  <w:sz w:val="18"/>
                </w:rPr>
                <w:t>Note 1, Note 2</w:t>
              </w:r>
            </w:ins>
          </w:p>
        </w:tc>
      </w:tr>
      <w:tr w:rsidR="00B13304" w14:paraId="23BFCB9B" w14:textId="77777777" w:rsidTr="00B13304">
        <w:trPr>
          <w:cantSplit/>
          <w:jc w:val="center"/>
          <w:ins w:id="8227" w:author="CATT" w:date="2022-08-30T14:45:00Z"/>
        </w:trPr>
        <w:tc>
          <w:tcPr>
            <w:tcW w:w="1897" w:type="dxa"/>
            <w:tcBorders>
              <w:top w:val="single" w:sz="6" w:space="0" w:color="000000"/>
              <w:left w:val="single" w:sz="6" w:space="0" w:color="000000"/>
              <w:bottom w:val="single" w:sz="6" w:space="0" w:color="000000"/>
              <w:right w:val="single" w:sz="6" w:space="0" w:color="000000"/>
            </w:tcBorders>
            <w:hideMark/>
          </w:tcPr>
          <w:p w14:paraId="69CC1F84" w14:textId="77777777" w:rsidR="00B13304" w:rsidRPr="00B13304" w:rsidRDefault="00B13304">
            <w:pPr>
              <w:keepNext/>
              <w:keepLines/>
              <w:widowControl w:val="0"/>
              <w:jc w:val="center"/>
              <w:rPr>
                <w:ins w:id="8228" w:author="CATT" w:date="2022-08-30T14:45:00Z"/>
                <w:rFonts w:ascii="Arial" w:eastAsia="MS Mincho" w:hAnsi="Arial"/>
                <w:kern w:val="2"/>
                <w:sz w:val="18"/>
                <w:szCs w:val="22"/>
              </w:rPr>
            </w:pPr>
            <w:ins w:id="8229" w:author="CATT" w:date="2022-08-30T14:45:00Z">
              <w:r>
                <w:rPr>
                  <w:rFonts w:ascii="Arial" w:eastAsia="MS Mincho" w:hAnsi="Arial" w:cs="v5.0.0"/>
                  <w:sz w:val="18"/>
                </w:rPr>
                <w:t xml:space="preserve">12.75 GHz </w:t>
              </w:r>
              <w:r>
                <w:rPr>
                  <w:rFonts w:ascii="Arial" w:eastAsia="MS Mincho" w:hAnsi="Arial"/>
                  <w:sz w:val="18"/>
                </w:rPr>
                <w:t>– 5</w:t>
              </w:r>
              <w:r>
                <w:rPr>
                  <w:rFonts w:ascii="Arial" w:eastAsia="MS Mincho" w:hAnsi="Arial"/>
                  <w:sz w:val="18"/>
                  <w:vertAlign w:val="superscript"/>
                </w:rPr>
                <w:t>th</w:t>
              </w:r>
              <w:r>
                <w:rPr>
                  <w:rFonts w:ascii="Arial" w:eastAsia="MS Mincho" w:hAnsi="Arial"/>
                  <w:sz w:val="18"/>
                </w:rPr>
                <w:t xml:space="preserve"> harmonic of the upper frequency edge of the UL </w:t>
              </w:r>
              <w:r>
                <w:rPr>
                  <w:rFonts w:ascii="Arial" w:eastAsia="MS Mincho" w:hAnsi="Arial"/>
                  <w:i/>
                  <w:sz w:val="18"/>
                </w:rPr>
                <w:t>operating band</w:t>
              </w:r>
              <w:r>
                <w:rPr>
                  <w:rFonts w:ascii="Arial" w:eastAsia="MS Mincho" w:hAnsi="Arial"/>
                  <w:sz w:val="18"/>
                </w:rPr>
                <w:t xml:space="preserve"> in GHz</w:t>
              </w:r>
            </w:ins>
          </w:p>
        </w:tc>
        <w:tc>
          <w:tcPr>
            <w:tcW w:w="1276" w:type="dxa"/>
            <w:tcBorders>
              <w:top w:val="single" w:sz="6" w:space="0" w:color="000000"/>
              <w:left w:val="single" w:sz="6" w:space="0" w:color="000000"/>
              <w:bottom w:val="single" w:sz="6" w:space="0" w:color="000000"/>
              <w:right w:val="single" w:sz="6" w:space="0" w:color="000000"/>
            </w:tcBorders>
            <w:hideMark/>
          </w:tcPr>
          <w:p w14:paraId="56E1F0A1" w14:textId="77777777" w:rsidR="00B13304" w:rsidRPr="00B13304" w:rsidRDefault="00B13304">
            <w:pPr>
              <w:keepNext/>
              <w:keepLines/>
              <w:widowControl w:val="0"/>
              <w:jc w:val="center"/>
              <w:rPr>
                <w:ins w:id="8230" w:author="CATT" w:date="2022-08-30T14:45:00Z"/>
                <w:rFonts w:ascii="Arial" w:eastAsia="MS Mincho" w:hAnsi="Arial"/>
                <w:kern w:val="2"/>
                <w:sz w:val="18"/>
                <w:szCs w:val="22"/>
              </w:rPr>
            </w:pPr>
            <w:ins w:id="8231" w:author="CATT" w:date="2022-08-30T14:45:00Z">
              <w:r>
                <w:rPr>
                  <w:rFonts w:ascii="Arial" w:eastAsia="MS Mincho" w:hAnsi="Arial"/>
                  <w:sz w:val="18"/>
                </w:rPr>
                <w:t>-47 dBm</w:t>
              </w:r>
            </w:ins>
          </w:p>
        </w:tc>
        <w:tc>
          <w:tcPr>
            <w:tcW w:w="1701" w:type="dxa"/>
            <w:tcBorders>
              <w:top w:val="single" w:sz="6" w:space="0" w:color="000000"/>
              <w:left w:val="single" w:sz="6" w:space="0" w:color="000000"/>
              <w:bottom w:val="single" w:sz="6" w:space="0" w:color="000000"/>
              <w:right w:val="single" w:sz="6" w:space="0" w:color="000000"/>
            </w:tcBorders>
            <w:hideMark/>
          </w:tcPr>
          <w:p w14:paraId="34D93CFC" w14:textId="77777777" w:rsidR="00B13304" w:rsidRPr="00B13304" w:rsidRDefault="00B13304">
            <w:pPr>
              <w:keepNext/>
              <w:keepLines/>
              <w:widowControl w:val="0"/>
              <w:jc w:val="center"/>
              <w:rPr>
                <w:ins w:id="8232" w:author="CATT" w:date="2022-08-30T14:45:00Z"/>
                <w:rFonts w:ascii="Arial" w:eastAsia="MS Mincho" w:hAnsi="Arial"/>
                <w:kern w:val="2"/>
                <w:sz w:val="18"/>
                <w:szCs w:val="22"/>
              </w:rPr>
            </w:pPr>
            <w:ins w:id="8233" w:author="CATT" w:date="2022-08-30T14:45:00Z">
              <w:r>
                <w:rPr>
                  <w:rFonts w:ascii="Arial" w:eastAsia="MS Mincho" w:hAnsi="Arial"/>
                  <w:sz w:val="18"/>
                </w:rPr>
                <w:t>1 MHz</w:t>
              </w:r>
            </w:ins>
          </w:p>
        </w:tc>
        <w:tc>
          <w:tcPr>
            <w:tcW w:w="3969" w:type="dxa"/>
            <w:tcBorders>
              <w:top w:val="single" w:sz="6" w:space="0" w:color="000000"/>
              <w:left w:val="single" w:sz="6" w:space="0" w:color="000000"/>
              <w:bottom w:val="single" w:sz="6" w:space="0" w:color="000000"/>
              <w:right w:val="single" w:sz="6" w:space="0" w:color="000000"/>
            </w:tcBorders>
            <w:hideMark/>
          </w:tcPr>
          <w:p w14:paraId="0D0569FD" w14:textId="77777777" w:rsidR="00B13304" w:rsidRPr="00B13304" w:rsidRDefault="00B13304">
            <w:pPr>
              <w:keepNext/>
              <w:keepLines/>
              <w:widowControl w:val="0"/>
              <w:jc w:val="center"/>
              <w:rPr>
                <w:ins w:id="8234" w:author="CATT" w:date="2022-08-30T14:45:00Z"/>
                <w:rFonts w:ascii="Arial" w:eastAsia="MS Mincho" w:hAnsi="Arial"/>
                <w:kern w:val="2"/>
                <w:sz w:val="18"/>
                <w:szCs w:val="18"/>
              </w:rPr>
            </w:pPr>
            <w:ins w:id="8235" w:author="CATT" w:date="2022-08-30T14:45:00Z">
              <w:r>
                <w:rPr>
                  <w:rFonts w:ascii="Arial" w:eastAsia="MS Mincho" w:hAnsi="Arial"/>
                  <w:sz w:val="18"/>
                </w:rPr>
                <w:t>Note 1, Note 2, Note 3</w:t>
              </w:r>
            </w:ins>
          </w:p>
        </w:tc>
      </w:tr>
      <w:tr w:rsidR="00B13304" w14:paraId="5412A405" w14:textId="77777777" w:rsidTr="00B13304">
        <w:trPr>
          <w:cantSplit/>
          <w:jc w:val="center"/>
          <w:ins w:id="8236" w:author="CATT" w:date="2022-08-30T14:45:00Z"/>
        </w:trPr>
        <w:tc>
          <w:tcPr>
            <w:tcW w:w="1897" w:type="dxa"/>
            <w:tcBorders>
              <w:top w:val="single" w:sz="6" w:space="0" w:color="000000"/>
              <w:left w:val="single" w:sz="6" w:space="0" w:color="000000"/>
              <w:bottom w:val="single" w:sz="6" w:space="0" w:color="000000"/>
              <w:right w:val="single" w:sz="6" w:space="0" w:color="000000"/>
            </w:tcBorders>
            <w:hideMark/>
          </w:tcPr>
          <w:p w14:paraId="0FF2B1BC" w14:textId="77777777" w:rsidR="00B13304" w:rsidRDefault="00B13304">
            <w:pPr>
              <w:keepNext/>
              <w:keepLines/>
              <w:widowControl w:val="0"/>
              <w:jc w:val="center"/>
              <w:rPr>
                <w:ins w:id="8237" w:author="CATT" w:date="2022-08-30T14:45:00Z"/>
                <w:rFonts w:ascii="Arial" w:eastAsia="MS Mincho" w:hAnsi="Arial" w:cs="v5.0.0"/>
                <w:kern w:val="2"/>
                <w:sz w:val="18"/>
                <w:szCs w:val="22"/>
              </w:rPr>
            </w:pPr>
            <w:ins w:id="8238" w:author="CATT" w:date="2022-08-30T14:45:00Z">
              <w:r>
                <w:rPr>
                  <w:rFonts w:ascii="Arial" w:eastAsia="MS Mincho" w:hAnsi="Arial" w:cs="Arial"/>
                  <w:sz w:val="18"/>
                </w:rPr>
                <w:t xml:space="preserve">12.75 GHz </w:t>
              </w:r>
              <w:r>
                <w:rPr>
                  <w:rFonts w:ascii="Arial" w:eastAsia="MS Mincho" w:hAnsi="Arial" w:cs="Arial"/>
                  <w:sz w:val="18"/>
                </w:rPr>
                <w:noBreakHyphen/>
                <w:t xml:space="preserve"> 26 GHz</w:t>
              </w:r>
            </w:ins>
          </w:p>
        </w:tc>
        <w:tc>
          <w:tcPr>
            <w:tcW w:w="1276" w:type="dxa"/>
            <w:tcBorders>
              <w:top w:val="single" w:sz="6" w:space="0" w:color="000000"/>
              <w:left w:val="single" w:sz="6" w:space="0" w:color="000000"/>
              <w:bottom w:val="single" w:sz="6" w:space="0" w:color="000000"/>
              <w:right w:val="single" w:sz="6" w:space="0" w:color="000000"/>
            </w:tcBorders>
            <w:hideMark/>
          </w:tcPr>
          <w:p w14:paraId="6C992427" w14:textId="77777777" w:rsidR="00B13304" w:rsidRPr="00B13304" w:rsidRDefault="00B13304">
            <w:pPr>
              <w:keepNext/>
              <w:keepLines/>
              <w:widowControl w:val="0"/>
              <w:jc w:val="center"/>
              <w:rPr>
                <w:ins w:id="8239" w:author="CATT" w:date="2022-08-30T14:45:00Z"/>
                <w:rFonts w:ascii="Arial" w:eastAsia="MS Mincho" w:hAnsi="Arial"/>
                <w:kern w:val="2"/>
                <w:sz w:val="18"/>
                <w:szCs w:val="22"/>
              </w:rPr>
            </w:pPr>
            <w:ins w:id="8240" w:author="CATT" w:date="2022-08-30T14:45:00Z">
              <w:r>
                <w:rPr>
                  <w:rFonts w:ascii="Arial" w:eastAsia="MS Mincho" w:hAnsi="Arial"/>
                  <w:sz w:val="18"/>
                </w:rPr>
                <w:t>-47 dBm</w:t>
              </w:r>
            </w:ins>
          </w:p>
        </w:tc>
        <w:tc>
          <w:tcPr>
            <w:tcW w:w="1701" w:type="dxa"/>
            <w:tcBorders>
              <w:top w:val="single" w:sz="6" w:space="0" w:color="000000"/>
              <w:left w:val="single" w:sz="6" w:space="0" w:color="000000"/>
              <w:bottom w:val="single" w:sz="6" w:space="0" w:color="000000"/>
              <w:right w:val="single" w:sz="6" w:space="0" w:color="000000"/>
            </w:tcBorders>
            <w:hideMark/>
          </w:tcPr>
          <w:p w14:paraId="4A0CE879" w14:textId="77777777" w:rsidR="00B13304" w:rsidRPr="00B13304" w:rsidRDefault="00B13304">
            <w:pPr>
              <w:keepNext/>
              <w:keepLines/>
              <w:widowControl w:val="0"/>
              <w:jc w:val="center"/>
              <w:rPr>
                <w:ins w:id="8241" w:author="CATT" w:date="2022-08-30T14:45:00Z"/>
                <w:rFonts w:ascii="Arial" w:eastAsia="MS Mincho" w:hAnsi="Arial"/>
                <w:kern w:val="2"/>
                <w:sz w:val="18"/>
                <w:szCs w:val="22"/>
              </w:rPr>
            </w:pPr>
            <w:ins w:id="8242" w:author="CATT" w:date="2022-08-30T14:45:00Z">
              <w:r>
                <w:rPr>
                  <w:rFonts w:ascii="Arial" w:eastAsia="MS Mincho" w:hAnsi="Arial"/>
                  <w:sz w:val="18"/>
                </w:rPr>
                <w:t>1 MHz</w:t>
              </w:r>
            </w:ins>
          </w:p>
        </w:tc>
        <w:tc>
          <w:tcPr>
            <w:tcW w:w="3969" w:type="dxa"/>
            <w:tcBorders>
              <w:top w:val="single" w:sz="6" w:space="0" w:color="000000"/>
              <w:left w:val="single" w:sz="6" w:space="0" w:color="000000"/>
              <w:bottom w:val="single" w:sz="6" w:space="0" w:color="000000"/>
              <w:right w:val="single" w:sz="6" w:space="0" w:color="000000"/>
            </w:tcBorders>
            <w:hideMark/>
          </w:tcPr>
          <w:p w14:paraId="6C3F50FB" w14:textId="77777777" w:rsidR="00B13304" w:rsidRPr="00B13304" w:rsidRDefault="00B13304">
            <w:pPr>
              <w:keepNext/>
              <w:keepLines/>
              <w:widowControl w:val="0"/>
              <w:jc w:val="center"/>
              <w:rPr>
                <w:ins w:id="8243" w:author="CATT" w:date="2022-08-30T14:45:00Z"/>
                <w:rFonts w:ascii="Arial" w:eastAsia="MS Mincho" w:hAnsi="Arial"/>
                <w:kern w:val="2"/>
                <w:sz w:val="18"/>
                <w:szCs w:val="22"/>
              </w:rPr>
            </w:pPr>
            <w:ins w:id="8244" w:author="CATT" w:date="2022-08-30T14:45:00Z">
              <w:r>
                <w:rPr>
                  <w:rFonts w:ascii="Arial" w:eastAsia="MS Mincho" w:hAnsi="Arial"/>
                  <w:sz w:val="18"/>
                </w:rPr>
                <w:t>Note 1, Note 2</w:t>
              </w:r>
            </w:ins>
          </w:p>
        </w:tc>
      </w:tr>
      <w:tr w:rsidR="00B13304" w14:paraId="0C56825C" w14:textId="77777777" w:rsidTr="00B13304">
        <w:trPr>
          <w:cantSplit/>
          <w:trHeight w:val="1123"/>
          <w:jc w:val="center"/>
          <w:ins w:id="8245" w:author="CATT" w:date="2022-08-30T14:45:00Z"/>
        </w:trPr>
        <w:tc>
          <w:tcPr>
            <w:tcW w:w="8843" w:type="dxa"/>
            <w:gridSpan w:val="4"/>
            <w:tcBorders>
              <w:top w:val="single" w:sz="6" w:space="0" w:color="000000"/>
              <w:left w:val="single" w:sz="6" w:space="0" w:color="000000"/>
              <w:bottom w:val="single" w:sz="6" w:space="0" w:color="000000"/>
              <w:right w:val="single" w:sz="6" w:space="0" w:color="000000"/>
            </w:tcBorders>
            <w:hideMark/>
          </w:tcPr>
          <w:p w14:paraId="6A2B30CD" w14:textId="77777777" w:rsidR="00B13304" w:rsidRPr="00B13304" w:rsidRDefault="00B13304">
            <w:pPr>
              <w:keepNext/>
              <w:keepLines/>
              <w:ind w:left="851" w:hanging="851"/>
              <w:rPr>
                <w:ins w:id="8246" w:author="CATT" w:date="2022-08-30T14:45:00Z"/>
                <w:rFonts w:ascii="Arial" w:eastAsia="MS Mincho" w:hAnsi="Arial"/>
                <w:kern w:val="2"/>
                <w:sz w:val="18"/>
                <w:szCs w:val="22"/>
              </w:rPr>
            </w:pPr>
            <w:ins w:id="8247" w:author="CATT" w:date="2022-08-30T14:45:00Z">
              <w:r>
                <w:rPr>
                  <w:rFonts w:ascii="Arial" w:eastAsia="??" w:hAnsi="Arial"/>
                  <w:sz w:val="18"/>
                </w:rPr>
                <w:t>NOTE 1:</w:t>
              </w:r>
              <w:r>
                <w:rPr>
                  <w:rFonts w:ascii="Arial" w:eastAsia="??" w:hAnsi="Arial"/>
                  <w:sz w:val="18"/>
                </w:rPr>
                <w:tab/>
              </w:r>
              <w:r>
                <w:rPr>
                  <w:rFonts w:ascii="Arial" w:eastAsia="MS Mincho" w:hAnsi="Arial" w:cs="Arial"/>
                  <w:i/>
                  <w:sz w:val="18"/>
                </w:rPr>
                <w:t>Measurement bandwidth</w:t>
              </w:r>
              <w:r>
                <w:rPr>
                  <w:rFonts w:ascii="Arial" w:eastAsia="MS Mincho" w:hAnsi="Arial" w:cs="Arial"/>
                  <w:sz w:val="18"/>
                </w:rPr>
                <w:t>s as in ITU-R SM.329 [</w:t>
              </w:r>
              <w:r>
                <w:rPr>
                  <w:rFonts w:ascii="Arial" w:eastAsia="MS Mincho" w:hAnsi="Arial" w:cs="Arial"/>
                  <w:sz w:val="18"/>
                  <w:highlight w:val="yellow"/>
                </w:rPr>
                <w:t>5</w:t>
              </w:r>
              <w:r>
                <w:rPr>
                  <w:rFonts w:ascii="Arial" w:eastAsia="MS Mincho" w:hAnsi="Arial" w:cs="Arial"/>
                  <w:sz w:val="18"/>
                </w:rPr>
                <w:t>], s4.1.</w:t>
              </w:r>
            </w:ins>
          </w:p>
          <w:p w14:paraId="15FC1246" w14:textId="77777777" w:rsidR="00B13304" w:rsidRDefault="00B13304">
            <w:pPr>
              <w:keepNext/>
              <w:keepLines/>
              <w:ind w:left="851" w:hanging="851"/>
              <w:rPr>
                <w:ins w:id="8248" w:author="CATT" w:date="2022-08-30T14:45:00Z"/>
                <w:rFonts w:ascii="Arial" w:eastAsia="MS Mincho" w:hAnsi="Arial"/>
                <w:sz w:val="18"/>
              </w:rPr>
            </w:pPr>
            <w:ins w:id="8249" w:author="CATT" w:date="2022-08-30T14:45:00Z">
              <w:r>
                <w:rPr>
                  <w:rFonts w:ascii="Arial" w:eastAsia="??" w:hAnsi="Arial"/>
                  <w:sz w:val="18"/>
                </w:rPr>
                <w:t>NOTE 2:</w:t>
              </w:r>
              <w:r>
                <w:rPr>
                  <w:rFonts w:ascii="Arial" w:eastAsia="??" w:hAnsi="Arial"/>
                  <w:sz w:val="18"/>
                </w:rPr>
                <w:tab/>
              </w:r>
              <w:r>
                <w:rPr>
                  <w:rFonts w:ascii="Arial" w:eastAsia="MS Mincho" w:hAnsi="Arial" w:cs="Arial"/>
                  <w:sz w:val="18"/>
                </w:rPr>
                <w:t>Upper frequency as in ITU-R SM.329 [</w:t>
              </w:r>
              <w:r>
                <w:rPr>
                  <w:rFonts w:ascii="Arial" w:eastAsia="MS Mincho" w:hAnsi="Arial" w:cs="Arial"/>
                  <w:sz w:val="18"/>
                  <w:highlight w:val="yellow"/>
                </w:rPr>
                <w:t>5</w:t>
              </w:r>
              <w:r>
                <w:rPr>
                  <w:rFonts w:ascii="Arial" w:eastAsia="MS Mincho" w:hAnsi="Arial" w:cs="Arial"/>
                  <w:sz w:val="18"/>
                </w:rPr>
                <w:t>], s2.5 table 1.</w:t>
              </w:r>
            </w:ins>
          </w:p>
          <w:p w14:paraId="0255CD31" w14:textId="77777777" w:rsidR="00B13304" w:rsidRDefault="00B13304">
            <w:pPr>
              <w:keepNext/>
              <w:keepLines/>
              <w:ind w:left="851" w:hanging="851"/>
              <w:rPr>
                <w:ins w:id="8250" w:author="CATT" w:date="2022-08-30T14:45:00Z"/>
                <w:rFonts w:ascii="Arial" w:eastAsia="MS Mincho" w:hAnsi="Arial" w:cs="Arial"/>
                <w:sz w:val="18"/>
              </w:rPr>
            </w:pPr>
            <w:ins w:id="8251" w:author="CATT" w:date="2022-08-30T14:45:00Z">
              <w:r>
                <w:rPr>
                  <w:rFonts w:ascii="Arial" w:eastAsia="MS Mincho" w:hAnsi="Arial" w:cs="Arial"/>
                  <w:sz w:val="18"/>
                </w:rPr>
                <w:t>NOTE 3:</w:t>
              </w:r>
              <w:r>
                <w:rPr>
                  <w:rFonts w:ascii="Arial" w:eastAsia="MS Mincho" w:hAnsi="Arial" w:cs="Arial"/>
                  <w:sz w:val="18"/>
                </w:rPr>
                <w:tab/>
                <w:t xml:space="preserve">This spurious frequency range applies only for </w:t>
              </w:r>
              <w:r>
                <w:rPr>
                  <w:rFonts w:ascii="Arial" w:eastAsia="MS Mincho" w:hAnsi="Arial" w:cs="Arial"/>
                  <w:i/>
                  <w:sz w:val="18"/>
                </w:rPr>
                <w:t>operating bands</w:t>
              </w:r>
              <w:r>
                <w:rPr>
                  <w:rFonts w:ascii="Arial" w:eastAsia="MS Mincho" w:hAnsi="Arial" w:cs="Arial"/>
                  <w:sz w:val="18"/>
                </w:rPr>
                <w:t xml:space="preserve"> for which the 5</w:t>
              </w:r>
              <w:r>
                <w:rPr>
                  <w:rFonts w:ascii="Arial" w:eastAsia="MS Mincho" w:hAnsi="Arial" w:cs="Arial"/>
                  <w:sz w:val="18"/>
                  <w:vertAlign w:val="superscript"/>
                </w:rPr>
                <w:t>th</w:t>
              </w:r>
              <w:r>
                <w:rPr>
                  <w:rFonts w:ascii="Arial" w:eastAsia="MS Mincho" w:hAnsi="Arial" w:cs="Arial"/>
                  <w:sz w:val="18"/>
                </w:rPr>
                <w:t xml:space="preserve"> harmonic of the upper frequency edge </w:t>
              </w:r>
              <w:r>
                <w:rPr>
                  <w:rFonts w:ascii="Arial" w:eastAsia="MS Mincho" w:hAnsi="Arial"/>
                  <w:sz w:val="18"/>
                </w:rPr>
                <w:t xml:space="preserve">of the UL </w:t>
              </w:r>
              <w:r>
                <w:rPr>
                  <w:rFonts w:ascii="Arial" w:eastAsia="MS Mincho" w:hAnsi="Arial"/>
                  <w:i/>
                  <w:sz w:val="18"/>
                </w:rPr>
                <w:t>operating band</w:t>
              </w:r>
              <w:r>
                <w:rPr>
                  <w:rFonts w:ascii="Arial" w:eastAsia="MS Mincho" w:hAnsi="Arial" w:cs="Arial"/>
                  <w:sz w:val="18"/>
                </w:rPr>
                <w:t xml:space="preserve"> is reaching beyond 12.75 GHz.</w:t>
              </w:r>
            </w:ins>
          </w:p>
          <w:p w14:paraId="30AD8866" w14:textId="77777777" w:rsidR="00B13304" w:rsidRPr="00B13304" w:rsidRDefault="00B13304">
            <w:pPr>
              <w:keepNext/>
              <w:keepLines/>
              <w:widowControl w:val="0"/>
              <w:ind w:left="851" w:hanging="851"/>
              <w:jc w:val="both"/>
              <w:rPr>
                <w:ins w:id="8252" w:author="CATT" w:date="2022-08-30T14:45:00Z"/>
                <w:rFonts w:ascii="Arial" w:eastAsia="MS Mincho" w:hAnsi="Arial"/>
                <w:kern w:val="2"/>
                <w:sz w:val="18"/>
                <w:szCs w:val="22"/>
              </w:rPr>
            </w:pPr>
            <w:ins w:id="8253" w:author="CATT" w:date="2022-08-30T14:45:00Z">
              <w:r>
                <w:rPr>
                  <w:rFonts w:ascii="Arial" w:eastAsia="??" w:hAnsi="Arial"/>
                  <w:sz w:val="18"/>
                </w:rPr>
                <w:t>NOTE 4:</w:t>
              </w:r>
              <w:r>
                <w:rPr>
                  <w:rFonts w:ascii="Arial" w:eastAsia="??" w:hAnsi="Arial"/>
                  <w:sz w:val="18"/>
                </w:rPr>
                <w:tab/>
              </w:r>
              <w:r>
                <w:rPr>
                  <w:rFonts w:ascii="Arial" w:eastAsia="MS Mincho" w:hAnsi="Arial"/>
                  <w:sz w:val="18"/>
                </w:rPr>
                <w:t>The frequency range from Δf</w:t>
              </w:r>
              <w:r>
                <w:rPr>
                  <w:rFonts w:ascii="Arial" w:eastAsia="MS Mincho" w:hAnsi="Arial" w:cs="v5.0.0"/>
                  <w:sz w:val="18"/>
                  <w:vertAlign w:val="subscript"/>
                </w:rPr>
                <w:t>OBUE</w:t>
              </w:r>
              <w:r>
                <w:rPr>
                  <w:rFonts w:ascii="Arial" w:eastAsia="MS Mincho" w:hAnsi="Arial"/>
                  <w:sz w:val="18"/>
                </w:rPr>
                <w:t xml:space="preserve"> below the lowest frequency of the repeater transmitter </w:t>
              </w:r>
              <w:r>
                <w:rPr>
                  <w:rFonts w:ascii="Arial" w:eastAsia="MS Mincho" w:hAnsi="Arial"/>
                  <w:i/>
                  <w:sz w:val="18"/>
                </w:rPr>
                <w:t>operating band</w:t>
              </w:r>
              <w:r>
                <w:rPr>
                  <w:rFonts w:ascii="Arial" w:eastAsia="MS Mincho" w:hAnsi="Arial"/>
                  <w:sz w:val="18"/>
                </w:rPr>
                <w:t xml:space="preserve"> to Δf</w:t>
              </w:r>
              <w:r>
                <w:rPr>
                  <w:rFonts w:ascii="Arial" w:eastAsia="MS Mincho" w:hAnsi="Arial" w:cs="v5.0.0"/>
                  <w:sz w:val="18"/>
                  <w:vertAlign w:val="subscript"/>
                </w:rPr>
                <w:t>OBUE</w:t>
              </w:r>
              <w:r>
                <w:rPr>
                  <w:rFonts w:ascii="Arial" w:eastAsia="MS Mincho" w:hAnsi="Arial"/>
                  <w:sz w:val="18"/>
                </w:rPr>
                <w:t xml:space="preserve"> above the highest frequency of the repeater transmitter </w:t>
              </w:r>
              <w:r>
                <w:rPr>
                  <w:rFonts w:ascii="Arial" w:eastAsia="MS Mincho" w:hAnsi="Arial"/>
                  <w:i/>
                  <w:sz w:val="18"/>
                </w:rPr>
                <w:t>operating band</w:t>
              </w:r>
              <w:r>
                <w:rPr>
                  <w:rFonts w:ascii="Arial" w:eastAsia="MS Mincho" w:hAnsi="Arial"/>
                  <w:sz w:val="18"/>
                </w:rPr>
                <w:t xml:space="preserve"> may be excluded from the requirement. Δf</w:t>
              </w:r>
              <w:r>
                <w:rPr>
                  <w:rFonts w:ascii="Arial" w:eastAsia="MS Mincho" w:hAnsi="Arial" w:cs="v5.0.0"/>
                  <w:sz w:val="18"/>
                  <w:vertAlign w:val="subscript"/>
                </w:rPr>
                <w:t>OBUE</w:t>
              </w:r>
              <w:r>
                <w:rPr>
                  <w:rFonts w:ascii="Arial" w:eastAsia="MS Mincho" w:hAnsi="Arial"/>
                  <w:sz w:val="18"/>
                </w:rPr>
                <w:t xml:space="preserve"> is defined in clause 6.5.1. For </w:t>
              </w:r>
              <w:r>
                <w:rPr>
                  <w:rFonts w:ascii="Arial" w:eastAsia="MS Mincho" w:hAnsi="Arial"/>
                  <w:i/>
                  <w:sz w:val="18"/>
                </w:rPr>
                <w:t>multi-band</w:t>
              </w:r>
              <w:r>
                <w:rPr>
                  <w:rFonts w:ascii="Arial" w:eastAsia="MS Mincho" w:hAnsi="Arial"/>
                  <w:sz w:val="18"/>
                </w:rPr>
                <w:t xml:space="preserve"> </w:t>
              </w:r>
              <w:r>
                <w:rPr>
                  <w:rFonts w:ascii="Arial" w:eastAsia="MS Mincho" w:hAnsi="Arial"/>
                  <w:i/>
                  <w:sz w:val="18"/>
                </w:rPr>
                <w:t>connectors</w:t>
              </w:r>
              <w:r>
                <w:rPr>
                  <w:rFonts w:ascii="Arial" w:eastAsia="MS Mincho" w:hAnsi="Arial"/>
                  <w:sz w:val="18"/>
                </w:rPr>
                <w:t xml:space="preserve">, the exclusion applies for all supported </w:t>
              </w:r>
              <w:r>
                <w:rPr>
                  <w:rFonts w:ascii="Arial" w:eastAsia="MS Mincho" w:hAnsi="Arial"/>
                  <w:i/>
                  <w:sz w:val="18"/>
                </w:rPr>
                <w:t>operating bands</w:t>
              </w:r>
              <w:r>
                <w:rPr>
                  <w:rFonts w:ascii="Arial" w:eastAsia="MS Mincho" w:hAnsi="Arial"/>
                  <w:sz w:val="18"/>
                </w:rPr>
                <w:t>.</w:t>
              </w:r>
            </w:ins>
          </w:p>
        </w:tc>
      </w:tr>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tbl>
    <w:p w14:paraId="39902A09" w14:textId="77777777" w:rsidR="00B13304" w:rsidRPr="00B13304" w:rsidRDefault="00B13304" w:rsidP="002D12DB">
      <w:pPr>
        <w:pStyle w:val="Guidance"/>
        <w:rPr>
          <w:lang w:eastAsia="zh-CN"/>
        </w:rPr>
      </w:pPr>
    </w:p>
    <w:p w14:paraId="6080CAFC" w14:textId="77777777" w:rsidR="00966683" w:rsidRDefault="00966683" w:rsidP="00966683">
      <w:pPr>
        <w:pStyle w:val="2"/>
        <w:rPr>
          <w:lang w:eastAsia="zh-CN"/>
        </w:rPr>
      </w:pPr>
      <w:bookmarkStart w:id="8254" w:name="_Toc97737208"/>
      <w:bookmarkStart w:id="8255" w:name="_Toc112768242"/>
      <w:r>
        <w:t>6.</w:t>
      </w:r>
      <w:r>
        <w:rPr>
          <w:lang w:eastAsia="zh-CN"/>
        </w:rPr>
        <w:t>6</w:t>
      </w:r>
      <w:r>
        <w:tab/>
      </w:r>
      <w:r>
        <w:rPr>
          <w:lang w:eastAsia="zh-CN"/>
        </w:rPr>
        <w:t>Error Vector Magnitude</w:t>
      </w:r>
      <w:bookmarkEnd w:id="8254"/>
      <w:bookmarkEnd w:id="8255"/>
    </w:p>
    <w:p w14:paraId="0BE95050" w14:textId="57AB03F7" w:rsidR="00966683" w:rsidRDefault="00966683" w:rsidP="002D12DB">
      <w:pPr>
        <w:pStyle w:val="Guidance"/>
        <w:rPr>
          <w:ins w:id="8256" w:author="CATT" w:date="2022-08-30T15:21:00Z"/>
          <w:lang w:eastAsia="zh-CN"/>
        </w:rPr>
      </w:pPr>
      <w:del w:id="8257" w:author="CATT" w:date="2022-08-30T15:21:00Z">
        <w:r w:rsidDel="00431900">
          <w:rPr>
            <w:rFonts w:hint="eastAsia"/>
          </w:rPr>
          <w:delText>&lt;Text to be added&gt;</w:delText>
        </w:r>
      </w:del>
    </w:p>
    <w:p w14:paraId="564ADCE3" w14:textId="77777777" w:rsidR="00431900" w:rsidRDefault="00431900" w:rsidP="00431900">
      <w:pPr>
        <w:pStyle w:val="3"/>
        <w:rPr>
          <w:ins w:id="8258" w:author="CATT" w:date="2022-08-30T15:21:00Z"/>
        </w:rPr>
      </w:pPr>
      <w:bookmarkStart w:id="8259" w:name="_Toc112768243"/>
      <w:ins w:id="8260" w:author="CATT" w:date="2022-08-30T15:21:00Z">
        <w:r>
          <w:t>6.6.1</w:t>
        </w:r>
        <w:r>
          <w:tab/>
          <w:t>Downlink Error vector magnitude</w:t>
        </w:r>
        <w:bookmarkEnd w:id="8259"/>
      </w:ins>
    </w:p>
    <w:p w14:paraId="1108CC68" w14:textId="77777777" w:rsidR="00431900" w:rsidRDefault="00431900" w:rsidP="00431900">
      <w:pPr>
        <w:pStyle w:val="4"/>
        <w:rPr>
          <w:ins w:id="8261" w:author="CATT" w:date="2022-08-30T15:21:00Z"/>
        </w:rPr>
      </w:pPr>
      <w:bookmarkStart w:id="8262" w:name="_Toc112768244"/>
      <w:ins w:id="8263" w:author="CATT" w:date="2022-08-30T15:21:00Z">
        <w:r>
          <w:t>6.6.1.1</w:t>
        </w:r>
        <w:r>
          <w:tab/>
          <w:t>General</w:t>
        </w:r>
        <w:bookmarkEnd w:id="8262"/>
      </w:ins>
    </w:p>
    <w:p w14:paraId="19966064" w14:textId="77777777" w:rsidR="00431900" w:rsidRDefault="00431900" w:rsidP="00431900">
      <w:pPr>
        <w:rPr>
          <w:ins w:id="8264" w:author="CATT" w:date="2022-08-30T15:21:00Z"/>
        </w:rPr>
      </w:pPr>
      <w:ins w:id="8265" w:author="CATT" w:date="2022-08-30T15:21:00Z">
        <w:r>
          <w:t xml:space="preserve">The Error Vector Magnitude (EVM) is a measure of the difference between the symbols provided at the input of repeater and the measured signal symbols at the output of the repeater after the equalization by the measurement equipment. </w:t>
        </w:r>
        <w:bookmarkStart w:id="8266" w:name="_Hlk95332295"/>
        <w:r>
          <w:t xml:space="preserve">This difference is called the error vector. </w:t>
        </w:r>
        <w:bookmarkEnd w:id="8266"/>
        <w:r>
          <w:t>Details about how the EVM is determined are specified in TS 38.104 Annex B for FR1. The EVM result is defined as the square root of the ratio of the mean error vector power to the mean reference power expressed in percent.</w:t>
        </w:r>
      </w:ins>
    </w:p>
    <w:p w14:paraId="38FC8F0E" w14:textId="77777777" w:rsidR="00431900" w:rsidRDefault="00431900" w:rsidP="00431900">
      <w:pPr>
        <w:rPr>
          <w:ins w:id="8267" w:author="CATT" w:date="2022-08-30T15:21:00Z"/>
          <w:rFonts w:eastAsia="宋体"/>
          <w:lang w:eastAsia="zh-CN"/>
        </w:rPr>
      </w:pPr>
      <w:ins w:id="8268" w:author="CATT" w:date="2022-08-30T15:21:00Z">
        <w:r>
          <w:rPr>
            <w:rFonts w:eastAsia="宋体"/>
            <w:lang w:eastAsia="zh-CN"/>
          </w:rPr>
          <w:t>The EVM requirement is applicable for a repeater operating at an input power in the range from what is required to reach the maximum output power to the minimum power level in table 6.6.1.1-1.</w:t>
        </w:r>
      </w:ins>
    </w:p>
    <w:p w14:paraId="4C08E4CD" w14:textId="77777777" w:rsidR="00431900" w:rsidRPr="00431900" w:rsidRDefault="00431900" w:rsidP="00431900">
      <w:pPr>
        <w:pStyle w:val="TH"/>
        <w:rPr>
          <w:ins w:id="8269" w:author="CATT" w:date="2022-08-30T15:21:00Z"/>
          <w:lang w:val="en-US" w:eastAsia="sv-SE"/>
        </w:rPr>
      </w:pPr>
      <w:ins w:id="8270" w:author="CATT" w:date="2022-08-30T15:21:00Z">
        <w:r>
          <w:rPr>
            <w:lang w:val="en-US" w:eastAsia="sv-SE"/>
          </w:rPr>
          <w:lastRenderedPageBreak/>
          <w:t>Table 6.6.1.1-1: Minimum input power for EVM</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640"/>
        <w:gridCol w:w="2126"/>
      </w:tblGrid>
      <w:tr w:rsidR="00431900" w14:paraId="32D92E30" w14:textId="77777777" w:rsidTr="00431900">
        <w:trPr>
          <w:jc w:val="center"/>
          <w:ins w:id="8271" w:author="CATT" w:date="2022-08-30T15:21:00Z"/>
        </w:trPr>
        <w:tc>
          <w:tcPr>
            <w:tcW w:w="1838" w:type="dxa"/>
            <w:vMerge w:val="restart"/>
            <w:tcBorders>
              <w:top w:val="single" w:sz="4" w:space="0" w:color="auto"/>
              <w:left w:val="single" w:sz="4" w:space="0" w:color="auto"/>
              <w:bottom w:val="single" w:sz="4" w:space="0" w:color="auto"/>
              <w:right w:val="single" w:sz="4" w:space="0" w:color="auto"/>
            </w:tcBorders>
            <w:hideMark/>
          </w:tcPr>
          <w:p w14:paraId="0C3E68B6" w14:textId="77777777" w:rsidR="00431900" w:rsidRDefault="00431900">
            <w:pPr>
              <w:pStyle w:val="TAH"/>
              <w:rPr>
                <w:ins w:id="8272" w:author="CATT" w:date="2022-08-30T15:21:00Z"/>
                <w:lang w:eastAsia="sv-SE"/>
              </w:rPr>
            </w:pPr>
            <w:ins w:id="8273" w:author="CATT" w:date="2022-08-30T15:21:00Z">
              <w:r>
                <w:rPr>
                  <w:lang w:eastAsia="sv-SE"/>
                </w:rPr>
                <w:t>Repeater DL class</w:t>
              </w:r>
            </w:ins>
          </w:p>
        </w:tc>
        <w:tc>
          <w:tcPr>
            <w:tcW w:w="4766" w:type="dxa"/>
            <w:gridSpan w:val="2"/>
            <w:tcBorders>
              <w:top w:val="single" w:sz="4" w:space="0" w:color="auto"/>
              <w:left w:val="single" w:sz="4" w:space="0" w:color="auto"/>
              <w:bottom w:val="single" w:sz="4" w:space="0" w:color="auto"/>
              <w:right w:val="single" w:sz="4" w:space="0" w:color="auto"/>
            </w:tcBorders>
            <w:hideMark/>
          </w:tcPr>
          <w:p w14:paraId="5143D898" w14:textId="77777777" w:rsidR="00431900" w:rsidRDefault="00431900">
            <w:pPr>
              <w:pStyle w:val="TAH"/>
              <w:rPr>
                <w:ins w:id="8274" w:author="CATT" w:date="2022-08-30T15:21:00Z"/>
                <w:lang w:eastAsia="sv-SE"/>
              </w:rPr>
            </w:pPr>
            <w:ins w:id="8275" w:author="CATT" w:date="2022-08-30T15:21:00Z">
              <w:r>
                <w:rPr>
                  <w:lang w:eastAsia="sv-SE"/>
                </w:rPr>
                <w:t>Minimum input power spectral density (dBm/MHz)</w:t>
              </w:r>
            </w:ins>
          </w:p>
        </w:tc>
      </w:tr>
      <w:tr w:rsidR="00431900" w14:paraId="5B340B00" w14:textId="77777777" w:rsidTr="00431900">
        <w:trPr>
          <w:jc w:val="center"/>
          <w:ins w:id="8276" w:author="CATT" w:date="2022-08-30T15:2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CDC1A7" w14:textId="77777777" w:rsidR="00431900" w:rsidRPr="00431900" w:rsidRDefault="00431900">
            <w:pPr>
              <w:spacing w:after="0"/>
              <w:rPr>
                <w:ins w:id="8277" w:author="CATT" w:date="2022-08-30T15:21:00Z"/>
                <w:rFonts w:ascii="Arial" w:hAnsi="Arial"/>
                <w:b/>
                <w:sz w:val="18"/>
                <w:lang w:eastAsia="sv-SE"/>
              </w:rPr>
            </w:pPr>
          </w:p>
        </w:tc>
        <w:tc>
          <w:tcPr>
            <w:tcW w:w="2640" w:type="dxa"/>
            <w:tcBorders>
              <w:top w:val="single" w:sz="4" w:space="0" w:color="auto"/>
              <w:left w:val="single" w:sz="4" w:space="0" w:color="auto"/>
              <w:bottom w:val="single" w:sz="4" w:space="0" w:color="auto"/>
              <w:right w:val="single" w:sz="4" w:space="0" w:color="auto"/>
            </w:tcBorders>
            <w:hideMark/>
          </w:tcPr>
          <w:p w14:paraId="008AF1D3" w14:textId="77777777" w:rsidR="00431900" w:rsidRDefault="00431900">
            <w:pPr>
              <w:pStyle w:val="TAH"/>
              <w:rPr>
                <w:ins w:id="8278" w:author="CATT" w:date="2022-08-30T15:21:00Z"/>
                <w:lang w:eastAsia="sv-SE"/>
              </w:rPr>
            </w:pPr>
            <w:ins w:id="8279" w:author="CATT" w:date="2022-08-30T15:21:00Z">
              <w:r>
                <w:rPr>
                  <w:lang w:eastAsia="sv-SE"/>
                </w:rPr>
                <w:t>QPSK, 16 QAM, 64QAM</w:t>
              </w:r>
            </w:ins>
          </w:p>
        </w:tc>
        <w:tc>
          <w:tcPr>
            <w:tcW w:w="2126" w:type="dxa"/>
            <w:tcBorders>
              <w:top w:val="single" w:sz="4" w:space="0" w:color="auto"/>
              <w:left w:val="single" w:sz="4" w:space="0" w:color="auto"/>
              <w:bottom w:val="single" w:sz="4" w:space="0" w:color="auto"/>
              <w:right w:val="single" w:sz="4" w:space="0" w:color="auto"/>
            </w:tcBorders>
            <w:hideMark/>
          </w:tcPr>
          <w:p w14:paraId="6D6BCA12" w14:textId="77777777" w:rsidR="00431900" w:rsidRDefault="00431900">
            <w:pPr>
              <w:pStyle w:val="TAH"/>
              <w:rPr>
                <w:ins w:id="8280" w:author="CATT" w:date="2022-08-30T15:21:00Z"/>
                <w:lang w:eastAsia="zh-CN"/>
              </w:rPr>
            </w:pPr>
            <w:ins w:id="8281" w:author="CATT" w:date="2022-08-30T15:21:00Z">
              <w:r>
                <w:rPr>
                  <w:lang w:eastAsia="sv-SE"/>
                </w:rPr>
                <w:t>256QAM</w:t>
              </w:r>
              <w:r>
                <w:rPr>
                  <w:vertAlign w:val="superscript"/>
                  <w:lang w:eastAsia="zh-CN"/>
                </w:rPr>
                <w:t>1</w:t>
              </w:r>
            </w:ins>
          </w:p>
        </w:tc>
      </w:tr>
      <w:tr w:rsidR="00431900" w14:paraId="6BE040DE" w14:textId="77777777" w:rsidTr="00431900">
        <w:trPr>
          <w:jc w:val="center"/>
          <w:ins w:id="8282" w:author="CATT" w:date="2022-08-30T15:21:00Z"/>
        </w:trPr>
        <w:tc>
          <w:tcPr>
            <w:tcW w:w="1838" w:type="dxa"/>
            <w:tcBorders>
              <w:top w:val="single" w:sz="4" w:space="0" w:color="auto"/>
              <w:left w:val="single" w:sz="4" w:space="0" w:color="auto"/>
              <w:bottom w:val="single" w:sz="4" w:space="0" w:color="auto"/>
              <w:right w:val="single" w:sz="4" w:space="0" w:color="auto"/>
            </w:tcBorders>
            <w:hideMark/>
          </w:tcPr>
          <w:p w14:paraId="7696EAF8" w14:textId="77777777" w:rsidR="00431900" w:rsidRDefault="00431900">
            <w:pPr>
              <w:pStyle w:val="TAC"/>
              <w:rPr>
                <w:ins w:id="8283" w:author="CATT" w:date="2022-08-30T15:21:00Z"/>
                <w:lang w:eastAsia="sv-SE"/>
              </w:rPr>
            </w:pPr>
            <w:ins w:id="8284" w:author="CATT" w:date="2022-08-30T15:21:00Z">
              <w:r>
                <w:rPr>
                  <w:lang w:eastAsia="sv-SE"/>
                </w:rPr>
                <w:t>WA</w:t>
              </w:r>
            </w:ins>
          </w:p>
        </w:tc>
        <w:tc>
          <w:tcPr>
            <w:tcW w:w="2640" w:type="dxa"/>
            <w:tcBorders>
              <w:top w:val="single" w:sz="4" w:space="0" w:color="auto"/>
              <w:left w:val="single" w:sz="4" w:space="0" w:color="auto"/>
              <w:bottom w:val="single" w:sz="4" w:space="0" w:color="auto"/>
              <w:right w:val="single" w:sz="4" w:space="0" w:color="auto"/>
            </w:tcBorders>
            <w:hideMark/>
          </w:tcPr>
          <w:p w14:paraId="16C1227C" w14:textId="77777777" w:rsidR="00431900" w:rsidRDefault="00431900">
            <w:pPr>
              <w:pStyle w:val="TAC"/>
              <w:rPr>
                <w:ins w:id="8285" w:author="CATT" w:date="2022-08-30T15:21:00Z"/>
                <w:lang w:eastAsia="sv-SE"/>
              </w:rPr>
            </w:pPr>
            <w:ins w:id="8286" w:author="CATT" w:date="2022-08-30T15:21:00Z">
              <w:r>
                <w:rPr>
                  <w:lang w:eastAsia="sv-SE"/>
                </w:rPr>
                <w:t>-82</w:t>
              </w:r>
            </w:ins>
          </w:p>
        </w:tc>
        <w:tc>
          <w:tcPr>
            <w:tcW w:w="2126" w:type="dxa"/>
            <w:tcBorders>
              <w:top w:val="single" w:sz="4" w:space="0" w:color="auto"/>
              <w:left w:val="single" w:sz="4" w:space="0" w:color="auto"/>
              <w:bottom w:val="single" w:sz="4" w:space="0" w:color="auto"/>
              <w:right w:val="single" w:sz="4" w:space="0" w:color="auto"/>
            </w:tcBorders>
            <w:hideMark/>
          </w:tcPr>
          <w:p w14:paraId="0A54A23A" w14:textId="77777777" w:rsidR="00431900" w:rsidRDefault="00431900">
            <w:pPr>
              <w:pStyle w:val="TAC"/>
              <w:rPr>
                <w:ins w:id="8287" w:author="CATT" w:date="2022-08-30T15:21:00Z"/>
                <w:lang w:eastAsia="sv-SE"/>
              </w:rPr>
            </w:pPr>
            <w:ins w:id="8288" w:author="CATT" w:date="2022-08-30T15:21:00Z">
              <w:r>
                <w:rPr>
                  <w:lang w:eastAsia="sv-SE"/>
                </w:rPr>
                <w:t>-75</w:t>
              </w:r>
            </w:ins>
          </w:p>
        </w:tc>
      </w:tr>
      <w:tr w:rsidR="00431900" w14:paraId="5ED23153" w14:textId="77777777" w:rsidTr="00431900">
        <w:trPr>
          <w:jc w:val="center"/>
          <w:ins w:id="8289" w:author="CATT" w:date="2022-08-30T15:21:00Z"/>
        </w:trPr>
        <w:tc>
          <w:tcPr>
            <w:tcW w:w="1838" w:type="dxa"/>
            <w:tcBorders>
              <w:top w:val="single" w:sz="4" w:space="0" w:color="auto"/>
              <w:left w:val="single" w:sz="4" w:space="0" w:color="auto"/>
              <w:bottom w:val="single" w:sz="4" w:space="0" w:color="auto"/>
              <w:right w:val="single" w:sz="4" w:space="0" w:color="auto"/>
            </w:tcBorders>
            <w:hideMark/>
          </w:tcPr>
          <w:p w14:paraId="15256E86" w14:textId="77777777" w:rsidR="00431900" w:rsidRDefault="00431900">
            <w:pPr>
              <w:pStyle w:val="TAC"/>
              <w:rPr>
                <w:ins w:id="8290" w:author="CATT" w:date="2022-08-30T15:21:00Z"/>
                <w:lang w:eastAsia="sv-SE"/>
              </w:rPr>
            </w:pPr>
            <w:ins w:id="8291" w:author="CATT" w:date="2022-08-30T15:21:00Z">
              <w:r>
                <w:rPr>
                  <w:lang w:eastAsia="sv-SE"/>
                </w:rPr>
                <w:t>MR</w:t>
              </w:r>
            </w:ins>
          </w:p>
        </w:tc>
        <w:tc>
          <w:tcPr>
            <w:tcW w:w="2640" w:type="dxa"/>
            <w:tcBorders>
              <w:top w:val="single" w:sz="4" w:space="0" w:color="auto"/>
              <w:left w:val="single" w:sz="4" w:space="0" w:color="auto"/>
              <w:bottom w:val="single" w:sz="4" w:space="0" w:color="auto"/>
              <w:right w:val="single" w:sz="4" w:space="0" w:color="auto"/>
            </w:tcBorders>
            <w:hideMark/>
          </w:tcPr>
          <w:p w14:paraId="580DD77B" w14:textId="77777777" w:rsidR="00431900" w:rsidRDefault="00431900">
            <w:pPr>
              <w:pStyle w:val="TAC"/>
              <w:rPr>
                <w:ins w:id="8292" w:author="CATT" w:date="2022-08-30T15:21:00Z"/>
                <w:lang w:eastAsia="sv-SE"/>
              </w:rPr>
            </w:pPr>
            <w:ins w:id="8293" w:author="CATT" w:date="2022-08-30T15:21:00Z">
              <w:r>
                <w:rPr>
                  <w:lang w:eastAsia="sv-SE"/>
                </w:rPr>
                <w:t>-77</w:t>
              </w:r>
            </w:ins>
          </w:p>
        </w:tc>
        <w:tc>
          <w:tcPr>
            <w:tcW w:w="2126" w:type="dxa"/>
            <w:tcBorders>
              <w:top w:val="single" w:sz="4" w:space="0" w:color="auto"/>
              <w:left w:val="single" w:sz="4" w:space="0" w:color="auto"/>
              <w:bottom w:val="single" w:sz="4" w:space="0" w:color="auto"/>
              <w:right w:val="single" w:sz="4" w:space="0" w:color="auto"/>
            </w:tcBorders>
            <w:hideMark/>
          </w:tcPr>
          <w:p w14:paraId="26106A7E" w14:textId="77777777" w:rsidR="00431900" w:rsidRDefault="00431900">
            <w:pPr>
              <w:pStyle w:val="TAC"/>
              <w:rPr>
                <w:ins w:id="8294" w:author="CATT" w:date="2022-08-30T15:21:00Z"/>
                <w:lang w:eastAsia="sv-SE"/>
              </w:rPr>
            </w:pPr>
            <w:ins w:id="8295" w:author="CATT" w:date="2022-08-30T15:21:00Z">
              <w:r>
                <w:rPr>
                  <w:lang w:eastAsia="sv-SE"/>
                </w:rPr>
                <w:t>-70</w:t>
              </w:r>
            </w:ins>
          </w:p>
        </w:tc>
      </w:tr>
      <w:tr w:rsidR="00431900" w14:paraId="1BD8CE5C" w14:textId="77777777" w:rsidTr="00431900">
        <w:trPr>
          <w:jc w:val="center"/>
          <w:ins w:id="8296" w:author="CATT" w:date="2022-08-30T15:21:00Z"/>
        </w:trPr>
        <w:tc>
          <w:tcPr>
            <w:tcW w:w="1838" w:type="dxa"/>
            <w:tcBorders>
              <w:top w:val="single" w:sz="4" w:space="0" w:color="auto"/>
              <w:left w:val="single" w:sz="4" w:space="0" w:color="auto"/>
              <w:bottom w:val="single" w:sz="4" w:space="0" w:color="auto"/>
              <w:right w:val="single" w:sz="4" w:space="0" w:color="auto"/>
            </w:tcBorders>
            <w:hideMark/>
          </w:tcPr>
          <w:p w14:paraId="40BB16EB" w14:textId="77777777" w:rsidR="00431900" w:rsidRDefault="00431900">
            <w:pPr>
              <w:pStyle w:val="TAC"/>
              <w:rPr>
                <w:ins w:id="8297" w:author="CATT" w:date="2022-08-30T15:21:00Z"/>
                <w:lang w:eastAsia="sv-SE"/>
              </w:rPr>
            </w:pPr>
            <w:ins w:id="8298" w:author="CATT" w:date="2022-08-30T15:21:00Z">
              <w:r>
                <w:rPr>
                  <w:lang w:eastAsia="sv-SE"/>
                </w:rPr>
                <w:t>LA</w:t>
              </w:r>
            </w:ins>
          </w:p>
        </w:tc>
        <w:tc>
          <w:tcPr>
            <w:tcW w:w="2640" w:type="dxa"/>
            <w:tcBorders>
              <w:top w:val="single" w:sz="4" w:space="0" w:color="auto"/>
              <w:left w:val="single" w:sz="4" w:space="0" w:color="auto"/>
              <w:bottom w:val="single" w:sz="4" w:space="0" w:color="auto"/>
              <w:right w:val="single" w:sz="4" w:space="0" w:color="auto"/>
            </w:tcBorders>
            <w:hideMark/>
          </w:tcPr>
          <w:p w14:paraId="646B0013" w14:textId="77777777" w:rsidR="00431900" w:rsidRDefault="00431900">
            <w:pPr>
              <w:pStyle w:val="TAC"/>
              <w:rPr>
                <w:ins w:id="8299" w:author="CATT" w:date="2022-08-30T15:21:00Z"/>
                <w:lang w:eastAsia="sv-SE"/>
              </w:rPr>
            </w:pPr>
            <w:ins w:id="8300" w:author="CATT" w:date="2022-08-30T15:21:00Z">
              <w:r>
                <w:rPr>
                  <w:lang w:eastAsia="sv-SE"/>
                </w:rPr>
                <w:t>-74</w:t>
              </w:r>
            </w:ins>
          </w:p>
        </w:tc>
        <w:tc>
          <w:tcPr>
            <w:tcW w:w="2126" w:type="dxa"/>
            <w:tcBorders>
              <w:top w:val="single" w:sz="4" w:space="0" w:color="auto"/>
              <w:left w:val="single" w:sz="4" w:space="0" w:color="auto"/>
              <w:bottom w:val="single" w:sz="4" w:space="0" w:color="auto"/>
              <w:right w:val="single" w:sz="4" w:space="0" w:color="auto"/>
            </w:tcBorders>
            <w:hideMark/>
          </w:tcPr>
          <w:p w14:paraId="77EEB669" w14:textId="77777777" w:rsidR="00431900" w:rsidRDefault="00431900">
            <w:pPr>
              <w:pStyle w:val="TAC"/>
              <w:rPr>
                <w:ins w:id="8301" w:author="CATT" w:date="2022-08-30T15:21:00Z"/>
                <w:lang w:eastAsia="sv-SE"/>
              </w:rPr>
            </w:pPr>
            <w:ins w:id="8302" w:author="CATT" w:date="2022-08-30T15:21:00Z">
              <w:r>
                <w:rPr>
                  <w:lang w:eastAsia="sv-SE"/>
                </w:rPr>
                <w:t>-67</w:t>
              </w:r>
            </w:ins>
          </w:p>
        </w:tc>
      </w:tr>
      <w:tr w:rsidR="00431900" w14:paraId="05B3631F" w14:textId="77777777" w:rsidTr="00431900">
        <w:trPr>
          <w:jc w:val="center"/>
          <w:ins w:id="8303" w:author="CATT" w:date="2022-08-30T15:21:00Z"/>
        </w:trPr>
        <w:tc>
          <w:tcPr>
            <w:tcW w:w="6604" w:type="dxa"/>
            <w:gridSpan w:val="3"/>
            <w:tcBorders>
              <w:top w:val="single" w:sz="4" w:space="0" w:color="auto"/>
              <w:left w:val="single" w:sz="4" w:space="0" w:color="auto"/>
              <w:bottom w:val="single" w:sz="4" w:space="0" w:color="auto"/>
              <w:right w:val="single" w:sz="4" w:space="0" w:color="auto"/>
            </w:tcBorders>
            <w:hideMark/>
          </w:tcPr>
          <w:p w14:paraId="67716EC5" w14:textId="77777777" w:rsidR="00431900" w:rsidRDefault="00431900">
            <w:pPr>
              <w:pStyle w:val="TAN"/>
              <w:rPr>
                <w:ins w:id="8304" w:author="CATT" w:date="2022-08-30T15:21:00Z"/>
                <w:lang w:eastAsia="sv-SE"/>
              </w:rPr>
            </w:pPr>
            <w:ins w:id="8305" w:author="CATT" w:date="2022-08-30T15:21:00Z">
              <w:r>
                <w:rPr>
                  <w:lang w:eastAsia="sv-SE"/>
                </w:rPr>
                <w:t>Note 1: support of 256QAM is based on the declaration</w:t>
              </w:r>
            </w:ins>
          </w:p>
        </w:tc>
      </w:tr>
    </w:tbl>
    <w:p w14:paraId="4A9E1585" w14:textId="77777777" w:rsidR="00431900" w:rsidRDefault="00431900" w:rsidP="00431900">
      <w:pPr>
        <w:rPr>
          <w:ins w:id="8306" w:author="CATT" w:date="2022-08-30T15:21:00Z"/>
        </w:rPr>
      </w:pPr>
    </w:p>
    <w:p w14:paraId="2DAC7BBD" w14:textId="77777777" w:rsidR="00431900" w:rsidRDefault="00431900" w:rsidP="00431900">
      <w:pPr>
        <w:pStyle w:val="4"/>
        <w:rPr>
          <w:ins w:id="8307" w:author="CATT" w:date="2022-08-30T15:21:00Z"/>
        </w:rPr>
      </w:pPr>
      <w:bookmarkStart w:id="8308" w:name="_Toc112768245"/>
      <w:ins w:id="8309" w:author="CATT" w:date="2022-08-30T15:21:00Z">
        <w:r>
          <w:t>6.6.1.2</w:t>
        </w:r>
        <w:r>
          <w:tab/>
          <w:t>Minimum requirements</w:t>
        </w:r>
        <w:bookmarkEnd w:id="8308"/>
      </w:ins>
    </w:p>
    <w:p w14:paraId="4D13D521" w14:textId="77777777" w:rsidR="00431900" w:rsidRDefault="00431900" w:rsidP="00431900">
      <w:pPr>
        <w:rPr>
          <w:ins w:id="8310" w:author="CATT" w:date="2022-08-30T15:21:00Z"/>
        </w:rPr>
      </w:pPr>
      <w:ins w:id="8311" w:author="CATT" w:date="2022-08-30T15:21:00Z">
        <w:r>
          <w:t>The minimum requirement is in TS 38.106 [x] clause 6.6.1.2.</w:t>
        </w:r>
      </w:ins>
    </w:p>
    <w:p w14:paraId="0CE43A2B" w14:textId="77777777" w:rsidR="00431900" w:rsidRDefault="00431900" w:rsidP="00431900">
      <w:pPr>
        <w:pStyle w:val="4"/>
        <w:rPr>
          <w:ins w:id="8312" w:author="CATT" w:date="2022-08-30T15:21:00Z"/>
        </w:rPr>
      </w:pPr>
      <w:bookmarkStart w:id="8313" w:name="_Toc112768246"/>
      <w:ins w:id="8314" w:author="CATT" w:date="2022-08-30T15:21:00Z">
        <w:r>
          <w:t>6.6.1.3</w:t>
        </w:r>
        <w:r>
          <w:tab/>
          <w:t>Test purpose</w:t>
        </w:r>
        <w:bookmarkEnd w:id="8313"/>
      </w:ins>
    </w:p>
    <w:p w14:paraId="2A983BAB" w14:textId="77777777" w:rsidR="00431900" w:rsidRDefault="00431900" w:rsidP="00431900">
      <w:pPr>
        <w:rPr>
          <w:ins w:id="8315" w:author="CATT" w:date="2022-08-30T15:21:00Z"/>
          <w:rFonts w:cs="v4.2.0"/>
        </w:rPr>
      </w:pPr>
      <w:ins w:id="8316" w:author="CATT" w:date="2022-08-30T15:21:00Z">
        <w:r>
          <w:rPr>
            <w:rFonts w:cs="v4.2.0"/>
          </w:rPr>
          <w:t xml:space="preserve">To verify that the downlink EVM deterioration is within the limit specified </w:t>
        </w:r>
        <w:r>
          <w:rPr>
            <w:rFonts w:cs="v4.2.0"/>
            <w:snapToGrid w:val="0"/>
          </w:rPr>
          <w:t>by the minimum requirements</w:t>
        </w:r>
        <w:r>
          <w:rPr>
            <w:rFonts w:cs="v4.2.0"/>
          </w:rPr>
          <w:t xml:space="preserve"> after the signal passed through the Repeater.</w:t>
        </w:r>
      </w:ins>
    </w:p>
    <w:p w14:paraId="2D35E3DE" w14:textId="77777777" w:rsidR="00431900" w:rsidRDefault="00431900" w:rsidP="00431900">
      <w:pPr>
        <w:pStyle w:val="4"/>
        <w:rPr>
          <w:ins w:id="8317" w:author="CATT" w:date="2022-08-30T15:21:00Z"/>
        </w:rPr>
      </w:pPr>
      <w:bookmarkStart w:id="8318" w:name="_Toc112768247"/>
      <w:ins w:id="8319" w:author="CATT" w:date="2022-08-30T15:21:00Z">
        <w:r>
          <w:t>6.6.1.4</w:t>
        </w:r>
        <w:r>
          <w:tab/>
          <w:t>Method of test</w:t>
        </w:r>
        <w:bookmarkEnd w:id="8318"/>
      </w:ins>
    </w:p>
    <w:p w14:paraId="07737FD6" w14:textId="77777777" w:rsidR="00431900" w:rsidRDefault="00431900" w:rsidP="00431900">
      <w:pPr>
        <w:pStyle w:val="5"/>
        <w:rPr>
          <w:ins w:id="8320" w:author="CATT" w:date="2022-08-30T15:21:00Z"/>
        </w:rPr>
      </w:pPr>
      <w:bookmarkStart w:id="8321" w:name="_Toc112768248"/>
      <w:ins w:id="8322" w:author="CATT" w:date="2022-08-30T15:21:00Z">
        <w:r>
          <w:t>6.6.1.4.1</w:t>
        </w:r>
        <w:r>
          <w:tab/>
          <w:t>Initial conditions</w:t>
        </w:r>
        <w:bookmarkEnd w:id="8321"/>
      </w:ins>
    </w:p>
    <w:p w14:paraId="74FBF374" w14:textId="77777777" w:rsidR="00431900" w:rsidRDefault="00431900" w:rsidP="00431900">
      <w:pPr>
        <w:rPr>
          <w:ins w:id="8323" w:author="CATT" w:date="2022-08-30T15:21:00Z"/>
        </w:rPr>
      </w:pPr>
      <w:ins w:id="8324" w:author="CATT" w:date="2022-08-30T15:21:00Z">
        <w:r>
          <w:rPr>
            <w:rFonts w:cs="v4.2.0"/>
          </w:rPr>
          <w:t>Test environment:</w:t>
        </w:r>
        <w:r>
          <w:t xml:space="preserve"> Normal; see annex B.2.</w:t>
        </w:r>
      </w:ins>
    </w:p>
    <w:p w14:paraId="00B7AA9F" w14:textId="77777777" w:rsidR="00431900" w:rsidRDefault="00431900" w:rsidP="00431900">
      <w:pPr>
        <w:rPr>
          <w:ins w:id="8325" w:author="CATT" w:date="2022-08-30T15:21:00Z"/>
          <w:lang w:eastAsia="ja-JP"/>
        </w:rPr>
      </w:pPr>
      <w:ins w:id="8326" w:author="CATT" w:date="2022-08-30T15:21:00Z">
        <w:r>
          <w:rPr>
            <w:rFonts w:cs="v4.2.0"/>
          </w:rPr>
          <w:t>RF channels to be tested for single carrier:</w:t>
        </w:r>
        <w:r>
          <w:t xml:space="preserve"> B, M and T; see clause 4.</w:t>
        </w:r>
        <w:r>
          <w:rPr>
            <w:lang w:eastAsia="ja-JP"/>
          </w:rPr>
          <w:t>9.1.</w:t>
        </w:r>
      </w:ins>
    </w:p>
    <w:p w14:paraId="21194472" w14:textId="77777777" w:rsidR="00431900" w:rsidRDefault="00431900" w:rsidP="00431900">
      <w:pPr>
        <w:rPr>
          <w:ins w:id="8327" w:author="CATT" w:date="2022-08-30T15:21:00Z"/>
          <w:rFonts w:cs="v4.2.0"/>
        </w:rPr>
      </w:pPr>
      <w:ins w:id="8328" w:author="CATT" w:date="2022-08-30T15:21:00Z">
        <w:r>
          <w:t xml:space="preserve">RF bandwidth positions </w:t>
        </w:r>
        <w:r>
          <w:rPr>
            <w:rFonts w:cs="v4.2.0"/>
          </w:rPr>
          <w:t>to be tested for multi-carrier and/or CA:</w:t>
        </w:r>
      </w:ins>
    </w:p>
    <w:p w14:paraId="6163831C" w14:textId="77777777" w:rsidR="00431900" w:rsidRDefault="00431900" w:rsidP="00431900">
      <w:pPr>
        <w:pStyle w:val="B1"/>
        <w:rPr>
          <w:ins w:id="8329" w:author="CATT" w:date="2022-08-30T15:21:00Z"/>
        </w:rPr>
      </w:pPr>
      <w:ins w:id="8330" w:author="CATT" w:date="2022-08-30T15:21:00Z">
        <w:r>
          <w:rPr>
            <w:lang w:val="en-US" w:eastAsia="zh-CN"/>
          </w:rPr>
          <w:t>-</w:t>
        </w:r>
        <w:r>
          <w:rPr>
            <w:lang w:val="en-US" w:eastAsia="zh-CN"/>
          </w:rPr>
          <w:tab/>
        </w:r>
        <w:r>
          <w:t>B</w:t>
        </w:r>
        <w:r>
          <w:rPr>
            <w:vertAlign w:val="subscript"/>
          </w:rPr>
          <w:t>RFBW</w:t>
        </w:r>
        <w:r>
          <w:t>, M</w:t>
        </w:r>
        <w:r>
          <w:rPr>
            <w:vertAlign w:val="subscript"/>
          </w:rPr>
          <w:t>RFBW</w:t>
        </w:r>
        <w:r>
          <w:t xml:space="preserve"> and T</w:t>
        </w:r>
        <w:r>
          <w:rPr>
            <w:vertAlign w:val="subscript"/>
          </w:rPr>
          <w:t>RFBW</w:t>
        </w:r>
        <w:r>
          <w:t xml:space="preserve"> in single-band operation,</w:t>
        </w:r>
        <w:r>
          <w:rPr>
            <w:rFonts w:cs="v4.2.0"/>
          </w:rPr>
          <w:t xml:space="preserve"> see clause 4.9.1;</w:t>
        </w:r>
      </w:ins>
    </w:p>
    <w:p w14:paraId="41A9A945" w14:textId="77777777" w:rsidR="00431900" w:rsidRDefault="00431900" w:rsidP="00431900">
      <w:pPr>
        <w:pStyle w:val="B1"/>
        <w:rPr>
          <w:ins w:id="8331" w:author="CATT" w:date="2022-08-30T15:21:00Z"/>
          <w:rFonts w:eastAsia="MS PMincho" w:cs="v4.2.0"/>
          <w:lang w:eastAsia="ja-JP"/>
        </w:rPr>
      </w:pPr>
      <w:ins w:id="8332" w:author="CATT" w:date="2022-08-30T15:21:00Z">
        <w:r>
          <w:rPr>
            <w:lang w:val="en-US" w:eastAsia="zh-CN"/>
          </w:rPr>
          <w:t>-</w:t>
        </w:r>
        <w:r>
          <w:rPr>
            <w:lang w:val="en-US" w:eastAsia="zh-CN"/>
          </w:rPr>
          <w:tab/>
        </w:r>
        <w:r>
          <w:t>B</w:t>
        </w:r>
        <w:r>
          <w:rPr>
            <w:vertAlign w:val="subscript"/>
          </w:rPr>
          <w:t>RFBW</w:t>
        </w:r>
        <w:r>
          <w:t>_T</w:t>
        </w:r>
        <w:r>
          <w:rPr>
            <w:lang w:eastAsia="zh-CN"/>
          </w:rPr>
          <w:t>'</w:t>
        </w:r>
        <w:r>
          <w:rPr>
            <w:vertAlign w:val="subscript"/>
          </w:rPr>
          <w:t>RFBW</w:t>
        </w:r>
        <w:r>
          <w:rPr>
            <w:lang w:eastAsia="zh-CN"/>
          </w:rPr>
          <w:t xml:space="preserve"> and</w:t>
        </w:r>
        <w:r>
          <w:t xml:space="preserve"> B</w:t>
        </w:r>
        <w:r>
          <w:rPr>
            <w:lang w:eastAsia="zh-CN"/>
          </w:rPr>
          <w:t>'</w:t>
        </w:r>
        <w:r>
          <w:rPr>
            <w:vertAlign w:val="subscript"/>
          </w:rPr>
          <w:t>RFBW</w:t>
        </w:r>
        <w:r>
          <w:t>_T</w:t>
        </w:r>
        <w:r>
          <w:rPr>
            <w:vertAlign w:val="subscript"/>
          </w:rPr>
          <w:t>RFBW</w:t>
        </w:r>
        <w:r>
          <w:t xml:space="preserve"> </w:t>
        </w:r>
        <w:r>
          <w:rPr>
            <w:lang w:eastAsia="zh-CN"/>
          </w:rPr>
          <w:t>in multi-band operation,</w:t>
        </w:r>
        <w:r>
          <w:t xml:space="preserve"> see clause 4.9.1</w:t>
        </w:r>
        <w:r>
          <w:rPr>
            <w:rFonts w:cs="v4.2.0"/>
          </w:rPr>
          <w:t>.</w:t>
        </w:r>
      </w:ins>
    </w:p>
    <w:p w14:paraId="24CF8101" w14:textId="77777777" w:rsidR="00431900" w:rsidRDefault="00431900" w:rsidP="00431900">
      <w:pPr>
        <w:pStyle w:val="5"/>
        <w:rPr>
          <w:ins w:id="8333" w:author="CATT" w:date="2022-08-30T15:21:00Z"/>
          <w:rFonts w:eastAsia="宋体"/>
        </w:rPr>
      </w:pPr>
      <w:bookmarkStart w:id="8334" w:name="_Toc112768249"/>
      <w:ins w:id="8335" w:author="CATT" w:date="2022-08-30T15:21:00Z">
        <w:r>
          <w:t>6.6.1.4.2</w:t>
        </w:r>
        <w:r>
          <w:tab/>
          <w:t>Procedure</w:t>
        </w:r>
        <w:bookmarkEnd w:id="8334"/>
      </w:ins>
    </w:p>
    <w:p w14:paraId="4794BB09" w14:textId="77777777" w:rsidR="00431900" w:rsidRDefault="00431900" w:rsidP="00431900">
      <w:pPr>
        <w:rPr>
          <w:ins w:id="8336" w:author="CATT" w:date="2022-08-30T15:21:00Z"/>
        </w:rPr>
      </w:pPr>
      <w:ins w:id="8337" w:author="CATT" w:date="2022-08-30T15:21:00Z">
        <w:r>
          <w:t xml:space="preserve">The minimum requirement is applied to all </w:t>
        </w:r>
        <w:r>
          <w:rPr>
            <w:rFonts w:cs="v5.0.0"/>
            <w:i/>
          </w:rPr>
          <w:t>antenna connectors</w:t>
        </w:r>
        <w:r>
          <w:t xml:space="preserve">, they may be tested one at a time or multiple </w:t>
        </w:r>
        <w:r>
          <w:rPr>
            <w:rFonts w:cs="v5.0.0"/>
            <w:i/>
          </w:rPr>
          <w:t>antenna connectors</w:t>
        </w:r>
        <w:r>
          <w:t xml:space="preserve"> may be tested in parallel as shown in annex D.1.1 for </w:t>
        </w:r>
        <w:r>
          <w:rPr>
            <w:i/>
          </w:rPr>
          <w:t>repeater type 1-C</w:t>
        </w:r>
        <w:r>
          <w:t xml:space="preserve">. Whichever method is used the procedure is repeated until all </w:t>
        </w:r>
        <w:r>
          <w:rPr>
            <w:rFonts w:cs="v5.0.0"/>
            <w:i/>
          </w:rPr>
          <w:t>antenna connectors</w:t>
        </w:r>
        <w:r>
          <w:t xml:space="preserve"> necessary to demonstrate conformance have been tested.</w:t>
        </w:r>
      </w:ins>
    </w:p>
    <w:p w14:paraId="2FD82089" w14:textId="77777777" w:rsidR="00431900" w:rsidRDefault="00431900" w:rsidP="00431900">
      <w:pPr>
        <w:pStyle w:val="B1"/>
        <w:rPr>
          <w:ins w:id="8338" w:author="CATT" w:date="2022-08-30T15:21:00Z"/>
        </w:rPr>
      </w:pPr>
      <w:ins w:id="8339" w:author="CATT" w:date="2022-08-30T15:21:00Z">
        <w:r>
          <w:rPr>
            <w:lang w:eastAsia="zh-CN"/>
          </w:rPr>
          <w:t>1)</w:t>
        </w:r>
        <w:r>
          <w:rPr>
            <w:lang w:eastAsia="zh-CN"/>
          </w:rPr>
          <w:tab/>
          <w:t xml:space="preserve">For an </w:t>
        </w:r>
        <w:r>
          <w:rPr>
            <w:rFonts w:cs="v5.0.0"/>
            <w:i/>
          </w:rPr>
          <w:t>antenna connector</w:t>
        </w:r>
        <w:r>
          <w:rPr>
            <w:lang w:eastAsia="zh-CN"/>
          </w:rPr>
          <w:t xml:space="preserve"> declared to be capable of single carrier operation only (D.16), s</w:t>
        </w:r>
        <w:r>
          <w:t xml:space="preserve">et the </w:t>
        </w:r>
        <w:r>
          <w:rPr>
            <w:rFonts w:cs="v5.0.0"/>
            <w:i/>
          </w:rPr>
          <w:t>antenna connector</w:t>
        </w:r>
        <w:r>
          <w:rPr>
            <w:lang w:eastAsia="zh-CN"/>
          </w:rPr>
          <w:t xml:space="preserve"> </w:t>
        </w:r>
        <w:r>
          <w:rPr>
            <w:lang w:val="en-US" w:eastAsia="zh-CN"/>
          </w:rPr>
          <w:t xml:space="preserve">under test </w:t>
        </w:r>
        <w:r>
          <w:t>to transmit a signal according to</w:t>
        </w:r>
        <w:r>
          <w:rPr>
            <w:lang w:val="en-US" w:eastAsia="zh-CN"/>
          </w:rPr>
          <w:t xml:space="preserve"> </w:t>
        </w:r>
        <w:r>
          <w:t>the applicable test configuration in clause 4.</w:t>
        </w:r>
        <w:r>
          <w:rPr>
            <w:lang w:val="en-US" w:eastAsia="zh-CN"/>
          </w:rPr>
          <w:t>8</w:t>
        </w:r>
        <w:r>
          <w:t xml:space="preserve"> using the corresponding test models:</w:t>
        </w:r>
      </w:ins>
    </w:p>
    <w:p w14:paraId="11650090" w14:textId="77777777" w:rsidR="00431900" w:rsidRDefault="00431900" w:rsidP="00431900">
      <w:pPr>
        <w:pStyle w:val="B2"/>
        <w:rPr>
          <w:ins w:id="8340" w:author="CATT" w:date="2022-08-30T15:21:00Z"/>
          <w:lang w:val="en-US" w:eastAsia="zh-CN"/>
        </w:rPr>
      </w:pPr>
      <w:ins w:id="8341" w:author="CATT" w:date="2022-08-30T15:21:00Z">
        <w:r>
          <w:rPr>
            <w:lang w:val="en-US" w:eastAsia="zh-CN"/>
          </w:rPr>
          <w:t>-</w:t>
        </w:r>
        <w:r>
          <w:rPr>
            <w:lang w:val="en-US" w:eastAsia="zh-CN"/>
          </w:rPr>
          <w:tab/>
        </w:r>
        <w:r>
          <w:t>NR</w:t>
        </w:r>
        <w:r>
          <w:rPr>
            <w:lang w:eastAsia="zh-CN"/>
          </w:rPr>
          <w:t>-FR1</w:t>
        </w:r>
        <w:r>
          <w:t>-TM 3.1</w:t>
        </w:r>
        <w:r>
          <w:rPr>
            <w:rFonts w:eastAsia="宋体"/>
            <w:lang w:val="en-US" w:eastAsia="zh-CN"/>
          </w:rPr>
          <w:t>b</w:t>
        </w:r>
        <w:r>
          <w:t xml:space="preserve"> if </w:t>
        </w:r>
        <w:r>
          <w:rPr>
            <w:rFonts w:eastAsia="宋体"/>
            <w:lang w:val="en-US" w:eastAsia="zh-CN"/>
          </w:rPr>
          <w:t>1024</w:t>
        </w:r>
        <w:r>
          <w:t>QAM is supported by repeater</w:t>
        </w:r>
        <w:r>
          <w:rPr>
            <w:lang w:val="en-US" w:eastAsia="zh-CN"/>
          </w:rPr>
          <w:t xml:space="preserve"> without power back off, or</w:t>
        </w:r>
      </w:ins>
    </w:p>
    <w:p w14:paraId="6AD35127" w14:textId="77777777" w:rsidR="00431900" w:rsidRDefault="00431900" w:rsidP="00431900">
      <w:pPr>
        <w:pStyle w:val="B2"/>
        <w:rPr>
          <w:ins w:id="8342" w:author="CATT" w:date="2022-08-30T15:21:00Z"/>
          <w:lang w:val="en-US" w:eastAsia="zh-CN"/>
        </w:rPr>
      </w:pPr>
      <w:ins w:id="8343" w:author="CATT" w:date="2022-08-30T15:21:00Z">
        <w:r>
          <w:rPr>
            <w:lang w:val="en-US" w:eastAsia="zh-CN"/>
          </w:rPr>
          <w:t>-</w:t>
        </w:r>
        <w:r>
          <w:rPr>
            <w:lang w:val="en-US" w:eastAsia="zh-CN"/>
          </w:rPr>
          <w:tab/>
          <w:t>N</w:t>
        </w:r>
        <w:r>
          <w:t>R</w:t>
        </w:r>
        <w:r>
          <w:rPr>
            <w:lang w:eastAsia="zh-CN"/>
          </w:rPr>
          <w:t>-FR1</w:t>
        </w:r>
        <w:r>
          <w:t>-TM 3.1</w:t>
        </w:r>
        <w:r>
          <w:rPr>
            <w:rFonts w:eastAsia="宋体"/>
            <w:lang w:val="en-US" w:eastAsia="zh-CN"/>
          </w:rPr>
          <w:t>b</w:t>
        </w:r>
        <w:r>
          <w:t xml:space="preserve"> at manufacturer's declared rated output power </w:t>
        </w:r>
        <w:r>
          <w:rPr>
            <w:lang w:val="en-US" w:eastAsia="zh-CN"/>
          </w:rPr>
          <w:t xml:space="preserve">if 1024QAM is supported by repeater with power back off, and </w:t>
        </w:r>
        <w:r>
          <w:t>NR</w:t>
        </w:r>
        <w:r>
          <w:rPr>
            <w:lang w:eastAsia="zh-CN"/>
          </w:rPr>
          <w:t>-FR1</w:t>
        </w:r>
        <w:r>
          <w:t>-TM 3.1a if 256QAM is supported by repeater</w:t>
        </w:r>
        <w:r>
          <w:rPr>
            <w:lang w:val="en-US" w:eastAsia="zh-CN"/>
          </w:rPr>
          <w:t xml:space="preserve"> without power back off, or</w:t>
        </w:r>
      </w:ins>
    </w:p>
    <w:p w14:paraId="47DD31E4" w14:textId="77777777" w:rsidR="00431900" w:rsidRDefault="00431900" w:rsidP="00431900">
      <w:pPr>
        <w:pStyle w:val="B2"/>
        <w:rPr>
          <w:ins w:id="8344" w:author="CATT" w:date="2022-08-30T15:21:00Z"/>
          <w:lang w:val="en-US" w:eastAsia="zh-CN"/>
        </w:rPr>
      </w:pPr>
      <w:ins w:id="8345" w:author="CATT" w:date="2022-08-30T15:21:00Z">
        <w:r>
          <w:rPr>
            <w:lang w:val="en-US" w:eastAsia="zh-CN"/>
          </w:rPr>
          <w:t>-</w:t>
        </w:r>
        <w:r>
          <w:rPr>
            <w:lang w:val="en-US" w:eastAsia="zh-CN"/>
          </w:rPr>
          <w:tab/>
        </w:r>
        <w:r>
          <w:t>NR</w:t>
        </w:r>
        <w:r>
          <w:rPr>
            <w:lang w:eastAsia="zh-CN"/>
          </w:rPr>
          <w:t>-FR1</w:t>
        </w:r>
        <w:r>
          <w:t>-TM 3.1</w:t>
        </w:r>
        <w:r>
          <w:rPr>
            <w:rFonts w:eastAsia="宋体"/>
            <w:lang w:val="en-US" w:eastAsia="zh-CN"/>
          </w:rPr>
          <w:t>b</w:t>
        </w:r>
        <w:r>
          <w:t xml:space="preserve"> at manufacturer's declared rated output power </w:t>
        </w:r>
        <w:r>
          <w:rPr>
            <w:lang w:val="en-US" w:eastAsia="zh-CN"/>
          </w:rPr>
          <w:t xml:space="preserve">if 1024QAM is supported by repeater with power back off and </w:t>
        </w:r>
        <w:r>
          <w:t>NR</w:t>
        </w:r>
        <w:r>
          <w:rPr>
            <w:lang w:eastAsia="zh-CN"/>
          </w:rPr>
          <w:t>-FR1</w:t>
        </w:r>
        <w:r>
          <w:t>-TM 3.1a at manufacturer's declared rated output power</w:t>
        </w:r>
        <w:r>
          <w:rPr>
            <w:rFonts w:eastAsia="宋体"/>
            <w:lang w:val="en-US" w:eastAsia="zh-CN"/>
          </w:rPr>
          <w:t xml:space="preserve"> </w:t>
        </w:r>
        <w:r>
          <w:t>if 256QAM is supported by repeater</w:t>
        </w:r>
        <w:r>
          <w:rPr>
            <w:lang w:val="en-US" w:eastAsia="zh-CN"/>
          </w:rPr>
          <w:t xml:space="preserve"> with power back off, </w:t>
        </w:r>
        <w:r>
          <w:t xml:space="preserve">and </w:t>
        </w:r>
        <w:r>
          <w:rPr>
            <w:lang w:val="en-US" w:eastAsia="zh-CN"/>
          </w:rPr>
          <w:t>NR-FR1-TM3.1 at maximum power or</w:t>
        </w:r>
      </w:ins>
    </w:p>
    <w:p w14:paraId="0BCFC0E3" w14:textId="77777777" w:rsidR="00431900" w:rsidRDefault="00431900" w:rsidP="00431900">
      <w:pPr>
        <w:pStyle w:val="B2"/>
        <w:rPr>
          <w:ins w:id="8346" w:author="CATT" w:date="2022-08-30T15:21:00Z"/>
          <w:lang w:val="en-US" w:eastAsia="zh-CN"/>
        </w:rPr>
      </w:pPr>
      <w:ins w:id="8347" w:author="CATT" w:date="2022-08-30T15:21:00Z">
        <w:r>
          <w:rPr>
            <w:lang w:val="en-US" w:eastAsia="zh-CN"/>
          </w:rPr>
          <w:t>-</w:t>
        </w:r>
        <w:r>
          <w:rPr>
            <w:lang w:val="en-US" w:eastAsia="zh-CN"/>
          </w:rPr>
          <w:tab/>
        </w:r>
        <w:r>
          <w:t>NR</w:t>
        </w:r>
        <w:r>
          <w:rPr>
            <w:lang w:eastAsia="zh-CN"/>
          </w:rPr>
          <w:t>-FR1</w:t>
        </w:r>
        <w:r>
          <w:t>-TM 3.1a if 1024QAM is not supported by repeater and 256QAM is supported by repeater</w:t>
        </w:r>
        <w:r>
          <w:rPr>
            <w:lang w:val="en-US" w:eastAsia="zh-CN"/>
          </w:rPr>
          <w:t xml:space="preserve"> without power back off, or</w:t>
        </w:r>
      </w:ins>
    </w:p>
    <w:p w14:paraId="3C277BC3" w14:textId="77777777" w:rsidR="00431900" w:rsidRDefault="00431900" w:rsidP="00431900">
      <w:pPr>
        <w:pStyle w:val="B2"/>
        <w:rPr>
          <w:ins w:id="8348" w:author="CATT" w:date="2022-08-30T15:21:00Z"/>
          <w:lang w:eastAsia="zh-CN"/>
        </w:rPr>
      </w:pPr>
      <w:ins w:id="8349" w:author="CATT" w:date="2022-08-30T15:21:00Z">
        <w:r>
          <w:rPr>
            <w:lang w:val="en-US" w:eastAsia="zh-CN"/>
          </w:rPr>
          <w:t>-</w:t>
        </w:r>
        <w:r>
          <w:rPr>
            <w:lang w:val="en-US" w:eastAsia="zh-CN"/>
          </w:rPr>
          <w:tab/>
          <w:t xml:space="preserve">NR-FR1-TM3.1a </w:t>
        </w:r>
        <w:r>
          <w:t xml:space="preserve">at manufacturer's declared rated output power </w:t>
        </w:r>
        <w:r>
          <w:rPr>
            <w:lang w:val="en-US" w:eastAsia="zh-CN"/>
          </w:rPr>
          <w:t>if 256QAM is supported by repeater with power back off and 1024QAM is not supported,</w:t>
        </w:r>
        <w:r>
          <w:t xml:space="preserve"> and </w:t>
        </w:r>
        <w:r>
          <w:rPr>
            <w:lang w:val="en-US" w:eastAsia="zh-CN"/>
          </w:rPr>
          <w:t>NR-FR1-TM3.1 at maximum power</w:t>
        </w:r>
        <w:r>
          <w:t>, or</w:t>
        </w:r>
      </w:ins>
    </w:p>
    <w:p w14:paraId="51C3C3A0" w14:textId="77777777" w:rsidR="00431900" w:rsidRDefault="00431900" w:rsidP="00431900">
      <w:pPr>
        <w:pStyle w:val="B2"/>
        <w:rPr>
          <w:ins w:id="8350" w:author="CATT" w:date="2022-08-30T15:21:00Z"/>
          <w:rFonts w:cs="v4.2.0"/>
          <w:lang w:val="en-US" w:eastAsia="zh-CN"/>
        </w:rPr>
      </w:pPr>
      <w:bookmarkStart w:id="8351" w:name="_Hlk530068684"/>
      <w:ins w:id="8352" w:author="CATT" w:date="2022-08-30T15:21:00Z">
        <w:r>
          <w:rPr>
            <w:lang w:val="en-US" w:eastAsia="zh-CN"/>
          </w:rPr>
          <w:t>-</w:t>
        </w:r>
        <w:r>
          <w:rPr>
            <w:lang w:val="en-US" w:eastAsia="zh-CN"/>
          </w:rPr>
          <w:tab/>
        </w:r>
        <w:r>
          <w:rPr>
            <w:rFonts w:cs="v4.2.0"/>
            <w:lang w:val="en-US" w:eastAsia="zh-CN"/>
          </w:rPr>
          <w:t xml:space="preserve">NR-FR1-TM3.1 if highest modulation order supported by </w:t>
        </w:r>
        <w:r>
          <w:rPr>
            <w:lang w:val="en-US" w:eastAsia="zh-CN"/>
          </w:rPr>
          <w:t>repeater</w:t>
        </w:r>
        <w:r>
          <w:rPr>
            <w:rFonts w:cs="v4.2.0"/>
            <w:lang w:val="en-US" w:eastAsia="zh-CN"/>
          </w:rPr>
          <w:t xml:space="preserve"> is 64QAM, or</w:t>
        </w:r>
      </w:ins>
    </w:p>
    <w:p w14:paraId="5E34BE85" w14:textId="77777777" w:rsidR="00431900" w:rsidRDefault="00431900" w:rsidP="00431900">
      <w:pPr>
        <w:pStyle w:val="B2"/>
        <w:rPr>
          <w:ins w:id="8353" w:author="CATT" w:date="2022-08-30T15:21:00Z"/>
          <w:rFonts w:cs="v4.2.0"/>
          <w:lang w:val="en-US" w:eastAsia="zh-CN"/>
        </w:rPr>
      </w:pPr>
      <w:ins w:id="8354" w:author="CATT" w:date="2022-08-30T15:21:00Z">
        <w:r>
          <w:rPr>
            <w:lang w:val="en-US" w:eastAsia="zh-CN"/>
          </w:rPr>
          <w:t>-</w:t>
        </w:r>
        <w:r>
          <w:rPr>
            <w:lang w:val="en-US" w:eastAsia="zh-CN"/>
          </w:rPr>
          <w:tab/>
        </w:r>
        <w:r>
          <w:rPr>
            <w:rFonts w:cs="v4.2.0"/>
            <w:lang w:val="en-US" w:eastAsia="zh-CN"/>
          </w:rPr>
          <w:t xml:space="preserve">NR-FR1-TM3.2 if highest modulation order supported by </w:t>
        </w:r>
        <w:r>
          <w:rPr>
            <w:lang w:val="en-US" w:eastAsia="zh-CN"/>
          </w:rPr>
          <w:t>repeater</w:t>
        </w:r>
        <w:r>
          <w:rPr>
            <w:rFonts w:cs="v4.2.0"/>
            <w:lang w:val="en-US" w:eastAsia="zh-CN"/>
          </w:rPr>
          <w:t xml:space="preserve"> is 16QAM, or</w:t>
        </w:r>
      </w:ins>
    </w:p>
    <w:p w14:paraId="287DD5A6" w14:textId="77777777" w:rsidR="00431900" w:rsidRDefault="00431900" w:rsidP="00431900">
      <w:pPr>
        <w:pStyle w:val="B2"/>
        <w:rPr>
          <w:ins w:id="8355" w:author="CATT" w:date="2022-08-30T15:21:00Z"/>
          <w:rFonts w:cs="v4.2.0"/>
          <w:lang w:val="en-US" w:eastAsia="zh-CN"/>
        </w:rPr>
      </w:pPr>
      <w:ins w:id="8356" w:author="CATT" w:date="2022-08-30T15:21:00Z">
        <w:r>
          <w:rPr>
            <w:lang w:val="en-US" w:eastAsia="zh-CN"/>
          </w:rPr>
          <w:t>-</w:t>
        </w:r>
        <w:r>
          <w:rPr>
            <w:lang w:val="en-US" w:eastAsia="zh-CN"/>
          </w:rPr>
          <w:tab/>
        </w:r>
        <w:r>
          <w:rPr>
            <w:rFonts w:cs="v4.2.0"/>
            <w:lang w:val="en-US" w:eastAsia="zh-CN"/>
          </w:rPr>
          <w:t xml:space="preserve">NR-FR1-TM3.3 if highest modulation order supported by </w:t>
        </w:r>
        <w:r>
          <w:rPr>
            <w:lang w:val="en-US" w:eastAsia="zh-CN"/>
          </w:rPr>
          <w:t>repeater</w:t>
        </w:r>
        <w:r>
          <w:rPr>
            <w:rFonts w:cs="v4.2.0"/>
            <w:lang w:val="en-US" w:eastAsia="zh-CN"/>
          </w:rPr>
          <w:t xml:space="preserve"> is QPSK.</w:t>
        </w:r>
        <w:bookmarkEnd w:id="8351"/>
      </w:ins>
    </w:p>
    <w:p w14:paraId="7E7A1944" w14:textId="77777777" w:rsidR="00431900" w:rsidRDefault="00431900" w:rsidP="00431900">
      <w:pPr>
        <w:pStyle w:val="B1"/>
        <w:rPr>
          <w:ins w:id="8357" w:author="CATT" w:date="2022-08-30T15:21:00Z"/>
        </w:rPr>
      </w:pPr>
      <w:ins w:id="8358" w:author="CATT" w:date="2022-08-30T15:21:00Z">
        <w:r>
          <w:rPr>
            <w:lang w:eastAsia="zh-CN"/>
          </w:rPr>
          <w:lastRenderedPageBreak/>
          <w:tab/>
          <w:t xml:space="preserve">For an </w:t>
        </w:r>
        <w:r>
          <w:rPr>
            <w:rFonts w:cs="v5.0.0"/>
            <w:i/>
          </w:rPr>
          <w:t>antenna connector</w:t>
        </w:r>
        <w:r>
          <w:rPr>
            <w:lang w:eastAsia="zh-CN"/>
          </w:rPr>
          <w:t xml:space="preserve"> declared to be capable of multi-carrier</w:t>
        </w:r>
        <w:r>
          <w:t xml:space="preserve"> </w:t>
        </w:r>
        <w:r>
          <w:rPr>
            <w:lang w:eastAsia="zh-CN"/>
          </w:rPr>
          <w:t>operation</w:t>
        </w:r>
        <w:r>
          <w:rPr>
            <w:lang w:val="en-US" w:eastAsia="zh-CN"/>
          </w:rPr>
          <w:t xml:space="preserve"> </w:t>
        </w:r>
        <w:r>
          <w:t>(D.15-D.16)</w:t>
        </w:r>
        <w:r>
          <w:rPr>
            <w:lang w:eastAsia="zh-CN"/>
          </w:rPr>
          <w:t xml:space="preserve">, set the </w:t>
        </w:r>
        <w:r>
          <w:rPr>
            <w:rFonts w:cs="v5.0.0"/>
            <w:i/>
          </w:rPr>
          <w:t>antenna connector</w:t>
        </w:r>
        <w:r>
          <w:rPr>
            <w:lang w:eastAsia="zh-CN"/>
          </w:rPr>
          <w:t xml:space="preserve"> </w:t>
        </w:r>
        <w:r>
          <w:rPr>
            <w:lang w:val="en-US" w:eastAsia="zh-CN"/>
          </w:rPr>
          <w:t xml:space="preserve">under test </w:t>
        </w:r>
        <w:r>
          <w:rPr>
            <w:lang w:eastAsia="zh-CN"/>
          </w:rPr>
          <w:t>to transmit according to</w:t>
        </w:r>
        <w:r>
          <w:rPr>
            <w:lang w:val="en-US" w:eastAsia="zh-CN"/>
          </w:rPr>
          <w:t xml:space="preserve"> </w:t>
        </w:r>
        <w:r>
          <w:rPr>
            <w:lang w:eastAsia="zh-CN"/>
          </w:rPr>
          <w:t>the applicable test configuration and corresponding power setting specified in clause</w:t>
        </w:r>
        <w:r>
          <w:rPr>
            <w:lang w:val="en-US" w:eastAsia="zh-CN"/>
          </w:rPr>
          <w:t>s</w:t>
        </w:r>
        <w:r>
          <w:rPr>
            <w:lang w:eastAsia="zh-CN"/>
          </w:rPr>
          <w:t xml:space="preserve"> 4.7</w:t>
        </w:r>
        <w:r>
          <w:rPr>
            <w:lang w:val="en-US" w:eastAsia="zh-CN"/>
          </w:rPr>
          <w:t xml:space="preserve"> and 4.8 </w:t>
        </w:r>
        <w:r>
          <w:t>using the corresponding test models</w:t>
        </w:r>
        <w:r>
          <w:rPr>
            <w:lang w:val="en-US" w:eastAsia="zh-CN"/>
          </w:rPr>
          <w:t xml:space="preserve"> </w:t>
        </w:r>
        <w:r>
          <w:rPr>
            <w:lang w:eastAsia="zh-CN"/>
          </w:rPr>
          <w:t>on all carriers configured:</w:t>
        </w:r>
      </w:ins>
    </w:p>
    <w:p w14:paraId="2D284F59" w14:textId="77777777" w:rsidR="00431900" w:rsidRDefault="00431900" w:rsidP="00431900">
      <w:pPr>
        <w:pStyle w:val="B2"/>
        <w:rPr>
          <w:ins w:id="8359" w:author="CATT" w:date="2022-08-30T15:21:00Z"/>
          <w:lang w:val="en-US" w:eastAsia="zh-CN"/>
        </w:rPr>
      </w:pPr>
      <w:ins w:id="8360" w:author="CATT" w:date="2022-08-30T15:21:00Z">
        <w:r>
          <w:rPr>
            <w:lang w:val="en-US" w:eastAsia="zh-CN"/>
          </w:rPr>
          <w:t>-</w:t>
        </w:r>
        <w:r>
          <w:rPr>
            <w:lang w:val="en-US" w:eastAsia="zh-CN"/>
          </w:rPr>
          <w:tab/>
        </w:r>
        <w:r>
          <w:t>NR</w:t>
        </w:r>
        <w:r>
          <w:rPr>
            <w:lang w:eastAsia="zh-CN"/>
          </w:rPr>
          <w:t>-FR1</w:t>
        </w:r>
        <w:r>
          <w:t>-TM 3.1</w:t>
        </w:r>
        <w:r>
          <w:rPr>
            <w:rFonts w:eastAsia="宋体"/>
            <w:lang w:val="en-US" w:eastAsia="zh-CN"/>
          </w:rPr>
          <w:t>b</w:t>
        </w:r>
        <w:r>
          <w:t xml:space="preserve"> if </w:t>
        </w:r>
        <w:r>
          <w:rPr>
            <w:rFonts w:eastAsia="宋体"/>
            <w:lang w:val="en-US" w:eastAsia="zh-CN"/>
          </w:rPr>
          <w:t>1024</w:t>
        </w:r>
        <w:r>
          <w:t xml:space="preserve">QAM is supported by </w:t>
        </w:r>
        <w:r>
          <w:rPr>
            <w:lang w:val="en-US" w:eastAsia="zh-CN"/>
          </w:rPr>
          <w:t>repeater without power back off, or</w:t>
        </w:r>
      </w:ins>
    </w:p>
    <w:p w14:paraId="7E78D6BB" w14:textId="77777777" w:rsidR="00431900" w:rsidRDefault="00431900" w:rsidP="00431900">
      <w:pPr>
        <w:pStyle w:val="B2"/>
        <w:rPr>
          <w:ins w:id="8361" w:author="CATT" w:date="2022-08-30T15:21:00Z"/>
          <w:lang w:val="en-US" w:eastAsia="zh-CN"/>
        </w:rPr>
      </w:pPr>
      <w:ins w:id="8362" w:author="CATT" w:date="2022-08-30T15:21:00Z">
        <w:r>
          <w:rPr>
            <w:lang w:val="en-US" w:eastAsia="zh-CN"/>
          </w:rPr>
          <w:t>-</w:t>
        </w:r>
        <w:r>
          <w:rPr>
            <w:lang w:val="en-US" w:eastAsia="zh-CN"/>
          </w:rPr>
          <w:tab/>
          <w:t>N</w:t>
        </w:r>
        <w:r>
          <w:t>R</w:t>
        </w:r>
        <w:r>
          <w:rPr>
            <w:lang w:eastAsia="zh-CN"/>
          </w:rPr>
          <w:t>-FR1</w:t>
        </w:r>
        <w:r>
          <w:t>-TM 3.1</w:t>
        </w:r>
        <w:r>
          <w:rPr>
            <w:rFonts w:eastAsia="宋体"/>
            <w:lang w:val="en-US" w:eastAsia="zh-CN"/>
          </w:rPr>
          <w:t>b</w:t>
        </w:r>
        <w:r>
          <w:t xml:space="preserve"> at manufacturer's declared rated output power </w:t>
        </w:r>
        <w:r>
          <w:rPr>
            <w:lang w:val="en-US" w:eastAsia="zh-CN"/>
          </w:rPr>
          <w:t xml:space="preserve">if 1024QAM is supported by repeater with power back off, and </w:t>
        </w:r>
        <w:r>
          <w:t>NR</w:t>
        </w:r>
        <w:r>
          <w:rPr>
            <w:lang w:eastAsia="zh-CN"/>
          </w:rPr>
          <w:t>-FR1</w:t>
        </w:r>
        <w:r>
          <w:t>-TM 3.1a if 256QAM is supported by repeater</w:t>
        </w:r>
        <w:r>
          <w:rPr>
            <w:lang w:val="en-US" w:eastAsia="zh-CN"/>
          </w:rPr>
          <w:t xml:space="preserve"> without power back off, or</w:t>
        </w:r>
      </w:ins>
    </w:p>
    <w:p w14:paraId="7CD2B61F" w14:textId="77777777" w:rsidR="00431900" w:rsidRDefault="00431900" w:rsidP="00431900">
      <w:pPr>
        <w:pStyle w:val="B2"/>
        <w:rPr>
          <w:ins w:id="8363" w:author="CATT" w:date="2022-08-30T15:21:00Z"/>
          <w:lang w:val="en-US" w:eastAsia="zh-CN"/>
        </w:rPr>
      </w:pPr>
      <w:ins w:id="8364" w:author="CATT" w:date="2022-08-30T15:21:00Z">
        <w:r>
          <w:rPr>
            <w:lang w:val="en-US" w:eastAsia="zh-CN"/>
          </w:rPr>
          <w:t>-</w:t>
        </w:r>
        <w:r>
          <w:rPr>
            <w:lang w:val="en-US" w:eastAsia="zh-CN"/>
          </w:rPr>
          <w:tab/>
        </w:r>
        <w:r>
          <w:t>NR</w:t>
        </w:r>
        <w:r>
          <w:rPr>
            <w:lang w:eastAsia="zh-CN"/>
          </w:rPr>
          <w:t>-FR1</w:t>
        </w:r>
        <w:r>
          <w:t>-TM 3.1</w:t>
        </w:r>
        <w:r>
          <w:rPr>
            <w:rFonts w:eastAsia="宋体"/>
            <w:lang w:val="en-US" w:eastAsia="zh-CN"/>
          </w:rPr>
          <w:t>b</w:t>
        </w:r>
        <w:r>
          <w:t xml:space="preserve"> at manufacturer's declared rated output power </w:t>
        </w:r>
        <w:r>
          <w:rPr>
            <w:lang w:val="en-US" w:eastAsia="zh-CN"/>
          </w:rPr>
          <w:t xml:space="preserve">if 1024QAM is supported by repeater with power back off and </w:t>
        </w:r>
        <w:r>
          <w:t>NR</w:t>
        </w:r>
        <w:r>
          <w:rPr>
            <w:lang w:eastAsia="zh-CN"/>
          </w:rPr>
          <w:t>-FR1</w:t>
        </w:r>
        <w:r>
          <w:t>-TM 3.1a at manufacturer's declared rated output power</w:t>
        </w:r>
        <w:r>
          <w:rPr>
            <w:rFonts w:eastAsia="宋体"/>
            <w:lang w:val="en-US" w:eastAsia="zh-CN"/>
          </w:rPr>
          <w:t xml:space="preserve"> </w:t>
        </w:r>
        <w:r>
          <w:t xml:space="preserve">if 256QAM is supported by </w:t>
        </w:r>
        <w:r>
          <w:rPr>
            <w:lang w:val="en-US" w:eastAsia="zh-CN"/>
          </w:rPr>
          <w:t xml:space="preserve">repeater with power back off, </w:t>
        </w:r>
        <w:r>
          <w:t xml:space="preserve">and </w:t>
        </w:r>
        <w:r>
          <w:rPr>
            <w:lang w:val="en-US" w:eastAsia="zh-CN"/>
          </w:rPr>
          <w:t>NR-FR1-TM3.1 at maximum power or</w:t>
        </w:r>
      </w:ins>
    </w:p>
    <w:p w14:paraId="3AA1BC92" w14:textId="77777777" w:rsidR="00431900" w:rsidRDefault="00431900" w:rsidP="00431900">
      <w:pPr>
        <w:pStyle w:val="B2"/>
        <w:rPr>
          <w:ins w:id="8365" w:author="CATT" w:date="2022-08-30T15:21:00Z"/>
          <w:lang w:val="en-US" w:eastAsia="zh-CN"/>
        </w:rPr>
      </w:pPr>
      <w:ins w:id="8366" w:author="CATT" w:date="2022-08-30T15:21:00Z">
        <w:r>
          <w:rPr>
            <w:lang w:val="en-US" w:eastAsia="zh-CN"/>
          </w:rPr>
          <w:t>-</w:t>
        </w:r>
        <w:r>
          <w:rPr>
            <w:lang w:val="en-US" w:eastAsia="zh-CN"/>
          </w:rPr>
          <w:tab/>
        </w:r>
        <w:r>
          <w:t>NR</w:t>
        </w:r>
        <w:r>
          <w:rPr>
            <w:lang w:eastAsia="zh-CN"/>
          </w:rPr>
          <w:t>-FR1</w:t>
        </w:r>
        <w:r>
          <w:t xml:space="preserve">-TM 3.1a if 1024QAM is not supported by </w:t>
        </w:r>
        <w:r>
          <w:rPr>
            <w:lang w:val="en-US" w:eastAsia="zh-CN"/>
          </w:rPr>
          <w:t>repeater</w:t>
        </w:r>
        <w:r>
          <w:t xml:space="preserve"> and 256QAM is supported by </w:t>
        </w:r>
        <w:r>
          <w:rPr>
            <w:lang w:val="en-US" w:eastAsia="zh-CN"/>
          </w:rPr>
          <w:t>repeater without power back off, or</w:t>
        </w:r>
      </w:ins>
    </w:p>
    <w:p w14:paraId="69CC09DF" w14:textId="77777777" w:rsidR="00431900" w:rsidRDefault="00431900" w:rsidP="00431900">
      <w:pPr>
        <w:pStyle w:val="B2"/>
        <w:rPr>
          <w:ins w:id="8367" w:author="CATT" w:date="2022-08-30T15:21:00Z"/>
          <w:lang w:eastAsia="zh-CN"/>
        </w:rPr>
      </w:pPr>
      <w:ins w:id="8368" w:author="CATT" w:date="2022-08-30T15:21:00Z">
        <w:r>
          <w:rPr>
            <w:lang w:val="en-US" w:eastAsia="zh-CN"/>
          </w:rPr>
          <w:t>-</w:t>
        </w:r>
        <w:r>
          <w:rPr>
            <w:lang w:val="en-US" w:eastAsia="zh-CN"/>
          </w:rPr>
          <w:tab/>
          <w:t xml:space="preserve">NR-FR1-TM3.1a </w:t>
        </w:r>
        <w:r>
          <w:t xml:space="preserve">at manufacturer's declared rated output power </w:t>
        </w:r>
        <w:r>
          <w:rPr>
            <w:lang w:val="en-US" w:eastAsia="zh-CN"/>
          </w:rPr>
          <w:t>if 256QAM is supported by repeater with power back off and 1024QAM is not supported,</w:t>
        </w:r>
        <w:r>
          <w:t xml:space="preserve"> and </w:t>
        </w:r>
        <w:r>
          <w:rPr>
            <w:lang w:val="en-US" w:eastAsia="zh-CN"/>
          </w:rPr>
          <w:t>NR-FR1-TM3.1 at maximum power</w:t>
        </w:r>
        <w:r>
          <w:t>, or</w:t>
        </w:r>
      </w:ins>
    </w:p>
    <w:p w14:paraId="53A3B23C" w14:textId="77777777" w:rsidR="00431900" w:rsidRDefault="00431900" w:rsidP="00431900">
      <w:pPr>
        <w:pStyle w:val="B2"/>
        <w:rPr>
          <w:ins w:id="8369" w:author="CATT" w:date="2022-08-30T15:21:00Z"/>
          <w:rFonts w:cs="v4.2.0"/>
          <w:lang w:val="en-US" w:eastAsia="zh-CN"/>
        </w:rPr>
      </w:pPr>
      <w:ins w:id="8370" w:author="CATT" w:date="2022-08-30T15:21:00Z">
        <w:r>
          <w:rPr>
            <w:lang w:val="en-US" w:eastAsia="zh-CN"/>
          </w:rPr>
          <w:t>-</w:t>
        </w:r>
        <w:r>
          <w:rPr>
            <w:lang w:val="en-US" w:eastAsia="zh-CN"/>
          </w:rPr>
          <w:tab/>
        </w:r>
        <w:r>
          <w:rPr>
            <w:rFonts w:cs="v4.2.0"/>
            <w:lang w:val="en-US" w:eastAsia="zh-CN"/>
          </w:rPr>
          <w:t xml:space="preserve">NR-FR1-TM3.1 if highest modulation order supported by </w:t>
        </w:r>
        <w:r>
          <w:rPr>
            <w:lang w:val="en-US" w:eastAsia="zh-CN"/>
          </w:rPr>
          <w:t>repeater</w:t>
        </w:r>
        <w:r>
          <w:rPr>
            <w:rFonts w:cs="v4.2.0"/>
            <w:lang w:val="en-US" w:eastAsia="zh-CN"/>
          </w:rPr>
          <w:t xml:space="preserve"> is 64QAM, or</w:t>
        </w:r>
      </w:ins>
    </w:p>
    <w:p w14:paraId="49F99C29" w14:textId="77777777" w:rsidR="00431900" w:rsidRDefault="00431900" w:rsidP="00431900">
      <w:pPr>
        <w:pStyle w:val="B2"/>
        <w:rPr>
          <w:ins w:id="8371" w:author="CATT" w:date="2022-08-30T15:21:00Z"/>
          <w:rFonts w:cs="v4.2.0"/>
          <w:lang w:val="en-US" w:eastAsia="zh-CN"/>
        </w:rPr>
      </w:pPr>
      <w:ins w:id="8372" w:author="CATT" w:date="2022-08-30T15:21:00Z">
        <w:r>
          <w:rPr>
            <w:lang w:val="en-US" w:eastAsia="zh-CN"/>
          </w:rPr>
          <w:t>-</w:t>
        </w:r>
        <w:r>
          <w:rPr>
            <w:lang w:val="en-US" w:eastAsia="zh-CN"/>
          </w:rPr>
          <w:tab/>
        </w:r>
        <w:r>
          <w:rPr>
            <w:rFonts w:cs="v4.2.0"/>
            <w:lang w:val="en-US" w:eastAsia="zh-CN"/>
          </w:rPr>
          <w:t xml:space="preserve">NR-FR1-TM3.2 if highest modulation order supported by </w:t>
        </w:r>
        <w:r>
          <w:rPr>
            <w:lang w:val="en-US" w:eastAsia="zh-CN"/>
          </w:rPr>
          <w:t>repeater</w:t>
        </w:r>
        <w:r>
          <w:rPr>
            <w:rFonts w:cs="v4.2.0"/>
            <w:lang w:val="en-US" w:eastAsia="zh-CN"/>
          </w:rPr>
          <w:t xml:space="preserve"> is 16QAM, or</w:t>
        </w:r>
      </w:ins>
    </w:p>
    <w:p w14:paraId="07E8AE1C" w14:textId="77777777" w:rsidR="00431900" w:rsidRDefault="00431900" w:rsidP="00431900">
      <w:pPr>
        <w:pStyle w:val="B2"/>
        <w:rPr>
          <w:ins w:id="8373" w:author="CATT" w:date="2022-08-30T15:21:00Z"/>
          <w:rFonts w:cs="v4.2.0"/>
          <w:lang w:val="en-US" w:eastAsia="zh-CN"/>
        </w:rPr>
      </w:pPr>
      <w:ins w:id="8374" w:author="CATT" w:date="2022-08-30T15:21:00Z">
        <w:r>
          <w:rPr>
            <w:lang w:val="en-US" w:eastAsia="zh-CN"/>
          </w:rPr>
          <w:t>-</w:t>
        </w:r>
        <w:r>
          <w:rPr>
            <w:lang w:val="en-US" w:eastAsia="zh-CN"/>
          </w:rPr>
          <w:tab/>
        </w:r>
        <w:r>
          <w:rPr>
            <w:rFonts w:cs="v4.2.0"/>
            <w:lang w:val="en-US" w:eastAsia="zh-CN"/>
          </w:rPr>
          <w:t xml:space="preserve">NR-FR1-TM3.3 if highest modulation order supported by </w:t>
        </w:r>
        <w:r>
          <w:rPr>
            <w:lang w:val="en-US" w:eastAsia="zh-CN"/>
          </w:rPr>
          <w:t>repeater</w:t>
        </w:r>
        <w:r>
          <w:rPr>
            <w:rFonts w:cs="v4.2.0"/>
            <w:lang w:val="en-US" w:eastAsia="zh-CN"/>
          </w:rPr>
          <w:t xml:space="preserve"> is QPSK.</w:t>
        </w:r>
      </w:ins>
    </w:p>
    <w:p w14:paraId="046C1A27" w14:textId="77777777" w:rsidR="00431900" w:rsidRDefault="00431900" w:rsidP="00431900">
      <w:pPr>
        <w:rPr>
          <w:ins w:id="8375" w:author="CATT" w:date="2022-08-30T15:21:00Z"/>
        </w:rPr>
      </w:pPr>
      <w:ins w:id="8376" w:author="CATT" w:date="2022-08-30T15:21:00Z">
        <w:r>
          <w:t>For NR-</w:t>
        </w:r>
        <w:r>
          <w:rPr>
            <w:lang w:eastAsia="zh-CN"/>
          </w:rPr>
          <w:t>FR1-</w:t>
        </w:r>
        <w:r>
          <w:t>TM3.1a</w:t>
        </w:r>
        <w:r>
          <w:rPr>
            <w:rFonts w:eastAsia="宋体"/>
            <w:lang w:val="en-US" w:eastAsia="zh-CN"/>
          </w:rPr>
          <w:t xml:space="preserve"> and </w:t>
        </w:r>
        <w:r>
          <w:t>NR-</w:t>
        </w:r>
        <w:r>
          <w:rPr>
            <w:lang w:eastAsia="zh-CN"/>
          </w:rPr>
          <w:t>FR1-</w:t>
        </w:r>
        <w:r>
          <w:t>TM3.1</w:t>
        </w:r>
        <w:r>
          <w:rPr>
            <w:rFonts w:eastAsia="宋体"/>
            <w:lang w:val="en-US" w:eastAsia="zh-CN"/>
          </w:rPr>
          <w:t>b</w:t>
        </w:r>
        <w:r>
          <w:t>, power back-off shall be applied if it is declared.</w:t>
        </w:r>
      </w:ins>
    </w:p>
    <w:p w14:paraId="42340390" w14:textId="77777777" w:rsidR="00431900" w:rsidRDefault="00431900" w:rsidP="00431900">
      <w:pPr>
        <w:pStyle w:val="B1"/>
        <w:rPr>
          <w:ins w:id="8377" w:author="CATT" w:date="2022-08-30T15:21:00Z"/>
        </w:rPr>
      </w:pPr>
      <w:ins w:id="8378" w:author="CATT" w:date="2022-08-30T15:21:00Z">
        <w:r>
          <w:t>2)</w:t>
        </w:r>
        <w:r>
          <w:tab/>
          <w:t>Measure the EVM and frequency error as defined in annex H.</w:t>
        </w:r>
      </w:ins>
    </w:p>
    <w:p w14:paraId="60798A65" w14:textId="77777777" w:rsidR="00431900" w:rsidRDefault="00431900" w:rsidP="00431900">
      <w:pPr>
        <w:pStyle w:val="B1"/>
        <w:rPr>
          <w:ins w:id="8379" w:author="CATT" w:date="2022-08-30T15:21:00Z"/>
          <w:lang w:eastAsia="ja-JP"/>
        </w:rPr>
      </w:pPr>
      <w:ins w:id="8380" w:author="CATT" w:date="2022-08-30T15:21:00Z">
        <w:r>
          <w:t>3)</w:t>
        </w:r>
        <w:r>
          <w:tab/>
          <w:t>Repeat steps 1 and 2 for NR-</w:t>
        </w:r>
        <w:r>
          <w:rPr>
            <w:lang w:eastAsia="zh-CN"/>
          </w:rPr>
          <w:t>FR1-</w:t>
        </w:r>
        <w:r>
          <w:t>TM2 if 256QAM</w:t>
        </w:r>
        <w:r>
          <w:rPr>
            <w:rFonts w:eastAsia="宋体"/>
            <w:lang w:val="en-US" w:eastAsia="zh-CN"/>
          </w:rPr>
          <w:t xml:space="preserve"> and 1024QAM</w:t>
        </w:r>
        <w:r>
          <w:t xml:space="preserve"> is not supported by </w:t>
        </w:r>
        <w:r>
          <w:rPr>
            <w:lang w:val="en-US" w:eastAsia="zh-CN"/>
          </w:rPr>
          <w:t>repeater</w:t>
        </w:r>
        <w:r>
          <w:t xml:space="preserve"> or for NR-</w:t>
        </w:r>
        <w:r>
          <w:rPr>
            <w:lang w:eastAsia="zh-CN"/>
          </w:rPr>
          <w:t>FR1-</w:t>
        </w:r>
        <w:r>
          <w:t xml:space="preserve">TM2a if 256QAM is supported by </w:t>
        </w:r>
        <w:r>
          <w:rPr>
            <w:lang w:val="en-US" w:eastAsia="zh-CN"/>
          </w:rPr>
          <w:t>repeater</w:t>
        </w:r>
        <w:r>
          <w:rPr>
            <w:rFonts w:eastAsia="宋体"/>
            <w:lang w:val="en-US" w:eastAsia="zh-CN"/>
          </w:rPr>
          <w:t xml:space="preserve"> and 1024QAM is not supported by repeater or for </w:t>
        </w:r>
        <w:r>
          <w:t>NR-</w:t>
        </w:r>
        <w:r>
          <w:rPr>
            <w:lang w:eastAsia="zh-CN"/>
          </w:rPr>
          <w:t>FR1-</w:t>
        </w:r>
        <w:r>
          <w:t>TM2b</w:t>
        </w:r>
        <w:r>
          <w:rPr>
            <w:rFonts w:eastAsia="宋体"/>
            <w:lang w:val="en-US" w:eastAsia="zh-CN"/>
          </w:rPr>
          <w:t xml:space="preserve"> if 1024QAM is supported</w:t>
        </w:r>
        <w:r>
          <w:t>. For NR-</w:t>
        </w:r>
        <w:r>
          <w:rPr>
            <w:lang w:eastAsia="zh-CN"/>
          </w:rPr>
          <w:t>FR1-</w:t>
        </w:r>
        <w:r>
          <w:t>TM2</w:t>
        </w:r>
        <w:r>
          <w:rPr>
            <w:rFonts w:eastAsia="宋体"/>
            <w:lang w:val="en-US" w:eastAsia="zh-CN"/>
          </w:rPr>
          <w:t>,</w:t>
        </w:r>
        <w:r>
          <w:t xml:space="preserve"> NR-</w:t>
        </w:r>
        <w:r>
          <w:rPr>
            <w:lang w:eastAsia="zh-CN"/>
          </w:rPr>
          <w:t>FR1-</w:t>
        </w:r>
        <w:r>
          <w:t>TM2a</w:t>
        </w:r>
        <w:r>
          <w:rPr>
            <w:rFonts w:eastAsia="宋体"/>
            <w:lang w:val="en-US" w:eastAsia="zh-CN"/>
          </w:rPr>
          <w:t xml:space="preserve"> and </w:t>
        </w:r>
        <w:r>
          <w:t>NR-</w:t>
        </w:r>
        <w:r>
          <w:rPr>
            <w:lang w:eastAsia="zh-CN"/>
          </w:rPr>
          <w:t>FR1-</w:t>
        </w:r>
        <w:r>
          <w:t>TM2</w:t>
        </w:r>
        <w:r>
          <w:rPr>
            <w:rFonts w:eastAsia="宋体"/>
            <w:lang w:val="en-US" w:eastAsia="zh-CN"/>
          </w:rPr>
          <w:t xml:space="preserve">b, </w:t>
        </w:r>
        <w:r>
          <w:t>the OFDM symbol TX power (OSTP) shall be at the lower limit of the dynamic range according to the test procedure in clause 6.3.3.4 and test requirements in clause 6.3.3.5.</w:t>
        </w:r>
      </w:ins>
    </w:p>
    <w:p w14:paraId="31BF31CA" w14:textId="77777777" w:rsidR="00431900" w:rsidRDefault="00431900" w:rsidP="00431900">
      <w:pPr>
        <w:rPr>
          <w:ins w:id="8381" w:author="CATT" w:date="2022-08-30T15:21:00Z"/>
        </w:rPr>
      </w:pPr>
      <w:ins w:id="8382" w:author="CATT" w:date="2022-08-30T15:21:00Z">
        <w:r>
          <w:t xml:space="preserve">In addition, for </w:t>
        </w:r>
        <w:r>
          <w:rPr>
            <w:i/>
          </w:rPr>
          <w:t xml:space="preserve">multi-band </w:t>
        </w:r>
        <w:r>
          <w:rPr>
            <w:i/>
            <w:lang w:eastAsia="zh-CN"/>
          </w:rPr>
          <w:t>connector(s)</w:t>
        </w:r>
        <w:r>
          <w:t>, the following steps shall apply:</w:t>
        </w:r>
      </w:ins>
    </w:p>
    <w:p w14:paraId="0EE5D7D8" w14:textId="77777777" w:rsidR="00431900" w:rsidRDefault="00431900" w:rsidP="00431900">
      <w:pPr>
        <w:pStyle w:val="B1"/>
        <w:rPr>
          <w:ins w:id="8383" w:author="CATT" w:date="2022-08-30T15:21:00Z"/>
        </w:rPr>
      </w:pPr>
      <w:ins w:id="8384" w:author="CATT" w:date="2022-08-30T15:21:00Z">
        <w:r>
          <w:t>4)</w:t>
        </w:r>
        <w:r>
          <w:tab/>
          <w:t xml:space="preserve">For </w:t>
        </w:r>
        <w:r>
          <w:rPr>
            <w:i/>
          </w:rPr>
          <w:t xml:space="preserve">multi-band </w:t>
        </w:r>
        <w:r>
          <w:rPr>
            <w:i/>
            <w:lang w:eastAsia="zh-CN"/>
          </w:rPr>
          <w:t>connectors</w:t>
        </w:r>
        <w:r>
          <w:rPr>
            <w:lang w:eastAsia="zh-CN"/>
          </w:rPr>
          <w:t xml:space="preserve"> </w:t>
        </w:r>
        <w:r>
          <w:t>and single band tests, repeat the steps above per involved band where single band test configurations and test models shall apply with no carrier activated in the other band.</w:t>
        </w:r>
      </w:ins>
    </w:p>
    <w:p w14:paraId="22963B8F" w14:textId="77777777" w:rsidR="00431900" w:rsidRDefault="00431900" w:rsidP="00431900">
      <w:pPr>
        <w:pStyle w:val="B1"/>
        <w:keepNext/>
        <w:keepLines/>
        <w:rPr>
          <w:ins w:id="8385" w:author="CATT" w:date="2022-08-30T15:21:00Z"/>
        </w:rPr>
      </w:pPr>
    </w:p>
    <w:p w14:paraId="7877985D" w14:textId="77777777" w:rsidR="00431900" w:rsidRDefault="00431900" w:rsidP="00431900">
      <w:pPr>
        <w:pStyle w:val="4"/>
        <w:rPr>
          <w:ins w:id="8386" w:author="CATT" w:date="2022-08-30T15:21:00Z"/>
        </w:rPr>
      </w:pPr>
      <w:bookmarkStart w:id="8387" w:name="_Toc112768250"/>
      <w:ins w:id="8388" w:author="CATT" w:date="2022-08-30T15:21:00Z">
        <w:r>
          <w:t>6.6.1.5</w:t>
        </w:r>
        <w:r>
          <w:tab/>
          <w:t>Test requirement</w:t>
        </w:r>
        <w:bookmarkEnd w:id="8387"/>
      </w:ins>
    </w:p>
    <w:p w14:paraId="1F1D2990" w14:textId="77777777" w:rsidR="00431900" w:rsidRDefault="00431900" w:rsidP="00431900">
      <w:pPr>
        <w:rPr>
          <w:ins w:id="8389" w:author="CATT" w:date="2022-08-30T15:21:00Z"/>
        </w:rPr>
      </w:pPr>
      <w:ins w:id="8390" w:author="CATT" w:date="2022-08-30T15:21:00Z">
        <w:r>
          <w:t xml:space="preserve">The downlink of the Repeater EVM levels for different modulation schemes shall not exceed values in table 6.6.1.5-1. </w:t>
        </w:r>
      </w:ins>
    </w:p>
    <w:p w14:paraId="3CD043DE" w14:textId="77777777" w:rsidR="00431900" w:rsidRDefault="00431900" w:rsidP="00431900">
      <w:pPr>
        <w:pStyle w:val="TH"/>
        <w:rPr>
          <w:ins w:id="8391" w:author="CATT" w:date="2022-08-30T15:21:00Z"/>
          <w:lang w:val="en-US"/>
        </w:rPr>
      </w:pPr>
      <w:ins w:id="8392" w:author="CATT" w:date="2022-08-30T15:21:00Z">
        <w:r>
          <w:rPr>
            <w:lang w:val="en-US"/>
          </w:rPr>
          <w:t>Table 6.6.1.5-1: EVM test requirements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3539"/>
      </w:tblGrid>
      <w:tr w:rsidR="00431900" w14:paraId="038A6A00" w14:textId="77777777" w:rsidTr="00431900">
        <w:trPr>
          <w:cantSplit/>
          <w:jc w:val="center"/>
          <w:ins w:id="8393" w:author="CATT" w:date="2022-08-30T15:21:00Z"/>
        </w:trPr>
        <w:tc>
          <w:tcPr>
            <w:tcW w:w="3823" w:type="dxa"/>
            <w:tcBorders>
              <w:top w:val="single" w:sz="4" w:space="0" w:color="auto"/>
              <w:left w:val="single" w:sz="4" w:space="0" w:color="auto"/>
              <w:bottom w:val="single" w:sz="4" w:space="0" w:color="auto"/>
              <w:right w:val="single" w:sz="4" w:space="0" w:color="auto"/>
            </w:tcBorders>
            <w:hideMark/>
          </w:tcPr>
          <w:p w14:paraId="1CC86B3A" w14:textId="77777777" w:rsidR="00431900" w:rsidRDefault="00431900">
            <w:pPr>
              <w:keepNext/>
              <w:keepLines/>
              <w:overflowPunct w:val="0"/>
              <w:autoSpaceDE w:val="0"/>
              <w:autoSpaceDN w:val="0"/>
              <w:adjustRightInd w:val="0"/>
              <w:spacing w:after="0"/>
              <w:jc w:val="center"/>
              <w:rPr>
                <w:ins w:id="8394" w:author="CATT" w:date="2022-08-30T15:21:00Z"/>
                <w:rFonts w:ascii="Arial" w:eastAsia="宋体" w:hAnsi="Arial" w:cs="Arial"/>
                <w:b/>
                <w:sz w:val="18"/>
                <w:lang w:val="en-US"/>
              </w:rPr>
            </w:pPr>
            <w:ins w:id="8395" w:author="CATT" w:date="2022-08-30T15:21:00Z">
              <w:r>
                <w:rPr>
                  <w:rFonts w:ascii="Arial" w:eastAsia="宋体" w:hAnsi="Arial" w:cs="Arial"/>
                  <w:b/>
                  <w:sz w:val="18"/>
                  <w:lang w:val="en-US"/>
                </w:rPr>
                <w:t>Parameter</w:t>
              </w:r>
            </w:ins>
          </w:p>
        </w:tc>
        <w:tc>
          <w:tcPr>
            <w:tcW w:w="3539" w:type="dxa"/>
            <w:tcBorders>
              <w:top w:val="single" w:sz="4" w:space="0" w:color="auto"/>
              <w:left w:val="single" w:sz="4" w:space="0" w:color="auto"/>
              <w:bottom w:val="single" w:sz="4" w:space="0" w:color="auto"/>
              <w:right w:val="single" w:sz="4" w:space="0" w:color="auto"/>
            </w:tcBorders>
            <w:hideMark/>
          </w:tcPr>
          <w:p w14:paraId="4FC63FCD" w14:textId="77777777" w:rsidR="00431900" w:rsidRDefault="00431900">
            <w:pPr>
              <w:keepNext/>
              <w:keepLines/>
              <w:overflowPunct w:val="0"/>
              <w:autoSpaceDE w:val="0"/>
              <w:autoSpaceDN w:val="0"/>
              <w:adjustRightInd w:val="0"/>
              <w:spacing w:after="0"/>
              <w:jc w:val="center"/>
              <w:rPr>
                <w:ins w:id="8396" w:author="CATT" w:date="2022-08-30T15:21:00Z"/>
                <w:rFonts w:ascii="Arial" w:eastAsia="宋体" w:hAnsi="Arial" w:cs="Arial"/>
                <w:b/>
                <w:sz w:val="18"/>
                <w:lang w:val="en-US"/>
              </w:rPr>
            </w:pPr>
            <w:ins w:id="8397" w:author="CATT" w:date="2022-08-30T15:21:00Z">
              <w:r>
                <w:rPr>
                  <w:rFonts w:ascii="Arial" w:eastAsia="宋体" w:hAnsi="Arial" w:cs="Arial"/>
                  <w:b/>
                  <w:sz w:val="18"/>
                  <w:lang w:val="en-US"/>
                </w:rPr>
                <w:t>Required test EVM</w:t>
              </w:r>
            </w:ins>
          </w:p>
        </w:tc>
      </w:tr>
      <w:tr w:rsidR="00431900" w14:paraId="1274B78C" w14:textId="77777777" w:rsidTr="00431900">
        <w:trPr>
          <w:cantSplit/>
          <w:jc w:val="center"/>
          <w:ins w:id="8398" w:author="CATT" w:date="2022-08-30T15:21:00Z"/>
        </w:trPr>
        <w:tc>
          <w:tcPr>
            <w:tcW w:w="3823" w:type="dxa"/>
            <w:tcBorders>
              <w:top w:val="single" w:sz="4" w:space="0" w:color="auto"/>
              <w:left w:val="single" w:sz="4" w:space="0" w:color="auto"/>
              <w:bottom w:val="single" w:sz="4" w:space="0" w:color="auto"/>
              <w:right w:val="single" w:sz="4" w:space="0" w:color="auto"/>
            </w:tcBorders>
            <w:hideMark/>
          </w:tcPr>
          <w:p w14:paraId="70114343" w14:textId="77777777" w:rsidR="00431900" w:rsidRDefault="00431900">
            <w:pPr>
              <w:keepNext/>
              <w:keepLines/>
              <w:overflowPunct w:val="0"/>
              <w:autoSpaceDE w:val="0"/>
              <w:autoSpaceDN w:val="0"/>
              <w:adjustRightInd w:val="0"/>
              <w:spacing w:after="0"/>
              <w:jc w:val="center"/>
              <w:rPr>
                <w:ins w:id="8399" w:author="CATT" w:date="2022-08-30T15:21:00Z"/>
                <w:rFonts w:ascii="Arial" w:eastAsia="宋体" w:hAnsi="Arial" w:cs="Arial"/>
                <w:sz w:val="18"/>
                <w:lang w:val="en-US"/>
              </w:rPr>
            </w:pPr>
            <w:ins w:id="8400" w:author="CATT" w:date="2022-08-30T15:21:00Z">
              <w:r>
                <w:rPr>
                  <w:rFonts w:ascii="Arial" w:eastAsia="宋体" w:hAnsi="Arial" w:cs="Arial"/>
                  <w:sz w:val="18"/>
                  <w:lang w:val="en-US"/>
                </w:rPr>
                <w:t>QPSK, 16QAM, 64QAM</w:t>
              </w:r>
            </w:ins>
          </w:p>
        </w:tc>
        <w:tc>
          <w:tcPr>
            <w:tcW w:w="3539" w:type="dxa"/>
            <w:tcBorders>
              <w:top w:val="single" w:sz="4" w:space="0" w:color="auto"/>
              <w:left w:val="single" w:sz="4" w:space="0" w:color="auto"/>
              <w:bottom w:val="single" w:sz="4" w:space="0" w:color="auto"/>
              <w:right w:val="single" w:sz="4" w:space="0" w:color="auto"/>
            </w:tcBorders>
            <w:hideMark/>
          </w:tcPr>
          <w:p w14:paraId="614E4332" w14:textId="77777777" w:rsidR="00431900" w:rsidRDefault="00431900">
            <w:pPr>
              <w:keepNext/>
              <w:keepLines/>
              <w:overflowPunct w:val="0"/>
              <w:autoSpaceDE w:val="0"/>
              <w:autoSpaceDN w:val="0"/>
              <w:adjustRightInd w:val="0"/>
              <w:spacing w:after="0"/>
              <w:jc w:val="center"/>
              <w:rPr>
                <w:ins w:id="8401" w:author="CATT" w:date="2022-08-30T15:21:00Z"/>
                <w:rFonts w:ascii="Arial" w:eastAsia="宋体" w:hAnsi="Arial" w:cs="Arial"/>
                <w:sz w:val="18"/>
                <w:lang w:val="en-US"/>
              </w:rPr>
            </w:pPr>
            <w:ins w:id="8402" w:author="CATT" w:date="2022-08-30T15:21:00Z">
              <w:r>
                <w:rPr>
                  <w:rFonts w:ascii="Arial" w:eastAsia="宋体" w:hAnsi="Arial" w:cs="Arial"/>
                  <w:sz w:val="18"/>
                  <w:lang w:val="en-US"/>
                </w:rPr>
                <w:t>[9.25 %]</w:t>
              </w:r>
            </w:ins>
          </w:p>
        </w:tc>
      </w:tr>
      <w:tr w:rsidR="00431900" w14:paraId="1CFC25BD" w14:textId="77777777" w:rsidTr="00431900">
        <w:trPr>
          <w:cantSplit/>
          <w:jc w:val="center"/>
          <w:ins w:id="8403" w:author="CATT" w:date="2022-08-30T15:21:00Z"/>
        </w:trPr>
        <w:tc>
          <w:tcPr>
            <w:tcW w:w="3823" w:type="dxa"/>
            <w:tcBorders>
              <w:top w:val="single" w:sz="4" w:space="0" w:color="auto"/>
              <w:left w:val="single" w:sz="4" w:space="0" w:color="auto"/>
              <w:bottom w:val="single" w:sz="4" w:space="0" w:color="auto"/>
              <w:right w:val="single" w:sz="4" w:space="0" w:color="auto"/>
            </w:tcBorders>
            <w:hideMark/>
          </w:tcPr>
          <w:p w14:paraId="22B23C4B" w14:textId="77777777" w:rsidR="00431900" w:rsidRDefault="00431900">
            <w:pPr>
              <w:keepNext/>
              <w:keepLines/>
              <w:overflowPunct w:val="0"/>
              <w:autoSpaceDE w:val="0"/>
              <w:autoSpaceDN w:val="0"/>
              <w:adjustRightInd w:val="0"/>
              <w:spacing w:after="0"/>
              <w:jc w:val="center"/>
              <w:rPr>
                <w:ins w:id="8404" w:author="CATT" w:date="2022-08-30T15:21:00Z"/>
                <w:rFonts w:ascii="Arial" w:eastAsia="宋体" w:hAnsi="Arial" w:cs="Arial"/>
                <w:sz w:val="18"/>
                <w:lang w:val="en-US"/>
              </w:rPr>
            </w:pPr>
            <w:ins w:id="8405" w:author="CATT" w:date="2022-08-30T15:21:00Z">
              <w:r>
                <w:rPr>
                  <w:rFonts w:ascii="Arial" w:eastAsia="宋体" w:hAnsi="Arial" w:cs="Arial"/>
                  <w:sz w:val="18"/>
                  <w:lang w:val="en-US"/>
                </w:rPr>
                <w:t>256QAM</w:t>
              </w:r>
            </w:ins>
          </w:p>
        </w:tc>
        <w:tc>
          <w:tcPr>
            <w:tcW w:w="3539" w:type="dxa"/>
            <w:tcBorders>
              <w:top w:val="single" w:sz="4" w:space="0" w:color="auto"/>
              <w:left w:val="single" w:sz="4" w:space="0" w:color="auto"/>
              <w:bottom w:val="single" w:sz="4" w:space="0" w:color="auto"/>
              <w:right w:val="single" w:sz="4" w:space="0" w:color="auto"/>
            </w:tcBorders>
            <w:hideMark/>
          </w:tcPr>
          <w:p w14:paraId="2ABFD932" w14:textId="77777777" w:rsidR="00431900" w:rsidRDefault="00431900">
            <w:pPr>
              <w:keepNext/>
              <w:keepLines/>
              <w:overflowPunct w:val="0"/>
              <w:autoSpaceDE w:val="0"/>
              <w:autoSpaceDN w:val="0"/>
              <w:adjustRightInd w:val="0"/>
              <w:spacing w:after="0"/>
              <w:jc w:val="center"/>
              <w:rPr>
                <w:ins w:id="8406" w:author="CATT" w:date="2022-08-30T15:21:00Z"/>
                <w:rFonts w:ascii="Arial" w:eastAsia="宋体" w:hAnsi="Arial" w:cs="Arial"/>
                <w:sz w:val="18"/>
                <w:lang w:val="en-US"/>
              </w:rPr>
            </w:pPr>
            <w:ins w:id="8407" w:author="CATT" w:date="2022-08-30T15:21:00Z">
              <w:r>
                <w:rPr>
                  <w:rFonts w:ascii="Arial" w:eastAsia="宋体" w:hAnsi="Arial" w:cs="Arial"/>
                  <w:sz w:val="18"/>
                  <w:lang w:val="en-US"/>
                </w:rPr>
                <w:t xml:space="preserve">[4.75 %] </w:t>
              </w:r>
              <w:r>
                <w:rPr>
                  <w:rFonts w:ascii="Arial" w:eastAsia="宋体" w:hAnsi="Arial" w:cs="Arial"/>
                  <w:sz w:val="18"/>
                  <w:vertAlign w:val="superscript"/>
                  <w:lang w:val="en-US"/>
                </w:rPr>
                <w:t>1</w:t>
              </w:r>
            </w:ins>
          </w:p>
        </w:tc>
      </w:tr>
      <w:tr w:rsidR="00431900" w14:paraId="151E8045" w14:textId="77777777" w:rsidTr="00431900">
        <w:trPr>
          <w:cantSplit/>
          <w:jc w:val="center"/>
          <w:ins w:id="8408" w:author="CATT" w:date="2022-08-30T15:21:00Z"/>
        </w:trPr>
        <w:tc>
          <w:tcPr>
            <w:tcW w:w="7362" w:type="dxa"/>
            <w:gridSpan w:val="2"/>
            <w:tcBorders>
              <w:top w:val="single" w:sz="4" w:space="0" w:color="auto"/>
              <w:left w:val="single" w:sz="4" w:space="0" w:color="auto"/>
              <w:bottom w:val="single" w:sz="4" w:space="0" w:color="auto"/>
              <w:right w:val="single" w:sz="4" w:space="0" w:color="auto"/>
            </w:tcBorders>
            <w:vAlign w:val="center"/>
            <w:hideMark/>
          </w:tcPr>
          <w:p w14:paraId="10407D95" w14:textId="77777777" w:rsidR="00431900" w:rsidRDefault="00431900">
            <w:pPr>
              <w:keepNext/>
              <w:keepLines/>
              <w:overflowPunct w:val="0"/>
              <w:autoSpaceDE w:val="0"/>
              <w:autoSpaceDN w:val="0"/>
              <w:adjustRightInd w:val="0"/>
              <w:spacing w:after="0"/>
              <w:jc w:val="both"/>
              <w:rPr>
                <w:ins w:id="8409" w:author="CATT" w:date="2022-08-30T15:21:00Z"/>
                <w:rFonts w:ascii="Arial" w:eastAsia="宋体" w:hAnsi="Arial" w:cs="Arial"/>
                <w:sz w:val="18"/>
                <w:lang w:val="en-US"/>
              </w:rPr>
            </w:pPr>
            <w:ins w:id="8410" w:author="CATT" w:date="2022-08-30T15:21:00Z">
              <w:r>
                <w:rPr>
                  <w:rFonts w:ascii="Arial" w:eastAsia="宋体" w:hAnsi="Arial" w:cs="Arial"/>
                  <w:sz w:val="18"/>
                  <w:lang w:val="en-US"/>
                </w:rPr>
                <w:t>Note 1: support of 256QAM is based on the declaration.</w:t>
              </w:r>
            </w:ins>
          </w:p>
        </w:tc>
      </w:tr>
    </w:tbl>
    <w:p w14:paraId="4E2B80F3" w14:textId="77777777" w:rsidR="00431900" w:rsidRDefault="00431900" w:rsidP="00431900">
      <w:pPr>
        <w:rPr>
          <w:ins w:id="8411" w:author="CATT" w:date="2022-08-30T15:21:00Z"/>
        </w:rPr>
      </w:pPr>
    </w:p>
    <w:p w14:paraId="75FED8B8" w14:textId="77777777" w:rsidR="00431900" w:rsidRDefault="00431900" w:rsidP="00431900">
      <w:pPr>
        <w:pStyle w:val="3"/>
        <w:rPr>
          <w:ins w:id="8412" w:author="CATT" w:date="2022-08-30T15:21:00Z"/>
          <w:rFonts w:eastAsia="宋体"/>
          <w:lang w:eastAsia="en-GB"/>
        </w:rPr>
      </w:pPr>
      <w:bookmarkStart w:id="8413" w:name="_Toc106094129"/>
      <w:bookmarkStart w:id="8414" w:name="_Toc97737213"/>
      <w:bookmarkStart w:id="8415" w:name="_Toc112768251"/>
      <w:ins w:id="8416" w:author="CATT" w:date="2022-08-30T15:21:00Z">
        <w:r>
          <w:rPr>
            <w:lang w:eastAsia="en-GB"/>
          </w:rPr>
          <w:t>6.6.2</w:t>
        </w:r>
        <w:r>
          <w:rPr>
            <w:lang w:eastAsia="en-GB"/>
          </w:rPr>
          <w:tab/>
          <w:t>Uplink Error vector magnitude</w:t>
        </w:r>
        <w:bookmarkEnd w:id="8413"/>
        <w:bookmarkEnd w:id="8414"/>
        <w:bookmarkEnd w:id="8415"/>
      </w:ins>
    </w:p>
    <w:p w14:paraId="4CCD0101" w14:textId="77777777" w:rsidR="00431900" w:rsidRDefault="00431900" w:rsidP="00431900">
      <w:pPr>
        <w:pStyle w:val="4"/>
        <w:rPr>
          <w:ins w:id="8417" w:author="CATT" w:date="2022-08-30T15:21:00Z"/>
          <w:lang w:eastAsia="en-GB"/>
        </w:rPr>
      </w:pPr>
      <w:bookmarkStart w:id="8418" w:name="_Toc106094130"/>
      <w:bookmarkStart w:id="8419" w:name="_Toc97737214"/>
      <w:bookmarkStart w:id="8420" w:name="_Toc112768252"/>
      <w:ins w:id="8421" w:author="CATT" w:date="2022-08-30T15:21:00Z">
        <w:r>
          <w:rPr>
            <w:lang w:eastAsia="en-GB"/>
          </w:rPr>
          <w:t>6.6.2.1</w:t>
        </w:r>
        <w:r>
          <w:rPr>
            <w:lang w:eastAsia="en-GB"/>
          </w:rPr>
          <w:tab/>
          <w:t>General</w:t>
        </w:r>
        <w:bookmarkEnd w:id="8418"/>
        <w:bookmarkEnd w:id="8419"/>
        <w:bookmarkEnd w:id="8420"/>
      </w:ins>
    </w:p>
    <w:p w14:paraId="6FAC6E6F" w14:textId="77777777" w:rsidR="00431900" w:rsidRDefault="00431900" w:rsidP="00431900">
      <w:pPr>
        <w:rPr>
          <w:ins w:id="8422" w:author="CATT" w:date="2022-08-30T15:21:00Z"/>
          <w:rFonts w:eastAsia="MS Mincho"/>
        </w:rPr>
      </w:pPr>
      <w:ins w:id="8423" w:author="CATT" w:date="2022-08-30T15:21:00Z">
        <w:r>
          <w:rPr>
            <w:rFonts w:eastAsia="MS Mincho"/>
          </w:rPr>
          <w:t xml:space="preserve">The </w:t>
        </w:r>
        <w:r>
          <w:rPr>
            <w:rFonts w:eastAsia="MS Mincho" w:cs="v5.0.0"/>
          </w:rPr>
          <w:t xml:space="preserve">Error Vector Magnitude </w:t>
        </w:r>
        <w:r>
          <w:rPr>
            <w:rFonts w:eastAsia="MS Mincho"/>
          </w:rPr>
          <w:t xml:space="preserve">is a measure of the difference between the </w:t>
        </w:r>
        <w:r>
          <w:rPr>
            <w:rFonts w:eastAsia="MS Mincho" w:cs="v5.0.0"/>
          </w:rPr>
          <w:t xml:space="preserve">reference waveform and the measured waveform. This difference is called the error vector. Before calculating the EVM the measured waveform is corrected by the sample timing offset and RF frequency offset. Then the </w:t>
        </w:r>
        <w:r>
          <w:rPr>
            <w:rFonts w:eastAsia="MS Mincho"/>
          </w:rPr>
          <w:t xml:space="preserve">carrier leakage </w:t>
        </w:r>
        <w:r>
          <w:rPr>
            <w:rFonts w:eastAsia="MS Mincho" w:cs="v5.0.0"/>
          </w:rPr>
          <w:t>shall be removed from the measured waveform before calculating the EVM</w:t>
        </w:r>
        <w:r>
          <w:rPr>
            <w:rFonts w:eastAsia="MS Mincho"/>
          </w:rPr>
          <w:t>.</w:t>
        </w:r>
      </w:ins>
    </w:p>
    <w:p w14:paraId="451587D1" w14:textId="77777777" w:rsidR="00431900" w:rsidRDefault="00431900" w:rsidP="00431900">
      <w:pPr>
        <w:rPr>
          <w:ins w:id="8424" w:author="CATT" w:date="2022-08-30T15:21:00Z"/>
          <w:rFonts w:eastAsia="MS Mincho"/>
        </w:rPr>
      </w:pPr>
      <w:ins w:id="8425" w:author="CATT" w:date="2022-08-30T15:21:00Z">
        <w:r>
          <w:rPr>
            <w:rFonts w:eastAsia="MS Mincho"/>
          </w:rPr>
          <w:lastRenderedPageBreak/>
          <w:t>The measured waveform is further equalised using the channel estimates subjected to the EVM equaliser spectrum flatness requirement specified in TS 38.101-1 [x] clause 6.4.2.4. For DFT-s-OFDM waveforms, the EVM result is defined after the front-end FFT and IDFT as the square root of the ratio of the mean error vector power to the mean reference power expressed as a %. For CP-OFDM waveforms, the EVM result is defined after the front-end FFT as the square root of the ratio of the mean error vector power to the mean reference power expressed as a %.</w:t>
        </w:r>
      </w:ins>
    </w:p>
    <w:p w14:paraId="6608418D" w14:textId="77777777" w:rsidR="00431900" w:rsidRDefault="00431900" w:rsidP="00431900">
      <w:pPr>
        <w:rPr>
          <w:ins w:id="8426" w:author="CATT" w:date="2022-08-30T15:21:00Z"/>
          <w:rFonts w:eastAsia="MS Mincho"/>
        </w:rPr>
      </w:pPr>
      <w:ins w:id="8427" w:author="CATT" w:date="2022-08-30T15:21:00Z">
        <w:r>
          <w:rPr>
            <w:rFonts w:eastAsia="MS Mincho"/>
          </w:rPr>
          <w:t>The basic EVM measurement interval in one slot in the time domain. The EVM measurement interval is reduced by any symbols that contains an allowable power transient in the measurement interval, as defined in TS 38.101-1 [x] clause 6.3.3.</w:t>
        </w:r>
      </w:ins>
    </w:p>
    <w:p w14:paraId="65C7BC40" w14:textId="77777777" w:rsidR="00431900" w:rsidRDefault="00431900" w:rsidP="00431900">
      <w:pPr>
        <w:rPr>
          <w:ins w:id="8428" w:author="CATT" w:date="2022-08-30T15:21:00Z"/>
          <w:rFonts w:eastAsia="MS Mincho"/>
        </w:rPr>
      </w:pPr>
      <w:ins w:id="8429" w:author="CATT" w:date="2022-08-30T15:21:00Z">
        <w:r>
          <w:rPr>
            <w:rFonts w:eastAsia="MS Mincho"/>
          </w:rPr>
          <w:t>The EVM requirement is applicable for a repeater operating at an input power in the range from what is required to reach the maximum output power to the minimum power level in table 6.6.2.1-1.</w:t>
        </w:r>
      </w:ins>
    </w:p>
    <w:p w14:paraId="3A8DD105" w14:textId="77777777" w:rsidR="00431900" w:rsidRPr="00431900" w:rsidRDefault="00431900" w:rsidP="00431900">
      <w:pPr>
        <w:pStyle w:val="TH"/>
        <w:rPr>
          <w:ins w:id="8430" w:author="CATT" w:date="2022-08-30T15:21:00Z"/>
          <w:lang w:val="en-US" w:eastAsia="sv-SE"/>
        </w:rPr>
      </w:pPr>
      <w:ins w:id="8431" w:author="CATT" w:date="2022-08-30T15:21:00Z">
        <w:r>
          <w:rPr>
            <w:lang w:val="en-US" w:eastAsia="sv-SE"/>
          </w:rPr>
          <w:t>Table 6.6.2.1-1: Minimum input power for EVM</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787"/>
        <w:gridCol w:w="2126"/>
      </w:tblGrid>
      <w:tr w:rsidR="00431900" w14:paraId="11EC3B10" w14:textId="77777777" w:rsidTr="00431900">
        <w:trPr>
          <w:jc w:val="center"/>
          <w:ins w:id="8432" w:author="CATT" w:date="2022-08-30T15:21:00Z"/>
        </w:trPr>
        <w:tc>
          <w:tcPr>
            <w:tcW w:w="1838" w:type="dxa"/>
            <w:vMerge w:val="restart"/>
            <w:tcBorders>
              <w:top w:val="single" w:sz="4" w:space="0" w:color="auto"/>
              <w:left w:val="single" w:sz="4" w:space="0" w:color="auto"/>
              <w:bottom w:val="single" w:sz="4" w:space="0" w:color="auto"/>
              <w:right w:val="single" w:sz="4" w:space="0" w:color="auto"/>
            </w:tcBorders>
            <w:hideMark/>
          </w:tcPr>
          <w:p w14:paraId="6D988AA0" w14:textId="77777777" w:rsidR="00431900" w:rsidRDefault="00431900">
            <w:pPr>
              <w:pStyle w:val="TAH"/>
              <w:rPr>
                <w:ins w:id="8433" w:author="CATT" w:date="2022-08-30T15:21:00Z"/>
                <w:lang w:eastAsia="sv-SE"/>
              </w:rPr>
            </w:pPr>
            <w:ins w:id="8434" w:author="CATT" w:date="2022-08-30T15:21:00Z">
              <w:r>
                <w:rPr>
                  <w:lang w:eastAsia="sv-SE"/>
                </w:rPr>
                <w:t>Repeater UL class</w:t>
              </w:r>
            </w:ins>
          </w:p>
        </w:tc>
        <w:tc>
          <w:tcPr>
            <w:tcW w:w="4913" w:type="dxa"/>
            <w:gridSpan w:val="2"/>
            <w:tcBorders>
              <w:top w:val="single" w:sz="4" w:space="0" w:color="auto"/>
              <w:left w:val="single" w:sz="4" w:space="0" w:color="auto"/>
              <w:bottom w:val="single" w:sz="4" w:space="0" w:color="auto"/>
              <w:right w:val="single" w:sz="4" w:space="0" w:color="auto"/>
            </w:tcBorders>
            <w:hideMark/>
          </w:tcPr>
          <w:p w14:paraId="100B05DA" w14:textId="77777777" w:rsidR="00431900" w:rsidRDefault="00431900">
            <w:pPr>
              <w:pStyle w:val="TAH"/>
              <w:rPr>
                <w:ins w:id="8435" w:author="CATT" w:date="2022-08-30T15:21:00Z"/>
                <w:lang w:eastAsia="sv-SE"/>
              </w:rPr>
            </w:pPr>
            <w:ins w:id="8436" w:author="CATT" w:date="2022-08-30T15:21:00Z">
              <w:r>
                <w:rPr>
                  <w:lang w:eastAsia="sv-SE"/>
                </w:rPr>
                <w:t>Minimum input power spectral density (dBm/MHz)</w:t>
              </w:r>
            </w:ins>
          </w:p>
        </w:tc>
      </w:tr>
      <w:tr w:rsidR="00431900" w14:paraId="24554E36" w14:textId="77777777" w:rsidTr="00431900">
        <w:trPr>
          <w:jc w:val="center"/>
          <w:ins w:id="8437" w:author="CATT" w:date="2022-08-30T15:2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A29780" w14:textId="77777777" w:rsidR="00431900" w:rsidRPr="00431900" w:rsidRDefault="00431900">
            <w:pPr>
              <w:spacing w:after="0"/>
              <w:rPr>
                <w:ins w:id="8438" w:author="CATT" w:date="2022-08-30T15:21:00Z"/>
                <w:rFonts w:ascii="Arial" w:hAnsi="Arial"/>
                <w:b/>
                <w:sz w:val="18"/>
                <w:lang w:eastAsia="sv-SE"/>
              </w:rPr>
            </w:pPr>
          </w:p>
        </w:tc>
        <w:tc>
          <w:tcPr>
            <w:tcW w:w="2787" w:type="dxa"/>
            <w:tcBorders>
              <w:top w:val="single" w:sz="4" w:space="0" w:color="auto"/>
              <w:left w:val="single" w:sz="4" w:space="0" w:color="auto"/>
              <w:bottom w:val="single" w:sz="4" w:space="0" w:color="auto"/>
              <w:right w:val="single" w:sz="4" w:space="0" w:color="auto"/>
            </w:tcBorders>
            <w:hideMark/>
          </w:tcPr>
          <w:p w14:paraId="2E9AD64E" w14:textId="77777777" w:rsidR="00431900" w:rsidRDefault="00431900">
            <w:pPr>
              <w:pStyle w:val="TAH"/>
              <w:rPr>
                <w:ins w:id="8439" w:author="CATT" w:date="2022-08-30T15:21:00Z"/>
                <w:lang w:eastAsia="sv-SE"/>
              </w:rPr>
            </w:pPr>
            <w:ins w:id="8440" w:author="CATT" w:date="2022-08-30T15:21:00Z">
              <w:r>
                <w:rPr>
                  <w:lang w:eastAsia="sv-SE"/>
                </w:rPr>
                <w:t>QPSK, 16 QAM, 64QAM</w:t>
              </w:r>
            </w:ins>
          </w:p>
        </w:tc>
        <w:tc>
          <w:tcPr>
            <w:tcW w:w="2126" w:type="dxa"/>
            <w:tcBorders>
              <w:top w:val="single" w:sz="4" w:space="0" w:color="auto"/>
              <w:left w:val="single" w:sz="4" w:space="0" w:color="auto"/>
              <w:bottom w:val="single" w:sz="4" w:space="0" w:color="auto"/>
              <w:right w:val="single" w:sz="4" w:space="0" w:color="auto"/>
            </w:tcBorders>
            <w:hideMark/>
          </w:tcPr>
          <w:p w14:paraId="051C28C9" w14:textId="77777777" w:rsidR="00431900" w:rsidRDefault="00431900">
            <w:pPr>
              <w:pStyle w:val="TAH"/>
              <w:rPr>
                <w:ins w:id="8441" w:author="CATT" w:date="2022-08-30T15:21:00Z"/>
                <w:lang w:eastAsia="zh-CN"/>
              </w:rPr>
            </w:pPr>
            <w:ins w:id="8442" w:author="CATT" w:date="2022-08-30T15:21:00Z">
              <w:r>
                <w:rPr>
                  <w:lang w:eastAsia="sv-SE"/>
                </w:rPr>
                <w:t>256QAM</w:t>
              </w:r>
              <w:r>
                <w:rPr>
                  <w:vertAlign w:val="superscript"/>
                  <w:lang w:eastAsia="zh-CN"/>
                </w:rPr>
                <w:t>1</w:t>
              </w:r>
            </w:ins>
          </w:p>
        </w:tc>
      </w:tr>
      <w:tr w:rsidR="00431900" w14:paraId="59C530BC" w14:textId="77777777" w:rsidTr="00431900">
        <w:trPr>
          <w:jc w:val="center"/>
          <w:ins w:id="8443" w:author="CATT" w:date="2022-08-30T15:21:00Z"/>
        </w:trPr>
        <w:tc>
          <w:tcPr>
            <w:tcW w:w="1838" w:type="dxa"/>
            <w:tcBorders>
              <w:top w:val="single" w:sz="4" w:space="0" w:color="auto"/>
              <w:left w:val="single" w:sz="4" w:space="0" w:color="auto"/>
              <w:bottom w:val="single" w:sz="4" w:space="0" w:color="auto"/>
              <w:right w:val="single" w:sz="4" w:space="0" w:color="auto"/>
            </w:tcBorders>
            <w:hideMark/>
          </w:tcPr>
          <w:p w14:paraId="77A62104" w14:textId="77777777" w:rsidR="00431900" w:rsidRDefault="00431900">
            <w:pPr>
              <w:pStyle w:val="TAC"/>
              <w:rPr>
                <w:ins w:id="8444" w:author="CATT" w:date="2022-08-30T15:21:00Z"/>
                <w:lang w:eastAsia="sv-SE"/>
              </w:rPr>
            </w:pPr>
            <w:ins w:id="8445" w:author="CATT" w:date="2022-08-30T15:21:00Z">
              <w:r>
                <w:rPr>
                  <w:lang w:eastAsia="sv-SE"/>
                </w:rPr>
                <w:t>WA</w:t>
              </w:r>
            </w:ins>
          </w:p>
        </w:tc>
        <w:tc>
          <w:tcPr>
            <w:tcW w:w="2787" w:type="dxa"/>
            <w:tcBorders>
              <w:top w:val="single" w:sz="4" w:space="0" w:color="auto"/>
              <w:left w:val="single" w:sz="4" w:space="0" w:color="auto"/>
              <w:bottom w:val="single" w:sz="4" w:space="0" w:color="auto"/>
              <w:right w:val="single" w:sz="4" w:space="0" w:color="auto"/>
            </w:tcBorders>
            <w:hideMark/>
          </w:tcPr>
          <w:p w14:paraId="3B4D8785" w14:textId="77777777" w:rsidR="00431900" w:rsidRDefault="00431900">
            <w:pPr>
              <w:pStyle w:val="TAC"/>
              <w:rPr>
                <w:ins w:id="8446" w:author="CATT" w:date="2022-08-30T15:21:00Z"/>
                <w:lang w:eastAsia="sv-SE"/>
              </w:rPr>
            </w:pPr>
            <w:ins w:id="8447" w:author="CATT" w:date="2022-08-30T15:21:00Z">
              <w:r>
                <w:rPr>
                  <w:lang w:eastAsia="sv-SE"/>
                </w:rPr>
                <w:t>-82</w:t>
              </w:r>
            </w:ins>
          </w:p>
        </w:tc>
        <w:tc>
          <w:tcPr>
            <w:tcW w:w="2126" w:type="dxa"/>
            <w:tcBorders>
              <w:top w:val="single" w:sz="4" w:space="0" w:color="auto"/>
              <w:left w:val="single" w:sz="4" w:space="0" w:color="auto"/>
              <w:bottom w:val="single" w:sz="4" w:space="0" w:color="auto"/>
              <w:right w:val="single" w:sz="4" w:space="0" w:color="auto"/>
            </w:tcBorders>
            <w:hideMark/>
          </w:tcPr>
          <w:p w14:paraId="2854D6E7" w14:textId="77777777" w:rsidR="00431900" w:rsidRDefault="00431900">
            <w:pPr>
              <w:pStyle w:val="TAC"/>
              <w:rPr>
                <w:ins w:id="8448" w:author="CATT" w:date="2022-08-30T15:21:00Z"/>
                <w:lang w:eastAsia="sv-SE"/>
              </w:rPr>
            </w:pPr>
            <w:ins w:id="8449" w:author="CATT" w:date="2022-08-30T15:21:00Z">
              <w:r>
                <w:rPr>
                  <w:lang w:eastAsia="sv-SE"/>
                </w:rPr>
                <w:t>-75</w:t>
              </w:r>
            </w:ins>
          </w:p>
        </w:tc>
      </w:tr>
      <w:tr w:rsidR="00431900" w14:paraId="501DE26F" w14:textId="77777777" w:rsidTr="00431900">
        <w:trPr>
          <w:jc w:val="center"/>
          <w:ins w:id="8450" w:author="CATT" w:date="2022-08-30T15:21:00Z"/>
        </w:trPr>
        <w:tc>
          <w:tcPr>
            <w:tcW w:w="1838" w:type="dxa"/>
            <w:tcBorders>
              <w:top w:val="single" w:sz="4" w:space="0" w:color="auto"/>
              <w:left w:val="single" w:sz="4" w:space="0" w:color="auto"/>
              <w:bottom w:val="single" w:sz="4" w:space="0" w:color="auto"/>
              <w:right w:val="single" w:sz="4" w:space="0" w:color="auto"/>
            </w:tcBorders>
            <w:hideMark/>
          </w:tcPr>
          <w:p w14:paraId="7CEB8DCF" w14:textId="77777777" w:rsidR="00431900" w:rsidRDefault="00431900">
            <w:pPr>
              <w:pStyle w:val="TAC"/>
              <w:rPr>
                <w:ins w:id="8451" w:author="CATT" w:date="2022-08-30T15:21:00Z"/>
                <w:lang w:eastAsia="sv-SE"/>
              </w:rPr>
            </w:pPr>
            <w:ins w:id="8452" w:author="CATT" w:date="2022-08-30T15:21:00Z">
              <w:r>
                <w:rPr>
                  <w:lang w:eastAsia="sv-SE"/>
                </w:rPr>
                <w:t>LA</w:t>
              </w:r>
            </w:ins>
          </w:p>
        </w:tc>
        <w:tc>
          <w:tcPr>
            <w:tcW w:w="2787" w:type="dxa"/>
            <w:tcBorders>
              <w:top w:val="single" w:sz="4" w:space="0" w:color="auto"/>
              <w:left w:val="single" w:sz="4" w:space="0" w:color="auto"/>
              <w:bottom w:val="single" w:sz="4" w:space="0" w:color="auto"/>
              <w:right w:val="single" w:sz="4" w:space="0" w:color="auto"/>
            </w:tcBorders>
            <w:hideMark/>
          </w:tcPr>
          <w:p w14:paraId="73AC4584" w14:textId="77777777" w:rsidR="00431900" w:rsidRDefault="00431900">
            <w:pPr>
              <w:pStyle w:val="TAC"/>
              <w:rPr>
                <w:ins w:id="8453" w:author="CATT" w:date="2022-08-30T15:21:00Z"/>
                <w:lang w:eastAsia="sv-SE"/>
              </w:rPr>
            </w:pPr>
            <w:ins w:id="8454" w:author="CATT" w:date="2022-08-30T15:21:00Z">
              <w:r>
                <w:rPr>
                  <w:lang w:eastAsia="sv-SE"/>
                </w:rPr>
                <w:t>-74</w:t>
              </w:r>
            </w:ins>
          </w:p>
        </w:tc>
        <w:tc>
          <w:tcPr>
            <w:tcW w:w="2126" w:type="dxa"/>
            <w:tcBorders>
              <w:top w:val="single" w:sz="4" w:space="0" w:color="auto"/>
              <w:left w:val="single" w:sz="4" w:space="0" w:color="auto"/>
              <w:bottom w:val="single" w:sz="4" w:space="0" w:color="auto"/>
              <w:right w:val="single" w:sz="4" w:space="0" w:color="auto"/>
            </w:tcBorders>
            <w:hideMark/>
          </w:tcPr>
          <w:p w14:paraId="32F3DACE" w14:textId="77777777" w:rsidR="00431900" w:rsidRDefault="00431900">
            <w:pPr>
              <w:pStyle w:val="TAC"/>
              <w:rPr>
                <w:ins w:id="8455" w:author="CATT" w:date="2022-08-30T15:21:00Z"/>
                <w:lang w:eastAsia="sv-SE"/>
              </w:rPr>
            </w:pPr>
            <w:ins w:id="8456" w:author="CATT" w:date="2022-08-30T15:21:00Z">
              <w:r>
                <w:rPr>
                  <w:lang w:eastAsia="sv-SE"/>
                </w:rPr>
                <w:t>-67</w:t>
              </w:r>
            </w:ins>
          </w:p>
        </w:tc>
      </w:tr>
      <w:tr w:rsidR="00431900" w14:paraId="696507BB" w14:textId="77777777" w:rsidTr="00431900">
        <w:trPr>
          <w:jc w:val="center"/>
          <w:ins w:id="8457" w:author="CATT" w:date="2022-08-30T15:21:00Z"/>
        </w:trPr>
        <w:tc>
          <w:tcPr>
            <w:tcW w:w="6751" w:type="dxa"/>
            <w:gridSpan w:val="3"/>
            <w:tcBorders>
              <w:top w:val="single" w:sz="4" w:space="0" w:color="auto"/>
              <w:left w:val="single" w:sz="4" w:space="0" w:color="auto"/>
              <w:bottom w:val="single" w:sz="4" w:space="0" w:color="auto"/>
              <w:right w:val="single" w:sz="4" w:space="0" w:color="auto"/>
            </w:tcBorders>
            <w:hideMark/>
          </w:tcPr>
          <w:p w14:paraId="25848EBF" w14:textId="77777777" w:rsidR="00431900" w:rsidRDefault="00431900">
            <w:pPr>
              <w:pStyle w:val="TAN"/>
              <w:rPr>
                <w:ins w:id="8458" w:author="CATT" w:date="2022-08-30T15:21:00Z"/>
                <w:lang w:eastAsia="sv-SE"/>
              </w:rPr>
            </w:pPr>
            <w:ins w:id="8459" w:author="CATT" w:date="2022-08-30T15:21:00Z">
              <w:r>
                <w:rPr>
                  <w:lang w:eastAsia="sv-SE"/>
                </w:rPr>
                <w:t>Note 1: support of 256QAM is based on the declaration</w:t>
              </w:r>
            </w:ins>
          </w:p>
        </w:tc>
      </w:tr>
    </w:tbl>
    <w:p w14:paraId="63E682AC" w14:textId="77777777" w:rsidR="00431900" w:rsidRDefault="00431900" w:rsidP="00431900">
      <w:pPr>
        <w:rPr>
          <w:ins w:id="8460" w:author="CATT" w:date="2022-08-30T15:21:00Z"/>
          <w:rFonts w:eastAsia="MS Mincho"/>
        </w:rPr>
      </w:pPr>
    </w:p>
    <w:p w14:paraId="1D2FF659" w14:textId="77777777" w:rsidR="00431900" w:rsidRDefault="00431900" w:rsidP="00431900">
      <w:pPr>
        <w:pStyle w:val="4"/>
        <w:rPr>
          <w:ins w:id="8461" w:author="CATT" w:date="2022-08-30T15:21:00Z"/>
          <w:rFonts w:eastAsia="宋体"/>
        </w:rPr>
      </w:pPr>
      <w:bookmarkStart w:id="8462" w:name="_Toc106094131"/>
      <w:bookmarkStart w:id="8463" w:name="_Toc97737215"/>
      <w:bookmarkStart w:id="8464" w:name="_Toc112768253"/>
      <w:ins w:id="8465" w:author="CATT" w:date="2022-08-30T15:21:00Z">
        <w:r>
          <w:t>6.6.2.2</w:t>
        </w:r>
        <w:r>
          <w:tab/>
          <w:t>Minimum requirement</w:t>
        </w:r>
        <w:bookmarkEnd w:id="8462"/>
        <w:bookmarkEnd w:id="8463"/>
        <w:bookmarkEnd w:id="8464"/>
      </w:ins>
    </w:p>
    <w:p w14:paraId="540A8375" w14:textId="77777777" w:rsidR="00431900" w:rsidRDefault="00431900" w:rsidP="00431900">
      <w:pPr>
        <w:rPr>
          <w:ins w:id="8466" w:author="CATT" w:date="2022-08-30T15:21:00Z"/>
        </w:rPr>
      </w:pPr>
      <w:ins w:id="8467" w:author="CATT" w:date="2022-08-30T15:21:00Z">
        <w:r>
          <w:t>The minimum requirement is in TS 38.106 [x] clause 6.6.2.2.</w:t>
        </w:r>
      </w:ins>
    </w:p>
    <w:p w14:paraId="3261F227" w14:textId="77777777" w:rsidR="00431900" w:rsidRDefault="00431900" w:rsidP="00431900">
      <w:pPr>
        <w:pStyle w:val="4"/>
        <w:rPr>
          <w:ins w:id="8468" w:author="CATT" w:date="2022-08-30T15:21:00Z"/>
        </w:rPr>
      </w:pPr>
      <w:bookmarkStart w:id="8469" w:name="_Toc503965094"/>
      <w:bookmarkStart w:id="8470" w:name="_Toc112768254"/>
      <w:ins w:id="8471" w:author="CATT" w:date="2022-08-30T15:21:00Z">
        <w:r>
          <w:t>6.6.2.3</w:t>
        </w:r>
        <w:r>
          <w:tab/>
          <w:t>Test purpose</w:t>
        </w:r>
        <w:bookmarkEnd w:id="8469"/>
        <w:bookmarkEnd w:id="8470"/>
      </w:ins>
    </w:p>
    <w:p w14:paraId="20179577" w14:textId="71A40CC6" w:rsidR="00431900" w:rsidRDefault="00431900" w:rsidP="00431900">
      <w:pPr>
        <w:rPr>
          <w:ins w:id="8472" w:author="CATT" w:date="2022-08-30T15:21:00Z"/>
        </w:rPr>
      </w:pPr>
      <w:ins w:id="8473" w:author="CATT" w:date="2022-08-30T15:21:00Z">
        <w:r>
          <w:rPr>
            <w:rFonts w:cs="v4.2.0"/>
          </w:rPr>
          <w:t xml:space="preserve">To verify that the uplink EVM deterioration is within the limit specified </w:t>
        </w:r>
        <w:r>
          <w:rPr>
            <w:rFonts w:cs="v4.2.0"/>
            <w:snapToGrid w:val="0"/>
          </w:rPr>
          <w:t>by the minimum requirements</w:t>
        </w:r>
        <w:r>
          <w:rPr>
            <w:rFonts w:cs="v4.2.0"/>
          </w:rPr>
          <w:t xml:space="preserve"> after the signal passed through the Repeater.</w:t>
        </w:r>
      </w:ins>
    </w:p>
    <w:p w14:paraId="43CDC6EE" w14:textId="77777777" w:rsidR="00431900" w:rsidRDefault="00431900" w:rsidP="00431900">
      <w:pPr>
        <w:pStyle w:val="4"/>
        <w:rPr>
          <w:ins w:id="8474" w:author="CATT" w:date="2022-08-30T15:21:00Z"/>
        </w:rPr>
      </w:pPr>
      <w:bookmarkStart w:id="8475" w:name="_Toc503965095"/>
      <w:bookmarkStart w:id="8476" w:name="_Toc112768255"/>
      <w:ins w:id="8477" w:author="CATT" w:date="2022-08-30T15:21:00Z">
        <w:r>
          <w:t>6.6.2.3</w:t>
        </w:r>
        <w:r>
          <w:tab/>
          <w:t>Method of test</w:t>
        </w:r>
        <w:bookmarkEnd w:id="8475"/>
        <w:bookmarkEnd w:id="8476"/>
      </w:ins>
    </w:p>
    <w:p w14:paraId="0EE9BE59" w14:textId="3D8B0D27" w:rsidR="00431900" w:rsidRDefault="00431900" w:rsidP="00431900">
      <w:pPr>
        <w:pStyle w:val="5"/>
        <w:rPr>
          <w:ins w:id="8478" w:author="CATT" w:date="2022-08-30T15:21:00Z"/>
          <w:rFonts w:cs="v4.2.0"/>
        </w:rPr>
      </w:pPr>
      <w:bookmarkStart w:id="8479" w:name="_Toc503965096"/>
      <w:bookmarkStart w:id="8480" w:name="_Toc112768256"/>
      <w:ins w:id="8481" w:author="CATT" w:date="2022-08-30T15:21:00Z">
        <w:r>
          <w:t>6.6.2.3.1</w:t>
        </w:r>
        <w:r>
          <w:tab/>
          <w:t>Initial conditions</w:t>
        </w:r>
        <w:bookmarkEnd w:id="8479"/>
        <w:bookmarkEnd w:id="8480"/>
      </w:ins>
    </w:p>
    <w:p w14:paraId="38382337" w14:textId="77777777" w:rsidR="00431900" w:rsidRDefault="00431900" w:rsidP="00431900">
      <w:pPr>
        <w:rPr>
          <w:ins w:id="8482" w:author="CATT" w:date="2022-08-30T15:21:00Z"/>
        </w:rPr>
      </w:pPr>
      <w:ins w:id="8483" w:author="CATT" w:date="2022-08-30T15:21:00Z">
        <w:r>
          <w:t>Test environment: Normal; see annex B.2.</w:t>
        </w:r>
      </w:ins>
    </w:p>
    <w:p w14:paraId="5CABC860" w14:textId="77777777" w:rsidR="00431900" w:rsidRDefault="00431900" w:rsidP="00431900">
      <w:pPr>
        <w:rPr>
          <w:ins w:id="8484" w:author="CATT" w:date="2022-08-30T15:21:00Z"/>
          <w:lang w:eastAsia="ja-JP"/>
        </w:rPr>
      </w:pPr>
      <w:ins w:id="8485" w:author="CATT" w:date="2022-08-30T15:21:00Z">
        <w:r>
          <w:t>RF channels to be tested for single carrier: B, M and T; see clause 4.</w:t>
        </w:r>
        <w:r>
          <w:rPr>
            <w:lang w:eastAsia="ja-JP"/>
          </w:rPr>
          <w:t>9.1.</w:t>
        </w:r>
      </w:ins>
    </w:p>
    <w:p w14:paraId="4532EB15" w14:textId="77777777" w:rsidR="00431900" w:rsidRDefault="00431900" w:rsidP="00431900">
      <w:pPr>
        <w:rPr>
          <w:ins w:id="8486" w:author="CATT" w:date="2022-08-30T15:21:00Z"/>
        </w:rPr>
      </w:pPr>
      <w:ins w:id="8487" w:author="CATT" w:date="2022-08-30T15:21:00Z">
        <w:r>
          <w:t>RF bandwidth positions to be tested for multi-carrier and/or CA:</w:t>
        </w:r>
      </w:ins>
    </w:p>
    <w:p w14:paraId="4D716729" w14:textId="77777777" w:rsidR="00431900" w:rsidRDefault="00431900" w:rsidP="00431900">
      <w:pPr>
        <w:pStyle w:val="B1"/>
        <w:rPr>
          <w:ins w:id="8488" w:author="CATT" w:date="2022-08-30T15:21:00Z"/>
        </w:rPr>
      </w:pPr>
      <w:ins w:id="8489" w:author="CATT" w:date="2022-08-30T15:21:00Z">
        <w:r>
          <w:t>-</w:t>
        </w:r>
        <w:r>
          <w:tab/>
          <w:t>B</w:t>
        </w:r>
        <w:r>
          <w:rPr>
            <w:vertAlign w:val="subscript"/>
          </w:rPr>
          <w:t>RFBW</w:t>
        </w:r>
        <w:r>
          <w:t>, M</w:t>
        </w:r>
        <w:r>
          <w:rPr>
            <w:vertAlign w:val="subscript"/>
          </w:rPr>
          <w:t>RFBW</w:t>
        </w:r>
        <w:r>
          <w:t xml:space="preserve"> and T</w:t>
        </w:r>
        <w:r>
          <w:rPr>
            <w:vertAlign w:val="subscript"/>
          </w:rPr>
          <w:t>RFBW</w:t>
        </w:r>
        <w:r>
          <w:t xml:space="preserve"> in single-band operation, see clause 4.9.1;</w:t>
        </w:r>
      </w:ins>
    </w:p>
    <w:p w14:paraId="22064C69" w14:textId="513DF1D9" w:rsidR="00431900" w:rsidRPr="00431900" w:rsidRDefault="00431900" w:rsidP="00431900">
      <w:pPr>
        <w:pStyle w:val="B1"/>
        <w:rPr>
          <w:ins w:id="8490" w:author="CATT" w:date="2022-08-30T15:21:00Z"/>
          <w:rFonts w:cs="v4.2.0"/>
        </w:rPr>
      </w:pPr>
      <w:ins w:id="8491" w:author="CATT" w:date="2022-08-30T15:21:00Z">
        <w:r>
          <w:t>-</w:t>
        </w:r>
        <w:r>
          <w:tab/>
          <w:t>B</w:t>
        </w:r>
        <w:r>
          <w:rPr>
            <w:vertAlign w:val="subscript"/>
          </w:rPr>
          <w:t>RFBW</w:t>
        </w:r>
        <w:r>
          <w:t>_T'</w:t>
        </w:r>
        <w:r>
          <w:rPr>
            <w:vertAlign w:val="subscript"/>
          </w:rPr>
          <w:t>RFBW</w:t>
        </w:r>
        <w:r>
          <w:t xml:space="preserve"> and B'</w:t>
        </w:r>
        <w:r>
          <w:rPr>
            <w:vertAlign w:val="subscript"/>
          </w:rPr>
          <w:t>RFBW</w:t>
        </w:r>
        <w:r>
          <w:t>_T</w:t>
        </w:r>
        <w:r>
          <w:rPr>
            <w:vertAlign w:val="subscript"/>
          </w:rPr>
          <w:t>RFBW</w:t>
        </w:r>
        <w:r>
          <w:t xml:space="preserve"> in multi-band operation, see clause 4.9.1.</w:t>
        </w:r>
      </w:ins>
    </w:p>
    <w:p w14:paraId="66AE2B76" w14:textId="77777777" w:rsidR="00431900" w:rsidRDefault="00431900" w:rsidP="00431900">
      <w:pPr>
        <w:pStyle w:val="5"/>
        <w:rPr>
          <w:ins w:id="8492" w:author="CATT" w:date="2022-08-30T15:21:00Z"/>
        </w:rPr>
      </w:pPr>
      <w:bookmarkStart w:id="8493" w:name="_Toc503965097"/>
      <w:bookmarkStart w:id="8494" w:name="_Toc112768257"/>
      <w:ins w:id="8495" w:author="CATT" w:date="2022-08-30T15:21:00Z">
        <w:r>
          <w:t>6.6.2.3.2</w:t>
        </w:r>
        <w:r>
          <w:tab/>
          <w:t>Procedure</w:t>
        </w:r>
        <w:bookmarkEnd w:id="8493"/>
        <w:bookmarkEnd w:id="8494"/>
      </w:ins>
    </w:p>
    <w:p w14:paraId="42C64D78" w14:textId="77777777" w:rsidR="00431900" w:rsidRDefault="00431900" w:rsidP="00431900">
      <w:pPr>
        <w:rPr>
          <w:ins w:id="8496" w:author="CATT" w:date="2022-08-30T15:21:00Z"/>
        </w:rPr>
      </w:pPr>
      <w:ins w:id="8497" w:author="CATT" w:date="2022-08-30T15:21:00Z">
        <w:r>
          <w:t xml:space="preserve">For repeater, the minimum requirement is applied to all </w:t>
        </w:r>
        <w:r>
          <w:rPr>
            <w:i/>
            <w:iCs/>
          </w:rPr>
          <w:t>antenna</w:t>
        </w:r>
        <w:r>
          <w:t xml:space="preserve"> </w:t>
        </w:r>
        <w:r>
          <w:rPr>
            <w:i/>
          </w:rPr>
          <w:t>connectors</w:t>
        </w:r>
        <w:r>
          <w:t xml:space="preserve">, they may be tested one at a time or multiple </w:t>
        </w:r>
        <w:r>
          <w:rPr>
            <w:i/>
          </w:rPr>
          <w:t>antenna connectors</w:t>
        </w:r>
        <w:r>
          <w:t xml:space="preserve"> may be tested in parallel as shown in annex D.1.1 for</w:t>
        </w:r>
        <w:r>
          <w:rPr>
            <w:i/>
          </w:rPr>
          <w:t xml:space="preserve"> repeater type 1-C</w:t>
        </w:r>
        <w:r>
          <w:t xml:space="preserve">. Whichever method is used the procedure is repeated until all </w:t>
        </w:r>
        <w:r>
          <w:rPr>
            <w:i/>
          </w:rPr>
          <w:t>antenna connectors</w:t>
        </w:r>
        <w:r>
          <w:t xml:space="preserve"> necessary to demonstrate conformance have been tested.</w:t>
        </w:r>
      </w:ins>
    </w:p>
    <w:p w14:paraId="4C96DB3F" w14:textId="77777777" w:rsidR="00431900" w:rsidRDefault="00431900" w:rsidP="00431900">
      <w:pPr>
        <w:rPr>
          <w:ins w:id="8498" w:author="CATT" w:date="2022-08-30T15:21:00Z"/>
        </w:rPr>
      </w:pPr>
      <w:ins w:id="8499" w:author="CATT" w:date="2022-08-30T15:21:00Z">
        <w:r>
          <w:t xml:space="preserve">1) For an </w:t>
        </w:r>
        <w:r>
          <w:rPr>
            <w:i/>
          </w:rPr>
          <w:t>antenna connector</w:t>
        </w:r>
        <w:r>
          <w:t xml:space="preserve"> declared to be capable of single carrier operation only (D.16), set the </w:t>
        </w:r>
        <w:r>
          <w:rPr>
            <w:i/>
          </w:rPr>
          <w:t>antenna connector</w:t>
        </w:r>
        <w:r>
          <w:t xml:space="preserve"> under test to transmit a signal according to the applicable test configuration in clause 4.8 using the corresponding test models:</w:t>
        </w:r>
      </w:ins>
    </w:p>
    <w:p w14:paraId="5265D3E1" w14:textId="77777777" w:rsidR="00431900" w:rsidRDefault="00431900" w:rsidP="00431900">
      <w:pPr>
        <w:pStyle w:val="B1"/>
        <w:rPr>
          <w:ins w:id="8500" w:author="CATT" w:date="2022-08-30T15:21:00Z"/>
        </w:rPr>
      </w:pPr>
      <w:ins w:id="8501" w:author="CATT" w:date="2022-08-30T15:21:00Z">
        <w:r>
          <w:t>-</w:t>
        </w:r>
        <w:r>
          <w:tab/>
          <w:t>RUL-TM3.1a if 256QAM is supported by repeater without power back off, or</w:t>
        </w:r>
      </w:ins>
    </w:p>
    <w:p w14:paraId="277E5055" w14:textId="77777777" w:rsidR="00431900" w:rsidRDefault="00431900" w:rsidP="00431900">
      <w:pPr>
        <w:pStyle w:val="B1"/>
        <w:rPr>
          <w:ins w:id="8502" w:author="CATT" w:date="2022-08-30T15:21:00Z"/>
        </w:rPr>
      </w:pPr>
      <w:ins w:id="8503" w:author="CATT" w:date="2022-08-30T15:21:00Z">
        <w:r>
          <w:t>-</w:t>
        </w:r>
        <w:r>
          <w:tab/>
          <w:t>RUL-FR1-TM3.1a at manufacturer's declared rated output power if 256QAM is supported by repeater with power back off, and NR-FR1-TM3.1 at maximum power, or</w:t>
        </w:r>
      </w:ins>
    </w:p>
    <w:p w14:paraId="33DC8E71" w14:textId="77777777" w:rsidR="00431900" w:rsidRDefault="00431900" w:rsidP="00431900">
      <w:pPr>
        <w:pStyle w:val="B1"/>
        <w:rPr>
          <w:ins w:id="8504" w:author="CATT" w:date="2022-08-30T15:21:00Z"/>
        </w:rPr>
      </w:pPr>
      <w:ins w:id="8505" w:author="CATT" w:date="2022-08-30T15:21:00Z">
        <w:r>
          <w:t>-</w:t>
        </w:r>
        <w:r>
          <w:tab/>
          <w:t>RUL-FR1-TM3.1 with highest modulation order supported by repeater.</w:t>
        </w:r>
      </w:ins>
    </w:p>
    <w:p w14:paraId="2F515C6B" w14:textId="77777777" w:rsidR="00431900" w:rsidRDefault="00431900" w:rsidP="00431900">
      <w:pPr>
        <w:rPr>
          <w:ins w:id="8506" w:author="CATT" w:date="2022-08-30T15:21:00Z"/>
        </w:rPr>
      </w:pPr>
      <w:ins w:id="8507" w:author="CATT" w:date="2022-08-30T15:21:00Z">
        <w:r>
          <w:lastRenderedPageBreak/>
          <w:t xml:space="preserve">For an </w:t>
        </w:r>
        <w:r>
          <w:rPr>
            <w:i/>
          </w:rPr>
          <w:t>antenna connector</w:t>
        </w:r>
        <w:r>
          <w:t xml:space="preserve"> declared to be capable of multi-carrier operation (D.15-D.16), set the</w:t>
        </w:r>
        <w:r>
          <w:rPr>
            <w:i/>
          </w:rPr>
          <w:t xml:space="preserve"> antenna connector</w:t>
        </w:r>
        <w:r>
          <w:t xml:space="preserve"> under test to transmit according to the applicable test configuration and corresponding power setting specified in clauses 4.7 and 4.8 using the corresponding test models on all carriers configured:</w:t>
        </w:r>
      </w:ins>
    </w:p>
    <w:p w14:paraId="5F5346C4" w14:textId="77777777" w:rsidR="00431900" w:rsidRDefault="00431900" w:rsidP="00431900">
      <w:pPr>
        <w:pStyle w:val="B1"/>
        <w:rPr>
          <w:ins w:id="8508" w:author="CATT" w:date="2022-08-30T15:21:00Z"/>
        </w:rPr>
      </w:pPr>
      <w:ins w:id="8509" w:author="CATT" w:date="2022-08-30T15:21:00Z">
        <w:r>
          <w:t>-</w:t>
        </w:r>
        <w:r>
          <w:tab/>
          <w:t>RUL-FR1-TM3.1a if 256QAM is supported by repeater without power back off, or</w:t>
        </w:r>
      </w:ins>
    </w:p>
    <w:p w14:paraId="18CEBB80" w14:textId="77777777" w:rsidR="00431900" w:rsidRDefault="00431900" w:rsidP="00431900">
      <w:pPr>
        <w:pStyle w:val="B1"/>
        <w:rPr>
          <w:ins w:id="8510" w:author="CATT" w:date="2022-08-30T15:21:00Z"/>
        </w:rPr>
      </w:pPr>
      <w:ins w:id="8511" w:author="CATT" w:date="2022-08-30T15:21:00Z">
        <w:r>
          <w:t>-</w:t>
        </w:r>
        <w:r>
          <w:tab/>
          <w:t>RUL-FR1-TM3.1a at manufacturer's declared rated output power if 256QAM is supported by repeater with power back off, and NR-FR1-TM3.1 at maximum power, or</w:t>
        </w:r>
      </w:ins>
    </w:p>
    <w:p w14:paraId="4DFBDF5D" w14:textId="77777777" w:rsidR="00431900" w:rsidRDefault="00431900" w:rsidP="00431900">
      <w:pPr>
        <w:pStyle w:val="B1"/>
        <w:rPr>
          <w:ins w:id="8512" w:author="CATT" w:date="2022-08-30T15:21:00Z"/>
        </w:rPr>
      </w:pPr>
      <w:ins w:id="8513" w:author="CATT" w:date="2022-08-30T15:21:00Z">
        <w:r>
          <w:t>-</w:t>
        </w:r>
        <w:r>
          <w:tab/>
          <w:t>RUL-FR1-TM3.1 with highest modulation order supported by repeater.</w:t>
        </w:r>
      </w:ins>
    </w:p>
    <w:p w14:paraId="52B4BFA9" w14:textId="77777777" w:rsidR="00431900" w:rsidRDefault="00431900" w:rsidP="00431900">
      <w:pPr>
        <w:rPr>
          <w:ins w:id="8514" w:author="CATT" w:date="2022-08-30T15:21:00Z"/>
        </w:rPr>
      </w:pPr>
      <w:ins w:id="8515" w:author="CATT" w:date="2022-08-30T15:21:00Z">
        <w:r>
          <w:t>For RUL-FR1-TM3.1a, power back-off shall be applied if it is declared.</w:t>
        </w:r>
      </w:ins>
    </w:p>
    <w:p w14:paraId="7B299E2B" w14:textId="77777777" w:rsidR="00431900" w:rsidRDefault="00431900" w:rsidP="00431900">
      <w:pPr>
        <w:rPr>
          <w:ins w:id="8516" w:author="CATT" w:date="2022-08-30T15:21:00Z"/>
        </w:rPr>
      </w:pPr>
      <w:ins w:id="8517" w:author="CATT" w:date="2022-08-30T15:21:00Z">
        <w:r>
          <w:t>2) Measure the EVM and frequency error as defined in annex H.</w:t>
        </w:r>
      </w:ins>
    </w:p>
    <w:p w14:paraId="06A5C76B" w14:textId="77777777" w:rsidR="00431900" w:rsidRDefault="00431900" w:rsidP="00431900">
      <w:pPr>
        <w:rPr>
          <w:ins w:id="8518" w:author="CATT" w:date="2022-08-30T15:21:00Z"/>
          <w:lang w:eastAsia="ja-JP"/>
        </w:rPr>
      </w:pPr>
      <w:ins w:id="8519" w:author="CATT" w:date="2022-08-30T15:21:00Z">
        <w:r>
          <w:t>3) Repeat steps 1 and 2 for RUL-FR1-TM2 if 256QAM is not supported by repeater or for RUL-FR1-TM2a if 256QAM is supported by repeater. For RUL-FR1-TM2 and RUL-FR1-TM2a the OFDM symbol TX power (OSTP) shall be at the lower limit of the dynamic range according to the test procedure in clause 6.3.3.4 and test requirements in clause 6.3.3.5.</w:t>
        </w:r>
      </w:ins>
    </w:p>
    <w:p w14:paraId="20E007A6" w14:textId="77777777" w:rsidR="00431900" w:rsidRDefault="00431900" w:rsidP="00431900">
      <w:pPr>
        <w:rPr>
          <w:ins w:id="8520" w:author="CATT" w:date="2022-08-30T15:21:00Z"/>
        </w:rPr>
      </w:pPr>
      <w:ins w:id="8521" w:author="CATT" w:date="2022-08-30T15:21:00Z">
        <w:r>
          <w:t xml:space="preserve">In addition, for </w:t>
        </w:r>
        <w:r>
          <w:rPr>
            <w:i/>
          </w:rPr>
          <w:t>multi-band connector(s)</w:t>
        </w:r>
        <w:r>
          <w:t>, the following steps shall apply:</w:t>
        </w:r>
      </w:ins>
    </w:p>
    <w:p w14:paraId="4D92327C" w14:textId="77777777" w:rsidR="00431900" w:rsidRDefault="00431900" w:rsidP="00431900">
      <w:pPr>
        <w:rPr>
          <w:ins w:id="8522" w:author="CATT" w:date="2022-08-30T15:21:00Z"/>
        </w:rPr>
      </w:pPr>
      <w:ins w:id="8523" w:author="CATT" w:date="2022-08-30T15:21:00Z">
        <w:r>
          <w:t xml:space="preserve">4) For </w:t>
        </w:r>
        <w:r>
          <w:rPr>
            <w:i/>
          </w:rPr>
          <w:t>multi-band connectors</w:t>
        </w:r>
        <w:r>
          <w:t xml:space="preserve"> and single band tests, repeat the steps above per involved band where single band test configurations and test models shall apply with no carrier activated in the other band.</w:t>
        </w:r>
      </w:ins>
    </w:p>
    <w:p w14:paraId="7CA7AE50" w14:textId="77777777" w:rsidR="00431900" w:rsidRDefault="00431900" w:rsidP="00431900">
      <w:pPr>
        <w:pStyle w:val="B1"/>
        <w:rPr>
          <w:ins w:id="8524" w:author="CATT" w:date="2022-08-30T15:21:00Z"/>
        </w:rPr>
      </w:pPr>
    </w:p>
    <w:p w14:paraId="47D72926" w14:textId="77777777" w:rsidR="00431900" w:rsidRDefault="00431900" w:rsidP="00431900">
      <w:pPr>
        <w:pStyle w:val="4"/>
        <w:rPr>
          <w:ins w:id="8525" w:author="CATT" w:date="2022-08-30T15:21:00Z"/>
        </w:rPr>
      </w:pPr>
      <w:bookmarkStart w:id="8526" w:name="_Toc503965098"/>
      <w:bookmarkStart w:id="8527" w:name="_Toc112768258"/>
      <w:ins w:id="8528" w:author="CATT" w:date="2022-08-30T15:21:00Z">
        <w:r>
          <w:t>6.6.2.4</w:t>
        </w:r>
        <w:r>
          <w:tab/>
          <w:t>Test requirement</w:t>
        </w:r>
        <w:bookmarkEnd w:id="8526"/>
        <w:bookmarkEnd w:id="8527"/>
      </w:ins>
    </w:p>
    <w:p w14:paraId="24527AD6" w14:textId="77777777" w:rsidR="00431900" w:rsidRDefault="00431900" w:rsidP="00431900">
      <w:pPr>
        <w:rPr>
          <w:ins w:id="8529" w:author="CATT" w:date="2022-08-30T15:21:00Z"/>
        </w:rPr>
      </w:pPr>
      <w:ins w:id="8530" w:author="CATT" w:date="2022-08-30T15:21:00Z">
        <w:r>
          <w:t xml:space="preserve">The uplink of the Repeater EVM levels for different modulation schemes shall not exceed values in table 6.6.2.4-1. </w:t>
        </w:r>
      </w:ins>
    </w:p>
    <w:p w14:paraId="0B3F2A07" w14:textId="77777777" w:rsidR="00431900" w:rsidRDefault="00431900" w:rsidP="00431900">
      <w:pPr>
        <w:pStyle w:val="TH"/>
        <w:rPr>
          <w:ins w:id="8531" w:author="CATT" w:date="2022-08-30T15:21:00Z"/>
          <w:lang w:val="en-US"/>
        </w:rPr>
      </w:pPr>
      <w:ins w:id="8532" w:author="CATT" w:date="2022-08-30T15:21:00Z">
        <w:r>
          <w:rPr>
            <w:lang w:val="en-US"/>
          </w:rPr>
          <w:t>Table 6.6.2.4-1: EVM test requirements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3539"/>
      </w:tblGrid>
      <w:tr w:rsidR="00431900" w14:paraId="57871296" w14:textId="77777777" w:rsidTr="00431900">
        <w:trPr>
          <w:cantSplit/>
          <w:jc w:val="center"/>
          <w:ins w:id="8533" w:author="CATT" w:date="2022-08-30T15:21:00Z"/>
        </w:trPr>
        <w:tc>
          <w:tcPr>
            <w:tcW w:w="3823" w:type="dxa"/>
            <w:tcBorders>
              <w:top w:val="single" w:sz="4" w:space="0" w:color="auto"/>
              <w:left w:val="single" w:sz="4" w:space="0" w:color="auto"/>
              <w:bottom w:val="single" w:sz="4" w:space="0" w:color="auto"/>
              <w:right w:val="single" w:sz="4" w:space="0" w:color="auto"/>
            </w:tcBorders>
            <w:hideMark/>
          </w:tcPr>
          <w:p w14:paraId="113C108F" w14:textId="77777777" w:rsidR="00431900" w:rsidRDefault="00431900">
            <w:pPr>
              <w:keepNext/>
              <w:keepLines/>
              <w:overflowPunct w:val="0"/>
              <w:autoSpaceDE w:val="0"/>
              <w:autoSpaceDN w:val="0"/>
              <w:adjustRightInd w:val="0"/>
              <w:spacing w:after="0"/>
              <w:jc w:val="center"/>
              <w:rPr>
                <w:ins w:id="8534" w:author="CATT" w:date="2022-08-30T15:21:00Z"/>
                <w:rFonts w:ascii="Arial" w:eastAsia="宋体" w:hAnsi="Arial" w:cs="Arial"/>
                <w:b/>
                <w:sz w:val="18"/>
                <w:lang w:val="en-US"/>
              </w:rPr>
            </w:pPr>
            <w:ins w:id="8535" w:author="CATT" w:date="2022-08-30T15:21:00Z">
              <w:r>
                <w:rPr>
                  <w:rFonts w:ascii="Arial" w:eastAsia="宋体" w:hAnsi="Arial" w:cs="Arial"/>
                  <w:b/>
                  <w:sz w:val="18"/>
                  <w:lang w:val="en-US"/>
                </w:rPr>
                <w:t>Parameter</w:t>
              </w:r>
            </w:ins>
          </w:p>
        </w:tc>
        <w:tc>
          <w:tcPr>
            <w:tcW w:w="3539" w:type="dxa"/>
            <w:tcBorders>
              <w:top w:val="single" w:sz="4" w:space="0" w:color="auto"/>
              <w:left w:val="single" w:sz="4" w:space="0" w:color="auto"/>
              <w:bottom w:val="single" w:sz="4" w:space="0" w:color="auto"/>
              <w:right w:val="single" w:sz="4" w:space="0" w:color="auto"/>
            </w:tcBorders>
            <w:hideMark/>
          </w:tcPr>
          <w:p w14:paraId="4853F266" w14:textId="77777777" w:rsidR="00431900" w:rsidRDefault="00431900">
            <w:pPr>
              <w:keepNext/>
              <w:keepLines/>
              <w:overflowPunct w:val="0"/>
              <w:autoSpaceDE w:val="0"/>
              <w:autoSpaceDN w:val="0"/>
              <w:adjustRightInd w:val="0"/>
              <w:spacing w:after="0"/>
              <w:jc w:val="center"/>
              <w:rPr>
                <w:ins w:id="8536" w:author="CATT" w:date="2022-08-30T15:21:00Z"/>
                <w:rFonts w:ascii="Arial" w:eastAsia="宋体" w:hAnsi="Arial" w:cs="Arial"/>
                <w:b/>
                <w:sz w:val="18"/>
                <w:lang w:val="en-US"/>
              </w:rPr>
            </w:pPr>
            <w:ins w:id="8537" w:author="CATT" w:date="2022-08-30T15:21:00Z">
              <w:r>
                <w:rPr>
                  <w:rFonts w:ascii="Arial" w:eastAsia="宋体" w:hAnsi="Arial" w:cs="Arial"/>
                  <w:b/>
                  <w:sz w:val="18"/>
                  <w:lang w:val="en-US"/>
                </w:rPr>
                <w:t>Required test EVM</w:t>
              </w:r>
            </w:ins>
          </w:p>
        </w:tc>
      </w:tr>
      <w:tr w:rsidR="00431900" w14:paraId="654A338E" w14:textId="77777777" w:rsidTr="00431900">
        <w:trPr>
          <w:cantSplit/>
          <w:jc w:val="center"/>
          <w:ins w:id="8538" w:author="CATT" w:date="2022-08-30T15:21:00Z"/>
        </w:trPr>
        <w:tc>
          <w:tcPr>
            <w:tcW w:w="3823" w:type="dxa"/>
            <w:tcBorders>
              <w:top w:val="single" w:sz="4" w:space="0" w:color="auto"/>
              <w:left w:val="single" w:sz="4" w:space="0" w:color="auto"/>
              <w:bottom w:val="single" w:sz="4" w:space="0" w:color="auto"/>
              <w:right w:val="single" w:sz="4" w:space="0" w:color="auto"/>
            </w:tcBorders>
            <w:hideMark/>
          </w:tcPr>
          <w:p w14:paraId="73E0F508" w14:textId="77777777" w:rsidR="00431900" w:rsidRDefault="00431900">
            <w:pPr>
              <w:keepNext/>
              <w:keepLines/>
              <w:overflowPunct w:val="0"/>
              <w:autoSpaceDE w:val="0"/>
              <w:autoSpaceDN w:val="0"/>
              <w:adjustRightInd w:val="0"/>
              <w:spacing w:after="0"/>
              <w:jc w:val="center"/>
              <w:rPr>
                <w:ins w:id="8539" w:author="CATT" w:date="2022-08-30T15:21:00Z"/>
                <w:rFonts w:ascii="Arial" w:eastAsia="宋体" w:hAnsi="Arial" w:cs="Arial"/>
                <w:sz w:val="18"/>
                <w:lang w:val="en-US"/>
              </w:rPr>
            </w:pPr>
            <w:ins w:id="8540" w:author="CATT" w:date="2022-08-30T15:21:00Z">
              <w:r>
                <w:rPr>
                  <w:rFonts w:ascii="Arial" w:eastAsia="宋体" w:hAnsi="Arial" w:cs="Arial"/>
                  <w:sz w:val="18"/>
                  <w:lang w:val="en-US"/>
                </w:rPr>
                <w:t>QPSK, 16QAM, 64QAM</w:t>
              </w:r>
            </w:ins>
          </w:p>
        </w:tc>
        <w:tc>
          <w:tcPr>
            <w:tcW w:w="3539" w:type="dxa"/>
            <w:tcBorders>
              <w:top w:val="single" w:sz="4" w:space="0" w:color="auto"/>
              <w:left w:val="single" w:sz="4" w:space="0" w:color="auto"/>
              <w:bottom w:val="single" w:sz="4" w:space="0" w:color="auto"/>
              <w:right w:val="single" w:sz="4" w:space="0" w:color="auto"/>
            </w:tcBorders>
            <w:hideMark/>
          </w:tcPr>
          <w:p w14:paraId="18252D5E" w14:textId="77777777" w:rsidR="00431900" w:rsidRDefault="00431900">
            <w:pPr>
              <w:keepNext/>
              <w:keepLines/>
              <w:overflowPunct w:val="0"/>
              <w:autoSpaceDE w:val="0"/>
              <w:autoSpaceDN w:val="0"/>
              <w:adjustRightInd w:val="0"/>
              <w:spacing w:after="0"/>
              <w:jc w:val="center"/>
              <w:rPr>
                <w:ins w:id="8541" w:author="CATT" w:date="2022-08-30T15:21:00Z"/>
                <w:rFonts w:ascii="Arial" w:eastAsia="宋体" w:hAnsi="Arial" w:cs="Arial"/>
                <w:sz w:val="18"/>
                <w:lang w:val="en-US"/>
              </w:rPr>
            </w:pPr>
            <w:ins w:id="8542" w:author="CATT" w:date="2022-08-30T15:21:00Z">
              <w:r>
                <w:rPr>
                  <w:rFonts w:ascii="Arial" w:eastAsia="宋体" w:hAnsi="Arial" w:cs="Arial"/>
                  <w:sz w:val="18"/>
                  <w:lang w:val="en-US"/>
                </w:rPr>
                <w:t>[9.25 %]</w:t>
              </w:r>
            </w:ins>
          </w:p>
        </w:tc>
      </w:tr>
      <w:tr w:rsidR="00431900" w14:paraId="2EEBB68D" w14:textId="77777777" w:rsidTr="00431900">
        <w:trPr>
          <w:cantSplit/>
          <w:jc w:val="center"/>
          <w:ins w:id="8543" w:author="CATT" w:date="2022-08-30T15:21:00Z"/>
        </w:trPr>
        <w:tc>
          <w:tcPr>
            <w:tcW w:w="3823" w:type="dxa"/>
            <w:tcBorders>
              <w:top w:val="single" w:sz="4" w:space="0" w:color="auto"/>
              <w:left w:val="single" w:sz="4" w:space="0" w:color="auto"/>
              <w:bottom w:val="single" w:sz="4" w:space="0" w:color="auto"/>
              <w:right w:val="single" w:sz="4" w:space="0" w:color="auto"/>
            </w:tcBorders>
            <w:hideMark/>
          </w:tcPr>
          <w:p w14:paraId="6AA8C891" w14:textId="77777777" w:rsidR="00431900" w:rsidRDefault="00431900">
            <w:pPr>
              <w:keepNext/>
              <w:keepLines/>
              <w:overflowPunct w:val="0"/>
              <w:autoSpaceDE w:val="0"/>
              <w:autoSpaceDN w:val="0"/>
              <w:adjustRightInd w:val="0"/>
              <w:spacing w:after="0"/>
              <w:jc w:val="center"/>
              <w:rPr>
                <w:ins w:id="8544" w:author="CATT" w:date="2022-08-30T15:21:00Z"/>
                <w:rFonts w:ascii="Arial" w:eastAsia="宋体" w:hAnsi="Arial" w:cs="Arial"/>
                <w:sz w:val="18"/>
                <w:lang w:val="en-US"/>
              </w:rPr>
            </w:pPr>
            <w:ins w:id="8545" w:author="CATT" w:date="2022-08-30T15:21:00Z">
              <w:r>
                <w:rPr>
                  <w:rFonts w:ascii="Arial" w:eastAsia="宋体" w:hAnsi="Arial" w:cs="Arial"/>
                  <w:sz w:val="18"/>
                  <w:lang w:val="en-US"/>
                </w:rPr>
                <w:t>256QAM</w:t>
              </w:r>
            </w:ins>
          </w:p>
        </w:tc>
        <w:tc>
          <w:tcPr>
            <w:tcW w:w="3539" w:type="dxa"/>
            <w:tcBorders>
              <w:top w:val="single" w:sz="4" w:space="0" w:color="auto"/>
              <w:left w:val="single" w:sz="4" w:space="0" w:color="auto"/>
              <w:bottom w:val="single" w:sz="4" w:space="0" w:color="auto"/>
              <w:right w:val="single" w:sz="4" w:space="0" w:color="auto"/>
            </w:tcBorders>
            <w:hideMark/>
          </w:tcPr>
          <w:p w14:paraId="682357C9" w14:textId="77777777" w:rsidR="00431900" w:rsidRDefault="00431900">
            <w:pPr>
              <w:keepNext/>
              <w:keepLines/>
              <w:overflowPunct w:val="0"/>
              <w:autoSpaceDE w:val="0"/>
              <w:autoSpaceDN w:val="0"/>
              <w:adjustRightInd w:val="0"/>
              <w:spacing w:after="0"/>
              <w:jc w:val="center"/>
              <w:rPr>
                <w:ins w:id="8546" w:author="CATT" w:date="2022-08-30T15:21:00Z"/>
                <w:rFonts w:ascii="Arial" w:eastAsia="宋体" w:hAnsi="Arial" w:cs="Arial"/>
                <w:sz w:val="18"/>
                <w:lang w:val="en-US"/>
              </w:rPr>
            </w:pPr>
            <w:ins w:id="8547" w:author="CATT" w:date="2022-08-30T15:21:00Z">
              <w:r>
                <w:rPr>
                  <w:rFonts w:ascii="Arial" w:eastAsia="宋体" w:hAnsi="Arial" w:cs="Arial"/>
                  <w:sz w:val="18"/>
                  <w:lang w:val="en-US"/>
                </w:rPr>
                <w:t xml:space="preserve">[4.75 %] </w:t>
              </w:r>
              <w:r>
                <w:rPr>
                  <w:rFonts w:ascii="Arial" w:eastAsia="宋体" w:hAnsi="Arial" w:cs="Arial"/>
                  <w:sz w:val="18"/>
                  <w:vertAlign w:val="superscript"/>
                  <w:lang w:val="en-US"/>
                </w:rPr>
                <w:t>1</w:t>
              </w:r>
            </w:ins>
          </w:p>
        </w:tc>
      </w:tr>
      <w:tr w:rsidR="00431900" w14:paraId="277293FD" w14:textId="77777777" w:rsidTr="00431900">
        <w:trPr>
          <w:cantSplit/>
          <w:jc w:val="center"/>
          <w:ins w:id="8548" w:author="CATT" w:date="2022-08-30T15:21:00Z"/>
        </w:trPr>
        <w:tc>
          <w:tcPr>
            <w:tcW w:w="7362" w:type="dxa"/>
            <w:gridSpan w:val="2"/>
            <w:tcBorders>
              <w:top w:val="single" w:sz="4" w:space="0" w:color="auto"/>
              <w:left w:val="single" w:sz="4" w:space="0" w:color="auto"/>
              <w:bottom w:val="single" w:sz="4" w:space="0" w:color="auto"/>
              <w:right w:val="single" w:sz="4" w:space="0" w:color="auto"/>
            </w:tcBorders>
            <w:vAlign w:val="center"/>
            <w:hideMark/>
          </w:tcPr>
          <w:p w14:paraId="23C714B8" w14:textId="77777777" w:rsidR="00431900" w:rsidRDefault="00431900">
            <w:pPr>
              <w:keepNext/>
              <w:keepLines/>
              <w:overflowPunct w:val="0"/>
              <w:autoSpaceDE w:val="0"/>
              <w:autoSpaceDN w:val="0"/>
              <w:adjustRightInd w:val="0"/>
              <w:spacing w:after="0"/>
              <w:jc w:val="both"/>
              <w:rPr>
                <w:ins w:id="8549" w:author="CATT" w:date="2022-08-30T15:21:00Z"/>
                <w:rFonts w:ascii="Arial" w:eastAsia="宋体" w:hAnsi="Arial" w:cs="Arial"/>
                <w:sz w:val="18"/>
                <w:lang w:val="en-US"/>
              </w:rPr>
            </w:pPr>
            <w:ins w:id="8550" w:author="CATT" w:date="2022-08-30T15:21:00Z">
              <w:r>
                <w:rPr>
                  <w:rFonts w:ascii="Arial" w:eastAsia="宋体" w:hAnsi="Arial" w:cs="Arial"/>
                  <w:sz w:val="18"/>
                  <w:lang w:val="en-US"/>
                </w:rPr>
                <w:t>Note 1: support of 256QAM is based on the declaration.</w:t>
              </w:r>
            </w:ins>
          </w:p>
        </w:tc>
      </w:tr>
    </w:tbl>
    <w:p w14:paraId="56C3F624" w14:textId="77777777" w:rsidR="00431900" w:rsidRPr="00431900" w:rsidRDefault="00431900" w:rsidP="002D12DB">
      <w:pPr>
        <w:pStyle w:val="Guidance"/>
        <w:rPr>
          <w:lang w:eastAsia="zh-CN"/>
        </w:rPr>
      </w:pPr>
    </w:p>
    <w:p w14:paraId="7606C27E" w14:textId="77777777" w:rsidR="00966683" w:rsidRDefault="00966683" w:rsidP="00966683">
      <w:pPr>
        <w:pStyle w:val="2"/>
        <w:rPr>
          <w:lang w:eastAsia="zh-CN"/>
        </w:rPr>
      </w:pPr>
      <w:bookmarkStart w:id="8551" w:name="_Toc97737216"/>
      <w:bookmarkStart w:id="8552" w:name="_Toc112768259"/>
      <w:r>
        <w:t>6.</w:t>
      </w:r>
      <w:r>
        <w:rPr>
          <w:lang w:eastAsia="zh-CN"/>
        </w:rPr>
        <w:t>7</w:t>
      </w:r>
      <w:r>
        <w:tab/>
      </w:r>
      <w:r>
        <w:rPr>
          <w:lang w:eastAsia="zh-CN"/>
        </w:rPr>
        <w:t>Input intermodulation</w:t>
      </w:r>
      <w:bookmarkEnd w:id="8551"/>
      <w:bookmarkEnd w:id="8552"/>
    </w:p>
    <w:p w14:paraId="67B59D16" w14:textId="762A9F6D" w:rsidR="00966683" w:rsidRDefault="00966683" w:rsidP="002D12DB">
      <w:pPr>
        <w:pStyle w:val="Guidance"/>
        <w:rPr>
          <w:ins w:id="8553" w:author="CATT" w:date="2022-08-30T15:14:00Z"/>
          <w:lang w:eastAsia="zh-CN"/>
        </w:rPr>
      </w:pPr>
      <w:del w:id="8554" w:author="CATT" w:date="2022-08-30T15:14:00Z">
        <w:r w:rsidDel="00866237">
          <w:rPr>
            <w:rFonts w:hint="eastAsia"/>
          </w:rPr>
          <w:delText>&lt;Text to be added&gt;</w:delText>
        </w:r>
      </w:del>
    </w:p>
    <w:p w14:paraId="49281202" w14:textId="77777777" w:rsidR="00866237" w:rsidRDefault="00866237" w:rsidP="00866237">
      <w:pPr>
        <w:pStyle w:val="3"/>
        <w:rPr>
          <w:ins w:id="8555" w:author="CATT" w:date="2022-08-30T15:14:00Z"/>
        </w:rPr>
      </w:pPr>
      <w:bookmarkStart w:id="8556" w:name="_Toc112768260"/>
      <w:ins w:id="8557" w:author="CATT" w:date="2022-08-30T15:14:00Z">
        <w:r>
          <w:t>6.7.1</w:t>
        </w:r>
        <w:r>
          <w:tab/>
          <w:t>Definition and applicability</w:t>
        </w:r>
        <w:bookmarkEnd w:id="8556"/>
      </w:ins>
    </w:p>
    <w:p w14:paraId="2147BB95" w14:textId="77777777" w:rsidR="00866237" w:rsidRDefault="00866237" w:rsidP="00866237">
      <w:pPr>
        <w:pStyle w:val="4"/>
        <w:rPr>
          <w:ins w:id="8558" w:author="CATT" w:date="2022-08-30T15:14:00Z"/>
        </w:rPr>
      </w:pPr>
      <w:bookmarkStart w:id="8559" w:name="_Toc112768261"/>
      <w:ins w:id="8560" w:author="CATT" w:date="2022-08-30T15:14:00Z">
        <w:r>
          <w:t>6.7.1.1</w:t>
        </w:r>
        <w:r>
          <w:tab/>
          <w:t>General</w:t>
        </w:r>
        <w:bookmarkEnd w:id="8559"/>
      </w:ins>
    </w:p>
    <w:p w14:paraId="57F40956" w14:textId="77777777" w:rsidR="00866237" w:rsidRDefault="00866237" w:rsidP="00866237">
      <w:pPr>
        <w:rPr>
          <w:ins w:id="8561" w:author="CATT" w:date="2022-08-30T15:14:00Z"/>
          <w:lang w:eastAsia="en-GB"/>
        </w:rPr>
      </w:pPr>
      <w:ins w:id="8562" w:author="CATT" w:date="2022-08-30T15:14:00Z">
        <w:r>
          <w:rPr>
            <w:lang w:eastAsia="en-GB"/>
          </w:rPr>
          <w:t>The input intermodulation is a measure of the capability of the Repeater to inhibit the generation of interference in the passband, in the presence of interfering signals on frequencies other than the passband.</w:t>
        </w:r>
      </w:ins>
    </w:p>
    <w:p w14:paraId="481709A6" w14:textId="77777777" w:rsidR="00866237" w:rsidRDefault="00866237" w:rsidP="00866237">
      <w:pPr>
        <w:numPr>
          <w:ilvl w:val="12"/>
          <w:numId w:val="0"/>
        </w:numPr>
        <w:rPr>
          <w:ins w:id="8563" w:author="CATT" w:date="2022-08-30T15:14:00Z"/>
          <w:rFonts w:cs="v4.2.0"/>
          <w:lang w:val="en-US"/>
        </w:rPr>
      </w:pPr>
      <w:ins w:id="8564" w:author="CATT" w:date="2022-08-30T15:14:00Z">
        <w:r>
          <w:rPr>
            <w:rFonts w:cs="v4.2.0"/>
          </w:rPr>
          <w:t>Third and higher order mixing of the two interfering RF signals can produce an interfering signal in the band of the desired channel. Intermodulation response rejection is a measure of the capability of the Repeater to maintain the wanted frequency free of internally created interference.</w:t>
        </w:r>
      </w:ins>
    </w:p>
    <w:p w14:paraId="36DA043D" w14:textId="77777777" w:rsidR="00866237" w:rsidRDefault="00866237" w:rsidP="00866237">
      <w:pPr>
        <w:rPr>
          <w:ins w:id="8565" w:author="CATT" w:date="2022-08-30T15:14:00Z"/>
          <w:lang w:eastAsia="en-GB"/>
        </w:rPr>
      </w:pPr>
      <w:ins w:id="8566" w:author="CATT" w:date="2022-08-30T15:14:00Z">
        <w:r>
          <w:rPr>
            <w:rFonts w:cs="v4.2.0"/>
          </w:rPr>
          <w:t>The measurements shall apply to both uplink and downlink paths of the Repeater,</w:t>
        </w:r>
        <w:r>
          <w:rPr>
            <w:rFonts w:cs="v5.0.0"/>
          </w:rPr>
          <w:t xml:space="preserve"> at maximum gain.</w:t>
        </w:r>
      </w:ins>
    </w:p>
    <w:p w14:paraId="64E17751" w14:textId="77777777" w:rsidR="00866237" w:rsidRDefault="00866237" w:rsidP="00866237">
      <w:pPr>
        <w:pStyle w:val="4"/>
        <w:rPr>
          <w:ins w:id="8567" w:author="CATT" w:date="2022-08-30T15:14:00Z"/>
        </w:rPr>
      </w:pPr>
      <w:bookmarkStart w:id="8568" w:name="_Toc112768262"/>
      <w:ins w:id="8569" w:author="CATT" w:date="2022-08-30T15:14:00Z">
        <w:r>
          <w:t>6.7.1.2</w:t>
        </w:r>
        <w:r>
          <w:tab/>
          <w:t>Minimum requirements</w:t>
        </w:r>
        <w:bookmarkEnd w:id="8568"/>
      </w:ins>
    </w:p>
    <w:p w14:paraId="38AB527E" w14:textId="77777777" w:rsidR="00866237" w:rsidRDefault="00866237" w:rsidP="00866237">
      <w:pPr>
        <w:rPr>
          <w:ins w:id="8570" w:author="CATT" w:date="2022-08-30T15:14:00Z"/>
        </w:rPr>
      </w:pPr>
      <w:ins w:id="8571" w:author="CATT" w:date="2022-08-30T15:14:00Z">
        <w:r>
          <w:t>The minimum requirement is in TS 38.106 [x] clauses 6.7.1.2, 6.7.2.2 and 6.7.3.2.</w:t>
        </w:r>
      </w:ins>
    </w:p>
    <w:p w14:paraId="1F886D1D" w14:textId="77777777" w:rsidR="00866237" w:rsidRDefault="00866237" w:rsidP="00866237">
      <w:pPr>
        <w:pStyle w:val="4"/>
        <w:rPr>
          <w:ins w:id="8572" w:author="CATT" w:date="2022-08-30T15:14:00Z"/>
        </w:rPr>
      </w:pPr>
      <w:bookmarkStart w:id="8573" w:name="_Toc112768263"/>
      <w:ins w:id="8574" w:author="CATT" w:date="2022-08-30T15:14:00Z">
        <w:r>
          <w:lastRenderedPageBreak/>
          <w:t>6.7.1.3</w:t>
        </w:r>
        <w:r>
          <w:tab/>
          <w:t>Test purpose</w:t>
        </w:r>
        <w:bookmarkEnd w:id="8573"/>
      </w:ins>
    </w:p>
    <w:p w14:paraId="4FCEB3FF" w14:textId="77777777" w:rsidR="00866237" w:rsidRDefault="00866237" w:rsidP="00866237">
      <w:pPr>
        <w:rPr>
          <w:ins w:id="8575" w:author="CATT" w:date="2022-08-30T15:14:00Z"/>
          <w:rFonts w:cs="v4.2.0"/>
        </w:rPr>
      </w:pPr>
      <w:ins w:id="8576" w:author="CATT" w:date="2022-08-30T15:14:00Z">
        <w:r>
          <w:rPr>
            <w:rFonts w:cs="v4.2.0"/>
          </w:rPr>
          <w:t>The purpose of this test is to verify that the Repeater meets the intermodulation characteristics requirements as specified by the minimum requirements.</w:t>
        </w:r>
      </w:ins>
    </w:p>
    <w:p w14:paraId="47DC1BE5" w14:textId="77777777" w:rsidR="00866237" w:rsidRDefault="00866237" w:rsidP="00866237">
      <w:pPr>
        <w:pStyle w:val="4"/>
        <w:rPr>
          <w:ins w:id="8577" w:author="CATT" w:date="2022-08-30T15:14:00Z"/>
        </w:rPr>
      </w:pPr>
      <w:bookmarkStart w:id="8578" w:name="_Toc112768264"/>
      <w:ins w:id="8579" w:author="CATT" w:date="2022-08-30T15:14:00Z">
        <w:r>
          <w:t>6.7.1.4</w:t>
        </w:r>
        <w:r>
          <w:tab/>
          <w:t>Method of test</w:t>
        </w:r>
        <w:bookmarkEnd w:id="8578"/>
      </w:ins>
    </w:p>
    <w:p w14:paraId="62270D5C" w14:textId="77777777" w:rsidR="00866237" w:rsidRDefault="00866237" w:rsidP="00866237">
      <w:pPr>
        <w:pStyle w:val="5"/>
        <w:rPr>
          <w:ins w:id="8580" w:author="CATT" w:date="2022-08-30T15:14:00Z"/>
        </w:rPr>
      </w:pPr>
      <w:bookmarkStart w:id="8581" w:name="_Toc112768265"/>
      <w:ins w:id="8582" w:author="CATT" w:date="2022-08-30T15:14:00Z">
        <w:r>
          <w:t>6.7.1.4.1</w:t>
        </w:r>
        <w:r>
          <w:tab/>
          <w:t>Initial conditions</w:t>
        </w:r>
        <w:bookmarkEnd w:id="8581"/>
      </w:ins>
    </w:p>
    <w:p w14:paraId="0F387537" w14:textId="77777777" w:rsidR="00866237" w:rsidRDefault="00866237" w:rsidP="00866237">
      <w:pPr>
        <w:rPr>
          <w:ins w:id="8583" w:author="CATT" w:date="2022-08-30T15:14:00Z"/>
          <w:rFonts w:cs="v4.2.0"/>
        </w:rPr>
      </w:pPr>
      <w:ins w:id="8584" w:author="CATT" w:date="2022-08-30T15:14:00Z">
        <w:r>
          <w:rPr>
            <w:rFonts w:cs="v4.2.0"/>
          </w:rPr>
          <w:t>Test environment: normal; see Annex A.2</w:t>
        </w:r>
      </w:ins>
    </w:p>
    <w:p w14:paraId="03F57CF3" w14:textId="77777777" w:rsidR="00866237" w:rsidRDefault="00866237" w:rsidP="00866237">
      <w:pPr>
        <w:rPr>
          <w:ins w:id="8585" w:author="CATT" w:date="2022-08-30T15:14:00Z"/>
          <w:rFonts w:cs="v4.2.0"/>
        </w:rPr>
      </w:pPr>
      <w:ins w:id="8586" w:author="CATT" w:date="2022-08-30T15:14:00Z">
        <w:r>
          <w:rPr>
            <w:rFonts w:cs="v4.2.0"/>
          </w:rPr>
          <w:t>A measurement system set-up is shown in Annex D.</w:t>
        </w:r>
      </w:ins>
    </w:p>
    <w:p w14:paraId="7BC73211" w14:textId="77777777" w:rsidR="00866237" w:rsidRDefault="00866237" w:rsidP="00866237">
      <w:pPr>
        <w:pStyle w:val="B1"/>
        <w:rPr>
          <w:ins w:id="8587" w:author="CATT" w:date="2022-08-30T15:14:00Z"/>
          <w:rFonts w:cs="v4.2.0"/>
          <w:lang w:val="en-US"/>
        </w:rPr>
      </w:pPr>
      <w:ins w:id="8588" w:author="CATT" w:date="2022-08-30T15:14:00Z">
        <w:r>
          <w:rPr>
            <w:rFonts w:cs="v4.2.0"/>
          </w:rPr>
          <w:t>1)</w:t>
        </w:r>
        <w:r>
          <w:rPr>
            <w:rFonts w:cs="v4.2.0"/>
          </w:rPr>
          <w:tab/>
          <w:t>Set the Repeater to maximum gain.</w:t>
        </w:r>
      </w:ins>
    </w:p>
    <w:p w14:paraId="23D8B46F" w14:textId="77777777" w:rsidR="00866237" w:rsidRDefault="00866237" w:rsidP="00866237">
      <w:pPr>
        <w:pStyle w:val="B1"/>
        <w:rPr>
          <w:ins w:id="8589" w:author="CATT" w:date="2022-08-30T15:14:00Z"/>
          <w:rFonts w:cs="v4.2.0"/>
        </w:rPr>
      </w:pPr>
      <w:ins w:id="8590" w:author="CATT" w:date="2022-08-30T15:14:00Z">
        <w:r>
          <w:rPr>
            <w:rFonts w:cs="v4.2.0"/>
          </w:rPr>
          <w:t>2)</w:t>
        </w:r>
        <w:r>
          <w:rPr>
            <w:rFonts w:cs="v4.2.0"/>
          </w:rPr>
          <w:tab/>
          <w:t>Connect two signal generators with a combining circuit or one signal generator with the ability to generate several CW carriers to the input.</w:t>
        </w:r>
      </w:ins>
    </w:p>
    <w:p w14:paraId="4B8EBC59" w14:textId="77777777" w:rsidR="00866237" w:rsidRDefault="00866237" w:rsidP="00866237">
      <w:pPr>
        <w:pStyle w:val="B1"/>
        <w:rPr>
          <w:ins w:id="8591" w:author="CATT" w:date="2022-08-30T15:14:00Z"/>
          <w:rFonts w:cs="v4.2.0"/>
        </w:rPr>
      </w:pPr>
      <w:ins w:id="8592" w:author="CATT" w:date="2022-08-30T15:14:00Z">
        <w:r>
          <w:rPr>
            <w:rFonts w:cs="v4.2.0"/>
          </w:rPr>
          <w:t>3)</w:t>
        </w:r>
        <w:r>
          <w:rPr>
            <w:rFonts w:cs="v4.2.0"/>
          </w:rPr>
          <w:tab/>
          <w:t>Connect a spectrum analyser to the output of the Repeater.</w:t>
        </w:r>
      </w:ins>
    </w:p>
    <w:p w14:paraId="3DDC7ABF" w14:textId="77777777" w:rsidR="00866237" w:rsidRDefault="00866237" w:rsidP="00866237">
      <w:pPr>
        <w:pStyle w:val="5"/>
        <w:rPr>
          <w:ins w:id="8593" w:author="CATT" w:date="2022-08-30T15:14:00Z"/>
        </w:rPr>
      </w:pPr>
      <w:bookmarkStart w:id="8594" w:name="_Toc112768266"/>
      <w:ins w:id="8595" w:author="CATT" w:date="2022-08-30T15:14:00Z">
        <w:r>
          <w:t>6.7.1.4.2</w:t>
        </w:r>
        <w:r>
          <w:tab/>
          <w:t>Procedure</w:t>
        </w:r>
        <w:bookmarkEnd w:id="8594"/>
      </w:ins>
    </w:p>
    <w:p w14:paraId="4E5DD81D" w14:textId="77777777" w:rsidR="00866237" w:rsidRDefault="00866237" w:rsidP="00866237">
      <w:pPr>
        <w:pStyle w:val="B1"/>
        <w:rPr>
          <w:ins w:id="8596" w:author="CATT" w:date="2022-08-30T15:14:00Z"/>
          <w:lang w:val="en-US"/>
        </w:rPr>
      </w:pPr>
      <w:ins w:id="8597" w:author="CATT" w:date="2022-08-30T15:14:00Z">
        <w:r>
          <w:t>1)</w:t>
        </w:r>
        <w:r>
          <w:tab/>
          <w:t>Adjust the frequency of the input signals, either below or above the passband, so that one carrier, f</w:t>
        </w:r>
        <w:r>
          <w:rPr>
            <w:vertAlign w:val="subscript"/>
          </w:rPr>
          <w:t>1</w:t>
        </w:r>
        <w:r>
          <w:t>, is 1 MHz outside the channel edge frequency of the first or last channel in the passband, and the lowest order intermodulation product from the two carriers is positioned in the centre of the passband.</w:t>
        </w:r>
      </w:ins>
    </w:p>
    <w:p w14:paraId="0138AB81" w14:textId="77777777" w:rsidR="00866237" w:rsidRDefault="00866237" w:rsidP="00866237">
      <w:pPr>
        <w:pStyle w:val="B1"/>
        <w:rPr>
          <w:ins w:id="8598" w:author="CATT" w:date="2022-08-30T15:14:00Z"/>
        </w:rPr>
      </w:pPr>
      <w:ins w:id="8599" w:author="CATT" w:date="2022-08-30T15:14:00Z">
        <w:r>
          <w:t>2)</w:t>
        </w:r>
        <w:r>
          <w:tab/>
        </w:r>
        <w:r>
          <w:rPr>
            <w:color w:val="0070C0"/>
            <w:lang w:val="en-US" w:eastAsia="zh-CN"/>
          </w:rPr>
          <w:t>Measure the increase in output power in the passband when the interferer is applied</w:t>
        </w:r>
        <w:r>
          <w:t>.</w:t>
        </w:r>
      </w:ins>
    </w:p>
    <w:p w14:paraId="7618149B" w14:textId="77777777" w:rsidR="00866237" w:rsidRDefault="00866237" w:rsidP="00866237">
      <w:pPr>
        <w:pStyle w:val="B1"/>
        <w:rPr>
          <w:ins w:id="8600" w:author="CATT" w:date="2022-08-30T15:14:00Z"/>
        </w:rPr>
      </w:pPr>
      <w:ins w:id="8601" w:author="CATT" w:date="2022-08-30T15:14:00Z">
        <w:r>
          <w:t>3)</w:t>
        </w:r>
        <w:r>
          <w:tab/>
          <w:t>Repeat the measurement for the opposite path of the Repeater.</w:t>
        </w:r>
      </w:ins>
    </w:p>
    <w:p w14:paraId="14DB669D" w14:textId="77777777" w:rsidR="00866237" w:rsidRDefault="00866237" w:rsidP="00866237">
      <w:pPr>
        <w:pStyle w:val="4"/>
        <w:rPr>
          <w:ins w:id="8602" w:author="CATT" w:date="2022-08-30T15:14:00Z"/>
        </w:rPr>
      </w:pPr>
      <w:bookmarkStart w:id="8603" w:name="_Toc112768267"/>
      <w:ins w:id="8604" w:author="CATT" w:date="2022-08-30T15:14:00Z">
        <w:r>
          <w:t>6.7.1.5</w:t>
        </w:r>
        <w:r>
          <w:tab/>
          <w:t>Test requirements</w:t>
        </w:r>
        <w:bookmarkEnd w:id="8603"/>
      </w:ins>
    </w:p>
    <w:p w14:paraId="3FFC4E0E" w14:textId="77777777" w:rsidR="00866237" w:rsidRDefault="00866237" w:rsidP="00866237">
      <w:pPr>
        <w:pStyle w:val="5"/>
        <w:rPr>
          <w:ins w:id="8605" w:author="CATT" w:date="2022-08-30T15:14:00Z"/>
        </w:rPr>
      </w:pPr>
      <w:bookmarkStart w:id="8606" w:name="_Toc503965107"/>
      <w:bookmarkStart w:id="8607" w:name="_Toc112768268"/>
      <w:ins w:id="8608" w:author="CATT" w:date="2022-08-30T15:14:00Z">
        <w:r>
          <w:t>6.7.1.5.1</w:t>
        </w:r>
        <w:r>
          <w:tab/>
          <w:t>General requirement</w:t>
        </w:r>
        <w:bookmarkEnd w:id="8606"/>
        <w:bookmarkEnd w:id="8607"/>
      </w:ins>
    </w:p>
    <w:p w14:paraId="4D4B51B1" w14:textId="77777777" w:rsidR="00866237" w:rsidRDefault="00866237" w:rsidP="00866237">
      <w:pPr>
        <w:numPr>
          <w:ilvl w:val="12"/>
          <w:numId w:val="0"/>
        </w:numPr>
        <w:rPr>
          <w:ins w:id="8609" w:author="CATT" w:date="2022-08-30T15:14:00Z"/>
          <w:rFonts w:cs="v4.2.0"/>
        </w:rPr>
      </w:pPr>
      <w:ins w:id="8610" w:author="CATT" w:date="2022-08-30T15:14:00Z">
        <w:r>
          <w:rPr>
            <w:rFonts w:cs="v4.2.0"/>
          </w:rPr>
          <w:t>The intermodulation performance should be met when the following signals are applied to the NR Repeater:</w:t>
        </w:r>
      </w:ins>
    </w:p>
    <w:p w14:paraId="5D89CEA3" w14:textId="77777777" w:rsidR="00866237" w:rsidRDefault="00866237" w:rsidP="00866237">
      <w:pPr>
        <w:pStyle w:val="TH"/>
        <w:rPr>
          <w:ins w:id="8611" w:author="CATT" w:date="2022-08-30T15:14:00Z"/>
        </w:rPr>
      </w:pPr>
      <w:ins w:id="8612" w:author="CATT" w:date="2022-08-30T15:14:00Z">
        <w:r>
          <w:rPr>
            <w:rFonts w:eastAsia="Osaka"/>
          </w:rPr>
          <w:t xml:space="preserve">Table 6.7.1.5.1-1: </w:t>
        </w:r>
        <w:r>
          <w:t>Input intermodulation requirement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1707"/>
        <w:gridCol w:w="1933"/>
        <w:gridCol w:w="1701"/>
      </w:tblGrid>
      <w:tr w:rsidR="00866237" w14:paraId="630A8976" w14:textId="77777777" w:rsidTr="00866237">
        <w:trPr>
          <w:trHeight w:val="535"/>
          <w:jc w:val="center"/>
          <w:ins w:id="8613" w:author="CATT" w:date="2022-08-30T15:14:00Z"/>
        </w:trPr>
        <w:tc>
          <w:tcPr>
            <w:tcW w:w="1854" w:type="dxa"/>
            <w:tcBorders>
              <w:top w:val="single" w:sz="4" w:space="0" w:color="auto"/>
              <w:left w:val="single" w:sz="4" w:space="0" w:color="auto"/>
              <w:bottom w:val="single" w:sz="4" w:space="0" w:color="auto"/>
              <w:right w:val="single" w:sz="4" w:space="0" w:color="auto"/>
            </w:tcBorders>
            <w:hideMark/>
          </w:tcPr>
          <w:p w14:paraId="0AC92D2B" w14:textId="77777777" w:rsidR="00866237" w:rsidRDefault="00866237">
            <w:pPr>
              <w:pStyle w:val="TAH"/>
              <w:rPr>
                <w:ins w:id="8614" w:author="CATT" w:date="2022-08-30T15:14:00Z"/>
                <w:lang w:eastAsia="en-GB"/>
              </w:rPr>
            </w:pPr>
            <w:ins w:id="8615" w:author="CATT" w:date="2022-08-30T15:14:00Z">
              <w:r>
                <w:rPr>
                  <w:lang w:eastAsia="en-GB"/>
                </w:rPr>
                <w:t>f</w:t>
              </w:r>
              <w:r>
                <w:rPr>
                  <w:vertAlign w:val="subscript"/>
                  <w:lang w:eastAsia="en-GB"/>
                </w:rPr>
                <w:t>1</w:t>
              </w:r>
              <w:r>
                <w:rPr>
                  <w:lang w:eastAsia="en-GB"/>
                </w:rPr>
                <w:t xml:space="preserve"> offset</w:t>
              </w:r>
            </w:ins>
          </w:p>
        </w:tc>
        <w:tc>
          <w:tcPr>
            <w:tcW w:w="1707" w:type="dxa"/>
            <w:tcBorders>
              <w:top w:val="single" w:sz="4" w:space="0" w:color="auto"/>
              <w:left w:val="single" w:sz="4" w:space="0" w:color="auto"/>
              <w:bottom w:val="single" w:sz="4" w:space="0" w:color="auto"/>
              <w:right w:val="single" w:sz="4" w:space="0" w:color="auto"/>
            </w:tcBorders>
            <w:hideMark/>
          </w:tcPr>
          <w:p w14:paraId="62D677F3" w14:textId="77777777" w:rsidR="00866237" w:rsidRDefault="00866237">
            <w:pPr>
              <w:pStyle w:val="TAH"/>
              <w:rPr>
                <w:ins w:id="8616" w:author="CATT" w:date="2022-08-30T15:14:00Z"/>
                <w:lang w:eastAsia="en-GB"/>
              </w:rPr>
            </w:pPr>
            <w:ins w:id="8617" w:author="CATT" w:date="2022-08-30T15:14:00Z">
              <w:r>
                <w:rPr>
                  <w:lang w:eastAsia="en-GB"/>
                </w:rPr>
                <w:t>Interfering Signal Levels</w:t>
              </w:r>
            </w:ins>
          </w:p>
        </w:tc>
        <w:tc>
          <w:tcPr>
            <w:tcW w:w="1933" w:type="dxa"/>
            <w:tcBorders>
              <w:top w:val="single" w:sz="4" w:space="0" w:color="auto"/>
              <w:left w:val="single" w:sz="4" w:space="0" w:color="auto"/>
              <w:bottom w:val="single" w:sz="4" w:space="0" w:color="auto"/>
              <w:right w:val="single" w:sz="4" w:space="0" w:color="auto"/>
            </w:tcBorders>
            <w:hideMark/>
          </w:tcPr>
          <w:p w14:paraId="58C4A15B" w14:textId="77777777" w:rsidR="00866237" w:rsidRDefault="00866237">
            <w:pPr>
              <w:pStyle w:val="TAH"/>
              <w:rPr>
                <w:ins w:id="8618" w:author="CATT" w:date="2022-08-30T15:14:00Z"/>
                <w:lang w:eastAsia="en-GB"/>
              </w:rPr>
            </w:pPr>
            <w:ins w:id="8619" w:author="CATT" w:date="2022-08-30T15:14:00Z">
              <w:r>
                <w:rPr>
                  <w:lang w:eastAsia="en-GB"/>
                </w:rPr>
                <w:t>Type of signals</w:t>
              </w:r>
            </w:ins>
          </w:p>
        </w:tc>
        <w:tc>
          <w:tcPr>
            <w:tcW w:w="1701" w:type="dxa"/>
            <w:tcBorders>
              <w:top w:val="single" w:sz="4" w:space="0" w:color="auto"/>
              <w:left w:val="single" w:sz="4" w:space="0" w:color="auto"/>
              <w:bottom w:val="single" w:sz="4" w:space="0" w:color="auto"/>
              <w:right w:val="single" w:sz="4" w:space="0" w:color="auto"/>
            </w:tcBorders>
            <w:hideMark/>
          </w:tcPr>
          <w:p w14:paraId="0A6F1879" w14:textId="77777777" w:rsidR="00866237" w:rsidRDefault="00866237">
            <w:pPr>
              <w:pStyle w:val="TAH"/>
              <w:rPr>
                <w:ins w:id="8620" w:author="CATT" w:date="2022-08-30T15:14:00Z"/>
                <w:lang w:eastAsia="en-GB"/>
              </w:rPr>
            </w:pPr>
            <w:ins w:id="8621" w:author="CATT" w:date="2022-08-30T15:14:00Z">
              <w:r>
                <w:rPr>
                  <w:lang w:eastAsia="en-GB"/>
                </w:rPr>
                <w:t>Measurement bandwidth</w:t>
              </w:r>
            </w:ins>
          </w:p>
        </w:tc>
      </w:tr>
      <w:tr w:rsidR="00866237" w14:paraId="21448EBA" w14:textId="77777777" w:rsidTr="00866237">
        <w:trPr>
          <w:trHeight w:val="351"/>
          <w:jc w:val="center"/>
          <w:ins w:id="8622" w:author="CATT" w:date="2022-08-30T15:14:00Z"/>
        </w:trPr>
        <w:tc>
          <w:tcPr>
            <w:tcW w:w="1854" w:type="dxa"/>
            <w:tcBorders>
              <w:top w:val="single" w:sz="4" w:space="0" w:color="auto"/>
              <w:left w:val="single" w:sz="4" w:space="0" w:color="auto"/>
              <w:bottom w:val="single" w:sz="4" w:space="0" w:color="auto"/>
              <w:right w:val="single" w:sz="4" w:space="0" w:color="auto"/>
            </w:tcBorders>
            <w:hideMark/>
          </w:tcPr>
          <w:p w14:paraId="264853DA" w14:textId="77777777" w:rsidR="00866237" w:rsidRDefault="00866237">
            <w:pPr>
              <w:pStyle w:val="TAL"/>
              <w:jc w:val="center"/>
              <w:rPr>
                <w:ins w:id="8623" w:author="CATT" w:date="2022-08-30T15:14:00Z"/>
                <w:lang w:eastAsia="en-GB"/>
              </w:rPr>
            </w:pPr>
            <w:ins w:id="8624" w:author="CATT" w:date="2022-08-30T15:14:00Z">
              <w:r>
                <w:rPr>
                  <w:lang w:eastAsia="en-GB"/>
                </w:rPr>
                <w:t>1,0 MHz</w:t>
              </w:r>
            </w:ins>
          </w:p>
        </w:tc>
        <w:tc>
          <w:tcPr>
            <w:tcW w:w="1707" w:type="dxa"/>
            <w:tcBorders>
              <w:top w:val="single" w:sz="4" w:space="0" w:color="auto"/>
              <w:left w:val="single" w:sz="4" w:space="0" w:color="auto"/>
              <w:bottom w:val="single" w:sz="4" w:space="0" w:color="auto"/>
              <w:right w:val="single" w:sz="4" w:space="0" w:color="auto"/>
            </w:tcBorders>
            <w:hideMark/>
          </w:tcPr>
          <w:p w14:paraId="3FC59FD2" w14:textId="77777777" w:rsidR="00866237" w:rsidRDefault="00866237">
            <w:pPr>
              <w:pStyle w:val="TAL"/>
              <w:jc w:val="center"/>
              <w:rPr>
                <w:ins w:id="8625" w:author="CATT" w:date="2022-08-30T15:14:00Z"/>
                <w:lang w:eastAsia="en-GB"/>
              </w:rPr>
            </w:pPr>
            <w:ins w:id="8626" w:author="CATT" w:date="2022-08-30T15:14:00Z">
              <w:r>
                <w:rPr>
                  <w:lang w:eastAsia="en-GB"/>
                </w:rPr>
                <w:t>-40 dBm</w:t>
              </w:r>
            </w:ins>
          </w:p>
        </w:tc>
        <w:tc>
          <w:tcPr>
            <w:tcW w:w="1933" w:type="dxa"/>
            <w:tcBorders>
              <w:top w:val="single" w:sz="4" w:space="0" w:color="auto"/>
              <w:left w:val="single" w:sz="4" w:space="0" w:color="auto"/>
              <w:bottom w:val="single" w:sz="4" w:space="0" w:color="auto"/>
              <w:right w:val="single" w:sz="4" w:space="0" w:color="auto"/>
            </w:tcBorders>
            <w:hideMark/>
          </w:tcPr>
          <w:p w14:paraId="1B911C06" w14:textId="77777777" w:rsidR="00866237" w:rsidRDefault="00866237">
            <w:pPr>
              <w:pStyle w:val="TAL"/>
              <w:jc w:val="center"/>
              <w:rPr>
                <w:ins w:id="8627" w:author="CATT" w:date="2022-08-30T15:14:00Z"/>
                <w:lang w:eastAsia="en-GB"/>
              </w:rPr>
            </w:pPr>
            <w:ins w:id="8628" w:author="CATT" w:date="2022-08-30T15:14:00Z">
              <w:r>
                <w:rPr>
                  <w:lang w:eastAsia="en-GB"/>
                </w:rPr>
                <w:t>2 CW carriers</w:t>
              </w:r>
            </w:ins>
          </w:p>
        </w:tc>
        <w:tc>
          <w:tcPr>
            <w:tcW w:w="1701" w:type="dxa"/>
            <w:tcBorders>
              <w:top w:val="single" w:sz="4" w:space="0" w:color="auto"/>
              <w:left w:val="single" w:sz="4" w:space="0" w:color="auto"/>
              <w:bottom w:val="single" w:sz="4" w:space="0" w:color="auto"/>
              <w:right w:val="single" w:sz="4" w:space="0" w:color="auto"/>
            </w:tcBorders>
            <w:hideMark/>
          </w:tcPr>
          <w:p w14:paraId="28ECD8C4" w14:textId="77777777" w:rsidR="00866237" w:rsidRDefault="00866237">
            <w:pPr>
              <w:pStyle w:val="TAL"/>
              <w:jc w:val="center"/>
              <w:rPr>
                <w:ins w:id="8629" w:author="CATT" w:date="2022-08-30T15:14:00Z"/>
                <w:lang w:eastAsia="en-GB"/>
              </w:rPr>
            </w:pPr>
            <w:ins w:id="8630" w:author="CATT" w:date="2022-08-30T15:14:00Z">
              <w:r>
                <w:rPr>
                  <w:lang w:eastAsia="en-GB"/>
                </w:rPr>
                <w:t>1 MHz</w:t>
              </w:r>
            </w:ins>
          </w:p>
        </w:tc>
      </w:tr>
    </w:tbl>
    <w:p w14:paraId="5E243FE6" w14:textId="77777777" w:rsidR="00866237" w:rsidRDefault="00866237" w:rsidP="00866237">
      <w:pPr>
        <w:numPr>
          <w:ilvl w:val="12"/>
          <w:numId w:val="0"/>
        </w:numPr>
        <w:rPr>
          <w:ins w:id="8631" w:author="CATT" w:date="2022-08-30T15:14:00Z"/>
          <w:rFonts w:ascii="Calibri" w:eastAsia="Calibri" w:hAnsi="Calibri" w:cs="v4.2.0"/>
          <w:sz w:val="22"/>
          <w:szCs w:val="22"/>
          <w:lang w:val="en-US"/>
        </w:rPr>
      </w:pPr>
    </w:p>
    <w:p w14:paraId="2FB43B97" w14:textId="77777777" w:rsidR="00866237" w:rsidRPr="00866237" w:rsidRDefault="00866237" w:rsidP="00866237">
      <w:pPr>
        <w:numPr>
          <w:ilvl w:val="12"/>
          <w:numId w:val="0"/>
        </w:numPr>
        <w:rPr>
          <w:ins w:id="8632" w:author="CATT" w:date="2022-08-30T15:14:00Z"/>
          <w:rFonts w:cs="v4.2.0"/>
        </w:rPr>
      </w:pPr>
      <w:ins w:id="8633" w:author="CATT" w:date="2022-08-30T15:14:00Z">
        <w:r>
          <w:t>f</w:t>
        </w:r>
        <w:r>
          <w:rPr>
            <w:vertAlign w:val="subscript"/>
          </w:rPr>
          <w:t>1</w:t>
        </w:r>
        <w:r>
          <w:t xml:space="preserve"> offset is the offset from the channel edge frequency of the first or last channel in the passband of the closer carrier.</w:t>
        </w:r>
      </w:ins>
    </w:p>
    <w:p w14:paraId="305ECBF3" w14:textId="77777777" w:rsidR="00866237" w:rsidRDefault="00866237" w:rsidP="00866237">
      <w:pPr>
        <w:rPr>
          <w:ins w:id="8634" w:author="CATT" w:date="2022-08-30T15:14:00Z"/>
          <w:rFonts w:cs="v4.2.0"/>
        </w:rPr>
      </w:pPr>
      <w:ins w:id="8635" w:author="CATT" w:date="2022-08-30T15:14:00Z">
        <w:r>
          <w:rPr>
            <w:rFonts w:cs="v4.2.0"/>
          </w:rPr>
          <w:t xml:space="preserve">For the parameters specified in Table </w:t>
        </w:r>
        <w:r>
          <w:rPr>
            <w:rFonts w:eastAsia="Osaka"/>
          </w:rPr>
          <w:t>6.7.1.5.1-1</w:t>
        </w:r>
        <w:r>
          <w:rPr>
            <w:rFonts w:cs="v4.2.0"/>
          </w:rPr>
          <w:t>, the power in the pass band shall not increase by more than [10+TT] dB at the output of the Repeater as measured in the centre of the pass band, compared to the level obtained without interfering signals applied.</w:t>
        </w:r>
      </w:ins>
    </w:p>
    <w:p w14:paraId="3FC2F6AE" w14:textId="77777777" w:rsidR="00866237" w:rsidRDefault="00866237" w:rsidP="00866237">
      <w:pPr>
        <w:pStyle w:val="5"/>
        <w:rPr>
          <w:ins w:id="8636" w:author="CATT" w:date="2022-08-30T15:14:00Z"/>
        </w:rPr>
      </w:pPr>
      <w:bookmarkStart w:id="8637" w:name="_Toc503965108"/>
      <w:bookmarkStart w:id="8638" w:name="_Toc112768269"/>
      <w:ins w:id="8639" w:author="CATT" w:date="2022-08-30T15:14:00Z">
        <w:r>
          <w:t>6.7.1.5.2</w:t>
        </w:r>
        <w:r>
          <w:tab/>
          <w:t>Co-location with BS/Repeater in other systems</w:t>
        </w:r>
        <w:bookmarkEnd w:id="8637"/>
        <w:bookmarkEnd w:id="8638"/>
        <w:r>
          <w:t xml:space="preserve"> </w:t>
        </w:r>
      </w:ins>
    </w:p>
    <w:p w14:paraId="357E3D0A" w14:textId="77777777" w:rsidR="00866237" w:rsidRDefault="00866237" w:rsidP="00866237">
      <w:pPr>
        <w:rPr>
          <w:ins w:id="8640" w:author="CATT" w:date="2022-08-30T15:14:00Z"/>
        </w:rPr>
      </w:pPr>
      <w:ins w:id="8641" w:author="CATT" w:date="2022-08-30T15:14:00Z">
        <w:r>
          <w:t xml:space="preserve">This additional input intermodulation requirement may be applied for the protection of </w:t>
        </w:r>
        <w:r>
          <w:rPr>
            <w:rFonts w:eastAsia="宋体"/>
            <w:lang w:val="en-US" w:eastAsia="zh-CN"/>
          </w:rPr>
          <w:t xml:space="preserve">NR </w:t>
        </w:r>
        <w:r>
          <w:rPr>
            <w:lang w:eastAsia="zh-CN"/>
          </w:rPr>
          <w:t>repeater</w:t>
        </w:r>
        <w:r>
          <w:t xml:space="preserve"> receivers when GSM, CDMA, UTRA</w:t>
        </w:r>
        <w:r>
          <w:rPr>
            <w:rFonts w:eastAsia="宋体"/>
            <w:lang w:val="en-US" w:eastAsia="zh-CN"/>
          </w:rPr>
          <w:t xml:space="preserve">, </w:t>
        </w:r>
        <w:r>
          <w:t xml:space="preserve">E-UTRA, </w:t>
        </w:r>
        <w:r>
          <w:rPr>
            <w:rFonts w:eastAsia="宋体"/>
            <w:lang w:val="en-US" w:eastAsia="zh-CN"/>
          </w:rPr>
          <w:t>NR BS or repeater</w:t>
        </w:r>
        <w:r>
          <w:t xml:space="preserve"> operating in a different frequency band are co-located with a</w:t>
        </w:r>
        <w:r>
          <w:rPr>
            <w:rFonts w:eastAsia="宋体"/>
            <w:lang w:val="en-US" w:eastAsia="zh-CN"/>
          </w:rPr>
          <w:t xml:space="preserve"> NR</w:t>
        </w:r>
        <w:r>
          <w:t xml:space="preserve"> repeater. </w:t>
        </w:r>
      </w:ins>
    </w:p>
    <w:p w14:paraId="46F87B94" w14:textId="77777777" w:rsidR="00866237" w:rsidRPr="00866237" w:rsidRDefault="00866237" w:rsidP="00866237">
      <w:pPr>
        <w:keepLines/>
        <w:rPr>
          <w:ins w:id="8642" w:author="CATT" w:date="2022-08-30T15:14:00Z"/>
          <w:rFonts w:cs="v5.0.0"/>
          <w:lang w:eastAsia="en-GB"/>
        </w:rPr>
      </w:pPr>
      <w:ins w:id="8643" w:author="CATT" w:date="2022-08-30T15:14:00Z">
        <w:r>
          <w:rPr>
            <w:rFonts w:cs="v5.0.0"/>
            <w:lang w:eastAsia="en-GB"/>
          </w:rPr>
          <w:t xml:space="preserve">The following requirement applies for interfering signals depending on the repeaters </w:t>
        </w:r>
        <w:r>
          <w:rPr>
            <w:rFonts w:cs="v5.0.0"/>
            <w:i/>
            <w:lang w:eastAsia="en-GB"/>
          </w:rPr>
          <w:t>passband</w:t>
        </w:r>
        <w:r>
          <w:rPr>
            <w:rFonts w:cs="v5.0.0"/>
            <w:lang w:eastAsia="en-GB"/>
          </w:rPr>
          <w:t>.</w:t>
        </w:r>
      </w:ins>
    </w:p>
    <w:p w14:paraId="45A9B987" w14:textId="77777777" w:rsidR="00866237" w:rsidRDefault="00866237" w:rsidP="00866237">
      <w:pPr>
        <w:keepLines/>
        <w:rPr>
          <w:ins w:id="8644" w:author="CATT" w:date="2022-08-30T15:14:00Z"/>
          <w:rFonts w:cs="v5.0.0"/>
          <w:lang w:eastAsia="en-GB"/>
        </w:rPr>
      </w:pPr>
      <w:ins w:id="8645" w:author="CATT" w:date="2022-08-30T15:14:00Z">
        <w:r>
          <w:rPr>
            <w:rFonts w:cs="v5.0.0"/>
            <w:lang w:eastAsia="en-GB"/>
          </w:rPr>
          <w:t>This requirement applies to the uplink and downlink of the repeater.</w:t>
        </w:r>
        <w:r>
          <w:rPr>
            <w:rFonts w:cs="v5.0.0"/>
            <w:lang w:eastAsia="zh-CN"/>
          </w:rPr>
          <w:t xml:space="preserve"> </w:t>
        </w:r>
        <w:r>
          <w:rPr>
            <w:rFonts w:cs="v5.0.0"/>
            <w:lang w:eastAsia="en-GB"/>
          </w:rPr>
          <w:t>If the BS side is declared to meet co-location requirements, then it should meet input intermodulation co-location requirements for the downlink. If the UE side is declared to meet co-location requirements, then it should meet input intermodulation co-location requirements for the uplink.</w:t>
        </w:r>
      </w:ins>
    </w:p>
    <w:p w14:paraId="1B3F44F0" w14:textId="77777777" w:rsidR="00866237" w:rsidRDefault="00866237" w:rsidP="00866237">
      <w:pPr>
        <w:rPr>
          <w:ins w:id="8646" w:author="CATT" w:date="2022-08-30T15:14:00Z"/>
          <w:rFonts w:cs="v4.2.0"/>
        </w:rPr>
      </w:pPr>
    </w:p>
    <w:p w14:paraId="65447D4F" w14:textId="77777777" w:rsidR="00866237" w:rsidRDefault="00866237" w:rsidP="00866237">
      <w:pPr>
        <w:pStyle w:val="TH"/>
        <w:rPr>
          <w:ins w:id="8647" w:author="CATT" w:date="2022-08-30T15:14:00Z"/>
        </w:rPr>
      </w:pPr>
      <w:ins w:id="8648" w:author="CATT" w:date="2022-08-30T15:14:00Z">
        <w:r>
          <w:rPr>
            <w:rFonts w:eastAsia="Osaka"/>
            <w:lang w:val="en-US"/>
          </w:rPr>
          <w:t xml:space="preserve">Table 6.7.1.5.2-1: </w:t>
        </w:r>
        <w:r>
          <w:rPr>
            <w:lang w:val="en-US"/>
          </w:rPr>
          <w:t xml:space="preserve">input intermodulation requirement for </w:t>
        </w:r>
        <w:r>
          <w:rPr>
            <w:rFonts w:eastAsia="宋体"/>
            <w:lang w:val="en-US" w:eastAsia="zh-CN"/>
          </w:rPr>
          <w:t>NR</w:t>
        </w:r>
        <w:r>
          <w:rPr>
            <w:lang w:val="en-US" w:eastAsia="zh-CN"/>
          </w:rPr>
          <w:t xml:space="preserve"> </w:t>
        </w:r>
        <w:r>
          <w:rPr>
            <w:lang w:val="en-US"/>
          </w:rPr>
          <w:t>repeater DL when co-located with BS/repeater in other frequency bands.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2129"/>
        <w:gridCol w:w="2117"/>
        <w:gridCol w:w="1739"/>
        <w:gridCol w:w="1619"/>
      </w:tblGrid>
      <w:tr w:rsidR="00866237" w14:paraId="552CAFC8" w14:textId="77777777" w:rsidTr="00866237">
        <w:trPr>
          <w:cantSplit/>
          <w:tblHeader/>
          <w:jc w:val="center"/>
          <w:ins w:id="8649" w:author="CATT" w:date="2022-08-30T15:14:00Z"/>
        </w:trPr>
        <w:tc>
          <w:tcPr>
            <w:tcW w:w="1143" w:type="pct"/>
            <w:tcBorders>
              <w:top w:val="single" w:sz="4" w:space="0" w:color="auto"/>
              <w:left w:val="single" w:sz="4" w:space="0" w:color="auto"/>
              <w:bottom w:val="single" w:sz="4" w:space="0" w:color="auto"/>
              <w:right w:val="single" w:sz="4" w:space="0" w:color="auto"/>
            </w:tcBorders>
            <w:hideMark/>
          </w:tcPr>
          <w:p w14:paraId="0F881C8A" w14:textId="77777777" w:rsidR="00866237" w:rsidRPr="00866237" w:rsidRDefault="00866237">
            <w:pPr>
              <w:keepNext/>
              <w:keepLines/>
              <w:overflowPunct w:val="0"/>
              <w:autoSpaceDE w:val="0"/>
              <w:autoSpaceDN w:val="0"/>
              <w:adjustRightInd w:val="0"/>
              <w:spacing w:after="0"/>
              <w:jc w:val="center"/>
              <w:rPr>
                <w:ins w:id="8650" w:author="CATT" w:date="2022-08-30T15:14:00Z"/>
                <w:rFonts w:ascii="Arial" w:hAnsi="Arial" w:cs="Arial"/>
                <w:b/>
                <w:sz w:val="18"/>
                <w:lang w:val="en-US" w:eastAsia="ja-JP"/>
              </w:rPr>
            </w:pPr>
            <w:ins w:id="8651" w:author="CATT" w:date="2022-08-30T15:14:00Z">
              <w:r>
                <w:rPr>
                  <w:rFonts w:ascii="Arial" w:hAnsi="Arial" w:cs="Arial"/>
                  <w:b/>
                  <w:sz w:val="18"/>
                  <w:lang w:val="en-US" w:eastAsia="ja-JP"/>
                </w:rPr>
                <w:t>Frequency range of interfering signal</w:t>
              </w:r>
            </w:ins>
          </w:p>
        </w:tc>
        <w:tc>
          <w:tcPr>
            <w:tcW w:w="1080" w:type="pct"/>
            <w:tcBorders>
              <w:top w:val="single" w:sz="4" w:space="0" w:color="auto"/>
              <w:left w:val="single" w:sz="4" w:space="0" w:color="auto"/>
              <w:bottom w:val="single" w:sz="4" w:space="0" w:color="auto"/>
              <w:right w:val="single" w:sz="4" w:space="0" w:color="auto"/>
            </w:tcBorders>
            <w:hideMark/>
          </w:tcPr>
          <w:p w14:paraId="73BB8FA1" w14:textId="77777777" w:rsidR="00866237" w:rsidRPr="00866237" w:rsidRDefault="00866237">
            <w:pPr>
              <w:keepNext/>
              <w:keepLines/>
              <w:overflowPunct w:val="0"/>
              <w:autoSpaceDE w:val="0"/>
              <w:autoSpaceDN w:val="0"/>
              <w:adjustRightInd w:val="0"/>
              <w:spacing w:after="0"/>
              <w:jc w:val="center"/>
              <w:rPr>
                <w:ins w:id="8652" w:author="CATT" w:date="2022-08-30T15:14:00Z"/>
                <w:rFonts w:ascii="Arial" w:hAnsi="Arial" w:cs="Arial"/>
                <w:b/>
                <w:sz w:val="18"/>
                <w:lang w:val="en-US" w:eastAsia="ja-JP"/>
              </w:rPr>
            </w:pPr>
            <w:ins w:id="8653" w:author="CATT" w:date="2022-08-30T15:14:00Z">
              <w:r>
                <w:rPr>
                  <w:rFonts w:ascii="Arial" w:hAnsi="Arial" w:cs="Arial"/>
                  <w:b/>
                  <w:sz w:val="18"/>
                  <w:lang w:val="en-US" w:eastAsia="ja-JP"/>
                </w:rPr>
                <w:t>Interfering signal mean power for repeater with WA UE side (dBm)</w:t>
              </w:r>
            </w:ins>
          </w:p>
        </w:tc>
        <w:tc>
          <w:tcPr>
            <w:tcW w:w="1074" w:type="pct"/>
            <w:tcBorders>
              <w:top w:val="single" w:sz="4" w:space="0" w:color="auto"/>
              <w:left w:val="single" w:sz="4" w:space="0" w:color="auto"/>
              <w:bottom w:val="single" w:sz="4" w:space="0" w:color="auto"/>
              <w:right w:val="single" w:sz="4" w:space="0" w:color="auto"/>
            </w:tcBorders>
            <w:hideMark/>
          </w:tcPr>
          <w:p w14:paraId="7D8207D9" w14:textId="77777777" w:rsidR="00866237" w:rsidRPr="00866237" w:rsidRDefault="00866237">
            <w:pPr>
              <w:keepNext/>
              <w:keepLines/>
              <w:overflowPunct w:val="0"/>
              <w:autoSpaceDE w:val="0"/>
              <w:autoSpaceDN w:val="0"/>
              <w:adjustRightInd w:val="0"/>
              <w:spacing w:after="0"/>
              <w:jc w:val="center"/>
              <w:rPr>
                <w:ins w:id="8654" w:author="CATT" w:date="2022-08-30T15:14:00Z"/>
                <w:rFonts w:ascii="Arial" w:hAnsi="Arial" w:cs="Arial"/>
                <w:b/>
                <w:sz w:val="18"/>
                <w:lang w:val="en-US" w:eastAsia="ja-JP"/>
              </w:rPr>
            </w:pPr>
            <w:ins w:id="8655" w:author="CATT" w:date="2022-08-30T15:14:00Z">
              <w:r>
                <w:rPr>
                  <w:rFonts w:ascii="Arial" w:hAnsi="Arial" w:cs="Arial"/>
                  <w:b/>
                  <w:sz w:val="18"/>
                  <w:lang w:val="en-US" w:eastAsia="ja-JP"/>
                </w:rPr>
                <w:t>Interfering signal mean power for repeater with MR UE side(dBm)</w:t>
              </w:r>
            </w:ins>
          </w:p>
        </w:tc>
        <w:tc>
          <w:tcPr>
            <w:tcW w:w="882" w:type="pct"/>
            <w:tcBorders>
              <w:top w:val="single" w:sz="4" w:space="0" w:color="auto"/>
              <w:left w:val="single" w:sz="4" w:space="0" w:color="auto"/>
              <w:bottom w:val="single" w:sz="4" w:space="0" w:color="auto"/>
              <w:right w:val="single" w:sz="4" w:space="0" w:color="auto"/>
            </w:tcBorders>
            <w:hideMark/>
          </w:tcPr>
          <w:p w14:paraId="0074137C" w14:textId="77777777" w:rsidR="00866237" w:rsidRPr="00866237" w:rsidRDefault="00866237">
            <w:pPr>
              <w:keepNext/>
              <w:keepLines/>
              <w:overflowPunct w:val="0"/>
              <w:autoSpaceDE w:val="0"/>
              <w:autoSpaceDN w:val="0"/>
              <w:adjustRightInd w:val="0"/>
              <w:spacing w:after="0"/>
              <w:jc w:val="center"/>
              <w:rPr>
                <w:ins w:id="8656" w:author="CATT" w:date="2022-08-30T15:14:00Z"/>
                <w:rFonts w:ascii="Arial" w:hAnsi="Arial" w:cs="Arial"/>
                <w:b/>
                <w:sz w:val="18"/>
                <w:lang w:val="en-US" w:eastAsia="ja-JP"/>
              </w:rPr>
            </w:pPr>
            <w:ins w:id="8657" w:author="CATT" w:date="2022-08-30T15:14:00Z">
              <w:r>
                <w:rPr>
                  <w:rFonts w:ascii="Arial" w:hAnsi="Arial" w:cs="Arial"/>
                  <w:b/>
                  <w:sz w:val="18"/>
                  <w:lang w:val="en-US" w:eastAsia="ja-JP"/>
                </w:rPr>
                <w:t>Interfering signal mean power for repeater with LA UE side(dBm)</w:t>
              </w:r>
            </w:ins>
          </w:p>
        </w:tc>
        <w:tc>
          <w:tcPr>
            <w:tcW w:w="821" w:type="pct"/>
            <w:tcBorders>
              <w:top w:val="single" w:sz="4" w:space="0" w:color="auto"/>
              <w:left w:val="single" w:sz="4" w:space="0" w:color="auto"/>
              <w:bottom w:val="single" w:sz="4" w:space="0" w:color="auto"/>
              <w:right w:val="single" w:sz="4" w:space="0" w:color="auto"/>
            </w:tcBorders>
            <w:hideMark/>
          </w:tcPr>
          <w:p w14:paraId="001C3512" w14:textId="77777777" w:rsidR="00866237" w:rsidRPr="00866237" w:rsidRDefault="00866237">
            <w:pPr>
              <w:keepNext/>
              <w:keepLines/>
              <w:overflowPunct w:val="0"/>
              <w:autoSpaceDE w:val="0"/>
              <w:autoSpaceDN w:val="0"/>
              <w:adjustRightInd w:val="0"/>
              <w:spacing w:after="0"/>
              <w:jc w:val="center"/>
              <w:rPr>
                <w:ins w:id="8658" w:author="CATT" w:date="2022-08-30T15:14:00Z"/>
                <w:rFonts w:ascii="Arial" w:hAnsi="Arial" w:cs="Arial"/>
                <w:b/>
                <w:sz w:val="18"/>
                <w:lang w:val="en-US" w:eastAsia="ja-JP"/>
              </w:rPr>
            </w:pPr>
            <w:ins w:id="8659" w:author="CATT" w:date="2022-08-30T15:14:00Z">
              <w:r>
                <w:rPr>
                  <w:rFonts w:ascii="Arial" w:hAnsi="Arial" w:cs="Arial"/>
                  <w:b/>
                  <w:sz w:val="18"/>
                  <w:lang w:val="en-US" w:eastAsia="ja-JP"/>
                </w:rPr>
                <w:t>Type of interfering signals</w:t>
              </w:r>
            </w:ins>
          </w:p>
        </w:tc>
      </w:tr>
      <w:tr w:rsidR="00866237" w14:paraId="7011A545" w14:textId="77777777" w:rsidTr="00866237">
        <w:trPr>
          <w:cantSplit/>
          <w:jc w:val="center"/>
          <w:ins w:id="8660" w:author="CATT" w:date="2022-08-30T15:14:00Z"/>
        </w:trPr>
        <w:tc>
          <w:tcPr>
            <w:tcW w:w="1143" w:type="pct"/>
            <w:tcBorders>
              <w:top w:val="single" w:sz="4" w:space="0" w:color="auto"/>
              <w:left w:val="single" w:sz="4" w:space="0" w:color="auto"/>
              <w:bottom w:val="single" w:sz="4" w:space="0" w:color="auto"/>
              <w:right w:val="single" w:sz="4" w:space="0" w:color="auto"/>
            </w:tcBorders>
            <w:hideMark/>
          </w:tcPr>
          <w:p w14:paraId="2E60727F" w14:textId="77777777" w:rsidR="00866237" w:rsidRPr="00866237" w:rsidRDefault="00866237">
            <w:pPr>
              <w:keepNext/>
              <w:keepLines/>
              <w:overflowPunct w:val="0"/>
              <w:autoSpaceDE w:val="0"/>
              <w:autoSpaceDN w:val="0"/>
              <w:adjustRightInd w:val="0"/>
              <w:spacing w:after="0"/>
              <w:jc w:val="center"/>
              <w:rPr>
                <w:ins w:id="8661" w:author="CATT" w:date="2022-08-30T15:14:00Z"/>
                <w:rFonts w:ascii="Arial" w:hAnsi="Arial" w:cs="Arial"/>
                <w:sz w:val="18"/>
                <w:szCs w:val="18"/>
                <w:lang w:val="en-US" w:eastAsia="ja-JP"/>
              </w:rPr>
            </w:pPr>
            <w:ins w:id="8662" w:author="CATT" w:date="2022-08-30T15:14:00Z">
              <w:r>
                <w:rPr>
                  <w:rFonts w:ascii="Arial" w:hAnsi="Arial" w:cs="Arial"/>
                  <w:sz w:val="18"/>
                  <w:lang w:val="en-US" w:eastAsia="zh-CN"/>
                </w:rPr>
                <w:t xml:space="preserve">Frequency range of co-located BS’s downlink </w:t>
              </w:r>
              <w:r>
                <w:rPr>
                  <w:rFonts w:ascii="Arial" w:hAnsi="Arial" w:cs="Arial"/>
                  <w:iCs/>
                  <w:sz w:val="18"/>
                  <w:lang w:val="en-US" w:eastAsia="zh-CN"/>
                </w:rPr>
                <w:t xml:space="preserve">operating band or located repeater’s </w:t>
              </w:r>
              <w:r>
                <w:rPr>
                  <w:rFonts w:ascii="Arial" w:hAnsi="Arial" w:cs="Arial"/>
                  <w:i/>
                  <w:iCs/>
                  <w:sz w:val="18"/>
                  <w:lang w:val="en-US" w:eastAsia="zh-CN"/>
                </w:rPr>
                <w:t>passband</w:t>
              </w:r>
            </w:ins>
          </w:p>
        </w:tc>
        <w:tc>
          <w:tcPr>
            <w:tcW w:w="1080" w:type="pct"/>
            <w:tcBorders>
              <w:top w:val="single" w:sz="4" w:space="0" w:color="auto"/>
              <w:left w:val="single" w:sz="4" w:space="0" w:color="auto"/>
              <w:bottom w:val="single" w:sz="4" w:space="0" w:color="auto"/>
              <w:right w:val="single" w:sz="4" w:space="0" w:color="auto"/>
            </w:tcBorders>
            <w:vAlign w:val="center"/>
            <w:hideMark/>
          </w:tcPr>
          <w:p w14:paraId="45153041" w14:textId="77777777" w:rsidR="00866237" w:rsidRPr="00866237" w:rsidRDefault="00866237">
            <w:pPr>
              <w:keepNext/>
              <w:keepLines/>
              <w:overflowPunct w:val="0"/>
              <w:autoSpaceDE w:val="0"/>
              <w:autoSpaceDN w:val="0"/>
              <w:adjustRightInd w:val="0"/>
              <w:spacing w:after="0"/>
              <w:jc w:val="center"/>
              <w:rPr>
                <w:ins w:id="8663" w:author="CATT" w:date="2022-08-30T15:14:00Z"/>
                <w:rFonts w:ascii="Arial" w:hAnsi="Arial" w:cs="Arial"/>
                <w:sz w:val="18"/>
                <w:szCs w:val="18"/>
                <w:lang w:val="en-US" w:eastAsia="ja-JP"/>
              </w:rPr>
            </w:pPr>
            <w:ins w:id="8664" w:author="CATT" w:date="2022-08-30T15:14:00Z">
              <w:r>
                <w:rPr>
                  <w:rFonts w:ascii="Arial" w:hAnsi="Arial" w:cs="Arial"/>
                  <w:sz w:val="18"/>
                  <w:szCs w:val="18"/>
                  <w:lang w:val="en-US" w:eastAsia="ja-JP"/>
                </w:rPr>
                <w:t>+</w:t>
              </w:r>
              <w:r>
                <w:rPr>
                  <w:rFonts w:ascii="Arial" w:eastAsia="宋体" w:hAnsi="Arial" w:cs="Arial"/>
                  <w:sz w:val="18"/>
                  <w:szCs w:val="18"/>
                  <w:lang w:val="en-US" w:eastAsia="zh-CN"/>
                </w:rPr>
                <w:t>16</w:t>
              </w:r>
            </w:ins>
          </w:p>
        </w:tc>
        <w:tc>
          <w:tcPr>
            <w:tcW w:w="1074" w:type="pct"/>
            <w:tcBorders>
              <w:top w:val="single" w:sz="4" w:space="0" w:color="auto"/>
              <w:left w:val="single" w:sz="4" w:space="0" w:color="auto"/>
              <w:bottom w:val="single" w:sz="4" w:space="0" w:color="auto"/>
              <w:right w:val="single" w:sz="4" w:space="0" w:color="auto"/>
            </w:tcBorders>
            <w:vAlign w:val="center"/>
            <w:hideMark/>
          </w:tcPr>
          <w:p w14:paraId="58E8F757" w14:textId="77777777" w:rsidR="00866237" w:rsidRPr="00866237" w:rsidRDefault="00866237">
            <w:pPr>
              <w:keepNext/>
              <w:keepLines/>
              <w:overflowPunct w:val="0"/>
              <w:autoSpaceDE w:val="0"/>
              <w:autoSpaceDN w:val="0"/>
              <w:adjustRightInd w:val="0"/>
              <w:spacing w:after="0"/>
              <w:jc w:val="center"/>
              <w:rPr>
                <w:ins w:id="8665" w:author="CATT" w:date="2022-08-30T15:14:00Z"/>
                <w:rFonts w:ascii="Arial" w:hAnsi="Arial"/>
                <w:sz w:val="18"/>
                <w:szCs w:val="18"/>
                <w:lang w:val="en-US" w:eastAsia="ja-JP"/>
              </w:rPr>
            </w:pPr>
            <w:ins w:id="8666" w:author="CATT" w:date="2022-08-30T15:14:00Z">
              <w:r>
                <w:rPr>
                  <w:rFonts w:ascii="Arial" w:hAnsi="Arial" w:cs="Arial"/>
                  <w:sz w:val="18"/>
                  <w:szCs w:val="18"/>
                  <w:lang w:val="en-US" w:eastAsia="ja-JP"/>
                </w:rPr>
                <w:t>+</w:t>
              </w:r>
              <w:r>
                <w:rPr>
                  <w:rFonts w:ascii="Arial" w:eastAsia="宋体" w:hAnsi="Arial" w:cs="Arial"/>
                  <w:sz w:val="18"/>
                  <w:szCs w:val="18"/>
                  <w:lang w:val="en-US" w:eastAsia="zh-CN"/>
                </w:rPr>
                <w:t>8</w:t>
              </w:r>
            </w:ins>
          </w:p>
        </w:tc>
        <w:tc>
          <w:tcPr>
            <w:tcW w:w="882" w:type="pct"/>
            <w:tcBorders>
              <w:top w:val="single" w:sz="4" w:space="0" w:color="auto"/>
              <w:left w:val="single" w:sz="4" w:space="0" w:color="auto"/>
              <w:bottom w:val="single" w:sz="4" w:space="0" w:color="auto"/>
              <w:right w:val="single" w:sz="4" w:space="0" w:color="auto"/>
            </w:tcBorders>
            <w:vAlign w:val="center"/>
            <w:hideMark/>
          </w:tcPr>
          <w:p w14:paraId="7C65BA9D" w14:textId="77777777" w:rsidR="00866237" w:rsidRPr="00866237" w:rsidRDefault="00866237">
            <w:pPr>
              <w:keepNext/>
              <w:keepLines/>
              <w:overflowPunct w:val="0"/>
              <w:autoSpaceDE w:val="0"/>
              <w:autoSpaceDN w:val="0"/>
              <w:adjustRightInd w:val="0"/>
              <w:spacing w:after="0"/>
              <w:jc w:val="center"/>
              <w:rPr>
                <w:ins w:id="8667" w:author="CATT" w:date="2022-08-30T15:14:00Z"/>
                <w:rFonts w:ascii="Arial" w:hAnsi="Arial" w:cs="Arial"/>
                <w:sz w:val="18"/>
                <w:szCs w:val="18"/>
                <w:lang w:val="en-US" w:eastAsia="ja-JP"/>
              </w:rPr>
            </w:pPr>
            <w:ins w:id="8668" w:author="CATT" w:date="2022-08-30T15:14:00Z">
              <w:r>
                <w:rPr>
                  <w:rFonts w:ascii="Arial" w:eastAsia="宋体" w:hAnsi="Arial" w:cs="Arial"/>
                  <w:sz w:val="18"/>
                  <w:lang w:val="en-US" w:eastAsia="zh-CN"/>
                </w:rPr>
                <w:t>x (Note 1)</w:t>
              </w:r>
            </w:ins>
          </w:p>
        </w:tc>
        <w:tc>
          <w:tcPr>
            <w:tcW w:w="821" w:type="pct"/>
            <w:tcBorders>
              <w:top w:val="single" w:sz="4" w:space="0" w:color="auto"/>
              <w:left w:val="single" w:sz="4" w:space="0" w:color="auto"/>
              <w:bottom w:val="single" w:sz="4" w:space="0" w:color="auto"/>
              <w:right w:val="single" w:sz="4" w:space="0" w:color="auto"/>
            </w:tcBorders>
            <w:vAlign w:val="center"/>
            <w:hideMark/>
          </w:tcPr>
          <w:p w14:paraId="65B51C75" w14:textId="77777777" w:rsidR="00866237" w:rsidRPr="00866237" w:rsidRDefault="00866237">
            <w:pPr>
              <w:keepNext/>
              <w:keepLines/>
              <w:overflowPunct w:val="0"/>
              <w:autoSpaceDE w:val="0"/>
              <w:autoSpaceDN w:val="0"/>
              <w:adjustRightInd w:val="0"/>
              <w:spacing w:after="0"/>
              <w:jc w:val="center"/>
              <w:rPr>
                <w:ins w:id="8669" w:author="CATT" w:date="2022-08-30T15:14:00Z"/>
                <w:rFonts w:ascii="Arial" w:hAnsi="Arial" w:cs="Arial"/>
                <w:sz w:val="18"/>
                <w:lang w:val="en-US" w:eastAsia="ja-JP"/>
              </w:rPr>
            </w:pPr>
            <w:ins w:id="8670" w:author="CATT" w:date="2022-08-30T15:14:00Z">
              <w:r>
                <w:rPr>
                  <w:rFonts w:ascii="Arial" w:hAnsi="Arial" w:cs="Arial"/>
                  <w:sz w:val="18"/>
                  <w:lang w:val="en-US" w:eastAsia="ja-JP"/>
                </w:rPr>
                <w:t>2 CW carriers</w:t>
              </w:r>
            </w:ins>
          </w:p>
        </w:tc>
      </w:tr>
      <w:tr w:rsidR="00866237" w14:paraId="17036E4F" w14:textId="77777777" w:rsidTr="00866237">
        <w:trPr>
          <w:cantSplit/>
          <w:jc w:val="center"/>
          <w:ins w:id="8671" w:author="CATT" w:date="2022-08-30T15:14:00Z"/>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FFE3010" w14:textId="77777777" w:rsidR="00866237" w:rsidRPr="00866237" w:rsidRDefault="00866237">
            <w:pPr>
              <w:keepNext/>
              <w:keepLines/>
              <w:spacing w:after="0"/>
              <w:jc w:val="both"/>
              <w:rPr>
                <w:ins w:id="8672" w:author="CATT" w:date="2022-08-30T15:14:00Z"/>
                <w:rFonts w:ascii="Arial" w:hAnsi="Arial" w:cs="Arial"/>
                <w:sz w:val="18"/>
                <w:lang w:val="en-US" w:eastAsia="ja-JP"/>
              </w:rPr>
            </w:pPr>
            <w:ins w:id="8673" w:author="CATT" w:date="2022-08-30T15:14:00Z">
              <w:r>
                <w:rPr>
                  <w:rFonts w:ascii="Arial" w:hAnsi="Arial" w:cs="Arial"/>
                  <w:sz w:val="18"/>
                  <w:lang w:val="en-US" w:eastAsia="ja-JP"/>
                </w:rPr>
                <w:t>NOTE 1:    x = -7 dBm for NR repeater co-located with Pico GSM850 or Pico CDMA850</w:t>
              </w:r>
            </w:ins>
          </w:p>
          <w:p w14:paraId="0586DA84" w14:textId="77777777" w:rsidR="00866237" w:rsidRDefault="00866237">
            <w:pPr>
              <w:keepNext/>
              <w:keepLines/>
              <w:spacing w:after="0"/>
              <w:ind w:firstLineChars="500" w:firstLine="900"/>
              <w:jc w:val="both"/>
              <w:rPr>
                <w:ins w:id="8674" w:author="CATT" w:date="2022-08-30T15:14:00Z"/>
                <w:rFonts w:ascii="Arial" w:hAnsi="Arial" w:cs="Arial"/>
                <w:sz w:val="18"/>
                <w:lang w:val="en-US" w:eastAsia="ja-JP"/>
              </w:rPr>
            </w:pPr>
            <w:ins w:id="8675" w:author="CATT" w:date="2022-08-30T15:14:00Z">
              <w:r>
                <w:rPr>
                  <w:rFonts w:ascii="Arial" w:hAnsi="Arial" w:cs="Arial"/>
                  <w:sz w:val="18"/>
                  <w:lang w:val="en-US" w:eastAsia="ja-JP"/>
                </w:rPr>
                <w:t>x = -4 dBm for NR repeater co-located with Pico DCS1800 or Pico PCS1900</w:t>
              </w:r>
            </w:ins>
          </w:p>
          <w:p w14:paraId="2179A171" w14:textId="77777777" w:rsidR="00866237" w:rsidRDefault="00866237">
            <w:pPr>
              <w:keepNext/>
              <w:keepLines/>
              <w:spacing w:after="0"/>
              <w:ind w:firstLineChars="500" w:firstLine="900"/>
              <w:jc w:val="both"/>
              <w:rPr>
                <w:ins w:id="8676" w:author="CATT" w:date="2022-08-30T15:14:00Z"/>
                <w:rFonts w:ascii="Arial" w:hAnsi="Arial" w:cs="Arial"/>
                <w:sz w:val="18"/>
                <w:lang w:val="en-US" w:eastAsia="ja-JP"/>
              </w:rPr>
            </w:pPr>
            <w:ins w:id="8677" w:author="CATT" w:date="2022-08-30T15:14:00Z">
              <w:r>
                <w:rPr>
                  <w:rFonts w:ascii="Arial" w:hAnsi="Arial" w:cs="Arial"/>
                  <w:sz w:val="18"/>
                  <w:lang w:val="en-US" w:eastAsia="ja-JP"/>
                </w:rPr>
                <w:t>x = -6 dBm for NR repeater co-located with UTRA bands or E-UTRA bands or NR bands</w:t>
              </w:r>
            </w:ins>
          </w:p>
          <w:p w14:paraId="52333B53" w14:textId="77777777" w:rsidR="00866237" w:rsidRDefault="00866237">
            <w:pPr>
              <w:keepNext/>
              <w:keepLines/>
              <w:spacing w:after="0"/>
              <w:jc w:val="both"/>
              <w:rPr>
                <w:ins w:id="8678" w:author="CATT" w:date="2022-08-30T15:14:00Z"/>
                <w:rFonts w:ascii="Arial" w:eastAsia="Yu Mincho" w:hAnsi="Arial" w:cs="Arial"/>
                <w:sz w:val="18"/>
                <w:lang w:val="en-US" w:eastAsia="ja-JP"/>
              </w:rPr>
            </w:pPr>
            <w:ins w:id="8679" w:author="CATT" w:date="2022-08-30T15:14:00Z">
              <w:r>
                <w:rPr>
                  <w:rFonts w:ascii="Arial" w:eastAsia="Yu Mincho" w:hAnsi="Arial" w:cs="Arial"/>
                  <w:sz w:val="18"/>
                  <w:lang w:val="en-US" w:eastAsia="ja-JP"/>
                </w:rPr>
                <w:t>NOTE 2:</w:t>
              </w:r>
              <w:r>
                <w:rPr>
                  <w:rFonts w:ascii="Arial" w:eastAsia="Yu Mincho" w:hAnsi="Arial" w:cs="Arial"/>
                  <w:sz w:val="18"/>
                  <w:lang w:val="en-US" w:eastAsia="ja-JP"/>
                </w:rPr>
                <w:tab/>
                <w:t xml:space="preserve">The requirement does not apply when the interfering signal falls within the </w:t>
              </w:r>
              <w:r>
                <w:rPr>
                  <w:rFonts w:ascii="Arial" w:eastAsia="Yu Mincho" w:hAnsi="Arial" w:cs="Arial"/>
                  <w:i/>
                  <w:sz w:val="18"/>
                  <w:lang w:val="en-US" w:eastAsia="ja-JP"/>
                </w:rPr>
                <w:t>passband</w:t>
              </w:r>
              <w:r>
                <w:rPr>
                  <w:rFonts w:ascii="Arial" w:eastAsia="Yu Mincho" w:hAnsi="Arial" w:cs="Arial"/>
                  <w:sz w:val="18"/>
                  <w:lang w:val="en-US" w:eastAsia="ja-JP"/>
                </w:rPr>
                <w:t>.</w:t>
              </w:r>
            </w:ins>
          </w:p>
          <w:p w14:paraId="1277BFBD" w14:textId="77777777" w:rsidR="00866237" w:rsidRDefault="00866237">
            <w:pPr>
              <w:keepNext/>
              <w:keepLines/>
              <w:overflowPunct w:val="0"/>
              <w:autoSpaceDE w:val="0"/>
              <w:autoSpaceDN w:val="0"/>
              <w:adjustRightInd w:val="0"/>
              <w:spacing w:after="0"/>
              <w:jc w:val="both"/>
              <w:rPr>
                <w:ins w:id="8680" w:author="CATT" w:date="2022-08-30T15:14:00Z"/>
                <w:rFonts w:ascii="Arial" w:eastAsia="Yu Mincho" w:hAnsi="Arial" w:cs="Arial"/>
                <w:sz w:val="18"/>
                <w:lang w:val="en-US" w:eastAsia="ja-JP"/>
              </w:rPr>
            </w:pPr>
            <w:ins w:id="8681" w:author="CATT" w:date="2022-08-30T15:14:00Z">
              <w:r>
                <w:rPr>
                  <w:rFonts w:ascii="Arial" w:eastAsia="Yu Mincho" w:hAnsi="Arial" w:cs="Arial"/>
                  <w:sz w:val="18"/>
                  <w:lang w:val="en-US" w:eastAsia="ja-JP"/>
                </w:rPr>
                <w:t>NOTE 3:</w:t>
              </w:r>
              <w:r>
                <w:rPr>
                  <w:rFonts w:ascii="Arial" w:eastAsia="Yu Mincho" w:hAnsi="Arial" w:cs="Arial"/>
                  <w:sz w:val="18"/>
                  <w:lang w:val="en-US" w:eastAsia="ja-JP"/>
                </w:rPr>
                <w:tab/>
                <w:t>For unsynchronized base stations or repeaters (except in band n46 and n96), special co-location requirements may apply that are not covered by the 3GPP specifications.</w:t>
              </w:r>
            </w:ins>
          </w:p>
        </w:tc>
      </w:tr>
    </w:tbl>
    <w:p w14:paraId="79AB8C76" w14:textId="77777777" w:rsidR="00866237" w:rsidRPr="00866237" w:rsidRDefault="00866237" w:rsidP="00866237">
      <w:pPr>
        <w:rPr>
          <w:ins w:id="8682" w:author="CATT" w:date="2022-08-30T15:14:00Z"/>
          <w:lang w:val="en-US"/>
        </w:rPr>
      </w:pPr>
    </w:p>
    <w:p w14:paraId="45387ACF" w14:textId="77777777" w:rsidR="00866237" w:rsidRDefault="00866237" w:rsidP="00866237">
      <w:pPr>
        <w:pStyle w:val="TH"/>
        <w:rPr>
          <w:ins w:id="8683" w:author="CATT" w:date="2022-08-30T15:14:00Z"/>
        </w:rPr>
      </w:pPr>
      <w:ins w:id="8684" w:author="CATT" w:date="2022-08-30T15:14:00Z">
        <w:r>
          <w:rPr>
            <w:rFonts w:eastAsia="Osaka"/>
            <w:lang w:val="en-US"/>
          </w:rPr>
          <w:t xml:space="preserve">Table 6.7.1.5.2-2: </w:t>
        </w:r>
        <w:r>
          <w:rPr>
            <w:lang w:val="en-US"/>
          </w:rPr>
          <w:t xml:space="preserve">input intermodulation requirement for </w:t>
        </w:r>
        <w:r>
          <w:rPr>
            <w:rFonts w:eastAsia="宋体"/>
            <w:lang w:val="en-US" w:eastAsia="zh-CN"/>
          </w:rPr>
          <w:t>NR</w:t>
        </w:r>
        <w:r>
          <w:rPr>
            <w:lang w:val="en-US" w:eastAsia="zh-CN"/>
          </w:rPr>
          <w:t xml:space="preserve"> </w:t>
        </w:r>
        <w:r>
          <w:rPr>
            <w:lang w:val="en-US"/>
          </w:rPr>
          <w:t>repeater UL when co-located with BS/repeater in other frequency bands.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2754"/>
        <w:gridCol w:w="2094"/>
        <w:gridCol w:w="2096"/>
      </w:tblGrid>
      <w:tr w:rsidR="00866237" w14:paraId="326335F9" w14:textId="77777777" w:rsidTr="00866237">
        <w:trPr>
          <w:cantSplit/>
          <w:tblHeader/>
          <w:jc w:val="center"/>
          <w:ins w:id="8685" w:author="CATT" w:date="2022-08-30T15:14:00Z"/>
        </w:trPr>
        <w:tc>
          <w:tcPr>
            <w:tcW w:w="1478" w:type="pct"/>
            <w:tcBorders>
              <w:top w:val="single" w:sz="4" w:space="0" w:color="auto"/>
              <w:left w:val="single" w:sz="4" w:space="0" w:color="auto"/>
              <w:bottom w:val="single" w:sz="4" w:space="0" w:color="auto"/>
              <w:right w:val="single" w:sz="4" w:space="0" w:color="auto"/>
            </w:tcBorders>
            <w:hideMark/>
          </w:tcPr>
          <w:p w14:paraId="22CC3F47" w14:textId="77777777" w:rsidR="00866237" w:rsidRPr="00866237" w:rsidRDefault="00866237">
            <w:pPr>
              <w:keepNext/>
              <w:keepLines/>
              <w:overflowPunct w:val="0"/>
              <w:autoSpaceDE w:val="0"/>
              <w:autoSpaceDN w:val="0"/>
              <w:adjustRightInd w:val="0"/>
              <w:spacing w:after="0"/>
              <w:jc w:val="center"/>
              <w:rPr>
                <w:ins w:id="8686" w:author="CATT" w:date="2022-08-30T15:14:00Z"/>
                <w:rFonts w:ascii="Arial" w:hAnsi="Arial" w:cs="Arial"/>
                <w:b/>
                <w:sz w:val="18"/>
                <w:lang w:val="en-US" w:eastAsia="ja-JP"/>
              </w:rPr>
            </w:pPr>
            <w:ins w:id="8687" w:author="CATT" w:date="2022-08-30T15:14:00Z">
              <w:r>
                <w:rPr>
                  <w:rFonts w:ascii="Arial" w:hAnsi="Arial" w:cs="Arial"/>
                  <w:b/>
                  <w:sz w:val="18"/>
                  <w:lang w:val="en-US" w:eastAsia="ja-JP"/>
                </w:rPr>
                <w:t>Frequency range of interfering signal</w:t>
              </w:r>
            </w:ins>
          </w:p>
        </w:tc>
        <w:tc>
          <w:tcPr>
            <w:tcW w:w="1397" w:type="pct"/>
            <w:tcBorders>
              <w:top w:val="single" w:sz="4" w:space="0" w:color="auto"/>
              <w:left w:val="single" w:sz="4" w:space="0" w:color="auto"/>
              <w:bottom w:val="single" w:sz="4" w:space="0" w:color="auto"/>
              <w:right w:val="single" w:sz="4" w:space="0" w:color="auto"/>
            </w:tcBorders>
            <w:hideMark/>
          </w:tcPr>
          <w:p w14:paraId="10A445BC" w14:textId="77777777" w:rsidR="00866237" w:rsidRPr="00866237" w:rsidRDefault="00866237">
            <w:pPr>
              <w:keepNext/>
              <w:keepLines/>
              <w:overflowPunct w:val="0"/>
              <w:autoSpaceDE w:val="0"/>
              <w:autoSpaceDN w:val="0"/>
              <w:adjustRightInd w:val="0"/>
              <w:spacing w:after="0"/>
              <w:jc w:val="center"/>
              <w:rPr>
                <w:ins w:id="8688" w:author="CATT" w:date="2022-08-30T15:14:00Z"/>
                <w:rFonts w:ascii="Arial" w:hAnsi="Arial" w:cs="Arial"/>
                <w:b/>
                <w:sz w:val="18"/>
                <w:lang w:val="en-US" w:eastAsia="ja-JP"/>
              </w:rPr>
            </w:pPr>
            <w:ins w:id="8689" w:author="CATT" w:date="2022-08-30T15:14:00Z">
              <w:r>
                <w:rPr>
                  <w:rFonts w:ascii="Arial" w:hAnsi="Arial" w:cs="Arial"/>
                  <w:b/>
                  <w:sz w:val="18"/>
                  <w:lang w:val="en-US" w:eastAsia="ja-JP"/>
                </w:rPr>
                <w:t>Interfering signal mean power for repeater with WA BS side(dBm)</w:t>
              </w:r>
            </w:ins>
          </w:p>
        </w:tc>
        <w:tc>
          <w:tcPr>
            <w:tcW w:w="1062" w:type="pct"/>
            <w:tcBorders>
              <w:top w:val="single" w:sz="4" w:space="0" w:color="auto"/>
              <w:left w:val="single" w:sz="4" w:space="0" w:color="auto"/>
              <w:bottom w:val="single" w:sz="4" w:space="0" w:color="auto"/>
              <w:right w:val="single" w:sz="4" w:space="0" w:color="auto"/>
            </w:tcBorders>
            <w:hideMark/>
          </w:tcPr>
          <w:p w14:paraId="091406F4" w14:textId="77777777" w:rsidR="00866237" w:rsidRPr="00866237" w:rsidRDefault="00866237">
            <w:pPr>
              <w:keepNext/>
              <w:keepLines/>
              <w:overflowPunct w:val="0"/>
              <w:autoSpaceDE w:val="0"/>
              <w:autoSpaceDN w:val="0"/>
              <w:adjustRightInd w:val="0"/>
              <w:spacing w:after="0"/>
              <w:jc w:val="center"/>
              <w:rPr>
                <w:ins w:id="8690" w:author="CATT" w:date="2022-08-30T15:14:00Z"/>
                <w:rFonts w:ascii="Arial" w:hAnsi="Arial" w:cs="Arial"/>
                <w:b/>
                <w:sz w:val="18"/>
                <w:lang w:val="en-US" w:eastAsia="ja-JP"/>
              </w:rPr>
            </w:pPr>
            <w:ins w:id="8691" w:author="CATT" w:date="2022-08-30T15:14:00Z">
              <w:r>
                <w:rPr>
                  <w:rFonts w:ascii="Arial" w:hAnsi="Arial" w:cs="Arial"/>
                  <w:b/>
                  <w:sz w:val="18"/>
                  <w:lang w:val="en-US" w:eastAsia="ja-JP"/>
                </w:rPr>
                <w:t>Interfering signal mean power for repeater with LA BS side(dBm)</w:t>
              </w:r>
            </w:ins>
          </w:p>
        </w:tc>
        <w:tc>
          <w:tcPr>
            <w:tcW w:w="1063" w:type="pct"/>
            <w:tcBorders>
              <w:top w:val="single" w:sz="4" w:space="0" w:color="auto"/>
              <w:left w:val="single" w:sz="4" w:space="0" w:color="auto"/>
              <w:bottom w:val="single" w:sz="4" w:space="0" w:color="auto"/>
              <w:right w:val="single" w:sz="4" w:space="0" w:color="auto"/>
            </w:tcBorders>
            <w:hideMark/>
          </w:tcPr>
          <w:p w14:paraId="605B8752" w14:textId="77777777" w:rsidR="00866237" w:rsidRPr="00866237" w:rsidRDefault="00866237">
            <w:pPr>
              <w:keepNext/>
              <w:keepLines/>
              <w:overflowPunct w:val="0"/>
              <w:autoSpaceDE w:val="0"/>
              <w:autoSpaceDN w:val="0"/>
              <w:adjustRightInd w:val="0"/>
              <w:spacing w:after="0"/>
              <w:jc w:val="center"/>
              <w:rPr>
                <w:ins w:id="8692" w:author="CATT" w:date="2022-08-30T15:14:00Z"/>
                <w:rFonts w:ascii="Arial" w:hAnsi="Arial" w:cs="Arial"/>
                <w:b/>
                <w:sz w:val="18"/>
                <w:lang w:val="en-US" w:eastAsia="ja-JP"/>
              </w:rPr>
            </w:pPr>
            <w:ins w:id="8693" w:author="CATT" w:date="2022-08-30T15:14:00Z">
              <w:r>
                <w:rPr>
                  <w:rFonts w:ascii="Arial" w:hAnsi="Arial" w:cs="Arial"/>
                  <w:b/>
                  <w:sz w:val="18"/>
                  <w:lang w:val="en-US" w:eastAsia="ja-JP"/>
                </w:rPr>
                <w:t>Type of interfering signals</w:t>
              </w:r>
            </w:ins>
          </w:p>
        </w:tc>
      </w:tr>
      <w:tr w:rsidR="00866237" w14:paraId="22FFF8E4" w14:textId="77777777" w:rsidTr="00866237">
        <w:trPr>
          <w:cantSplit/>
          <w:jc w:val="center"/>
          <w:ins w:id="8694" w:author="CATT" w:date="2022-08-30T15:14:00Z"/>
        </w:trPr>
        <w:tc>
          <w:tcPr>
            <w:tcW w:w="1478" w:type="pct"/>
            <w:tcBorders>
              <w:top w:val="single" w:sz="4" w:space="0" w:color="auto"/>
              <w:left w:val="single" w:sz="4" w:space="0" w:color="auto"/>
              <w:bottom w:val="single" w:sz="4" w:space="0" w:color="auto"/>
              <w:right w:val="single" w:sz="4" w:space="0" w:color="auto"/>
            </w:tcBorders>
            <w:hideMark/>
          </w:tcPr>
          <w:p w14:paraId="231A5B7D" w14:textId="77777777" w:rsidR="00866237" w:rsidRPr="00866237" w:rsidRDefault="00866237">
            <w:pPr>
              <w:keepNext/>
              <w:keepLines/>
              <w:overflowPunct w:val="0"/>
              <w:autoSpaceDE w:val="0"/>
              <w:autoSpaceDN w:val="0"/>
              <w:adjustRightInd w:val="0"/>
              <w:spacing w:after="0"/>
              <w:jc w:val="center"/>
              <w:rPr>
                <w:ins w:id="8695" w:author="CATT" w:date="2022-08-30T15:14:00Z"/>
                <w:rFonts w:ascii="Arial" w:hAnsi="Arial" w:cs="Arial"/>
                <w:sz w:val="18"/>
                <w:szCs w:val="18"/>
                <w:lang w:val="en-US" w:eastAsia="ja-JP"/>
              </w:rPr>
            </w:pPr>
            <w:ins w:id="8696" w:author="CATT" w:date="2022-08-30T15:14:00Z">
              <w:r>
                <w:rPr>
                  <w:rFonts w:ascii="Arial" w:hAnsi="Arial" w:cs="Arial"/>
                  <w:sz w:val="18"/>
                  <w:lang w:val="en-US" w:eastAsia="zh-CN"/>
                </w:rPr>
                <w:t xml:space="preserve">Frequency range of co-located BS’s downlink </w:t>
              </w:r>
              <w:r>
                <w:rPr>
                  <w:rFonts w:ascii="Arial" w:hAnsi="Arial" w:cs="Arial"/>
                  <w:iCs/>
                  <w:sz w:val="18"/>
                  <w:lang w:val="en-US" w:eastAsia="zh-CN"/>
                </w:rPr>
                <w:t xml:space="preserve">operating band or located repeater’s </w:t>
              </w:r>
              <w:r>
                <w:rPr>
                  <w:rFonts w:ascii="Arial" w:hAnsi="Arial" w:cs="Arial"/>
                  <w:i/>
                  <w:iCs/>
                  <w:sz w:val="18"/>
                  <w:lang w:val="en-US" w:eastAsia="zh-CN"/>
                </w:rPr>
                <w:t>passband</w:t>
              </w:r>
            </w:ins>
          </w:p>
        </w:tc>
        <w:tc>
          <w:tcPr>
            <w:tcW w:w="1397" w:type="pct"/>
            <w:tcBorders>
              <w:top w:val="single" w:sz="4" w:space="0" w:color="auto"/>
              <w:left w:val="single" w:sz="4" w:space="0" w:color="auto"/>
              <w:bottom w:val="single" w:sz="4" w:space="0" w:color="auto"/>
              <w:right w:val="single" w:sz="4" w:space="0" w:color="auto"/>
            </w:tcBorders>
            <w:vAlign w:val="center"/>
            <w:hideMark/>
          </w:tcPr>
          <w:p w14:paraId="45348F92" w14:textId="77777777" w:rsidR="00866237" w:rsidRPr="00866237" w:rsidRDefault="00866237">
            <w:pPr>
              <w:keepNext/>
              <w:keepLines/>
              <w:overflowPunct w:val="0"/>
              <w:autoSpaceDE w:val="0"/>
              <w:autoSpaceDN w:val="0"/>
              <w:adjustRightInd w:val="0"/>
              <w:spacing w:after="0"/>
              <w:jc w:val="center"/>
              <w:rPr>
                <w:ins w:id="8697" w:author="CATT" w:date="2022-08-30T15:14:00Z"/>
                <w:rFonts w:ascii="Arial" w:hAnsi="Arial" w:cs="Arial"/>
                <w:sz w:val="18"/>
                <w:szCs w:val="18"/>
                <w:lang w:val="en-US" w:eastAsia="ja-JP"/>
              </w:rPr>
            </w:pPr>
            <w:ins w:id="8698" w:author="CATT" w:date="2022-08-30T15:14:00Z">
              <w:r>
                <w:rPr>
                  <w:rFonts w:ascii="Arial" w:hAnsi="Arial" w:cs="Arial"/>
                  <w:sz w:val="18"/>
                  <w:szCs w:val="18"/>
                  <w:lang w:val="en-US" w:eastAsia="ja-JP"/>
                </w:rPr>
                <w:t>+</w:t>
              </w:r>
              <w:r>
                <w:rPr>
                  <w:rFonts w:ascii="Arial" w:eastAsia="宋体" w:hAnsi="Arial" w:cs="Arial"/>
                  <w:sz w:val="18"/>
                  <w:szCs w:val="18"/>
                  <w:lang w:val="en-US" w:eastAsia="zh-CN"/>
                </w:rPr>
                <w:t>16</w:t>
              </w:r>
            </w:ins>
          </w:p>
        </w:tc>
        <w:tc>
          <w:tcPr>
            <w:tcW w:w="1062" w:type="pct"/>
            <w:tcBorders>
              <w:top w:val="single" w:sz="4" w:space="0" w:color="auto"/>
              <w:left w:val="single" w:sz="4" w:space="0" w:color="auto"/>
              <w:bottom w:val="single" w:sz="4" w:space="0" w:color="auto"/>
              <w:right w:val="single" w:sz="4" w:space="0" w:color="auto"/>
            </w:tcBorders>
            <w:vAlign w:val="center"/>
            <w:hideMark/>
          </w:tcPr>
          <w:p w14:paraId="0C74A09F" w14:textId="77777777" w:rsidR="00866237" w:rsidRPr="00866237" w:rsidRDefault="00866237">
            <w:pPr>
              <w:keepNext/>
              <w:keepLines/>
              <w:overflowPunct w:val="0"/>
              <w:autoSpaceDE w:val="0"/>
              <w:autoSpaceDN w:val="0"/>
              <w:adjustRightInd w:val="0"/>
              <w:spacing w:after="0"/>
              <w:jc w:val="center"/>
              <w:rPr>
                <w:ins w:id="8699" w:author="CATT" w:date="2022-08-30T15:14:00Z"/>
                <w:rFonts w:ascii="Arial" w:hAnsi="Arial" w:cs="Arial"/>
                <w:sz w:val="18"/>
                <w:lang w:val="en-US" w:eastAsia="ja-JP"/>
              </w:rPr>
            </w:pPr>
            <w:ins w:id="8700" w:author="CATT" w:date="2022-08-30T15:14:00Z">
              <w:r>
                <w:rPr>
                  <w:lang w:eastAsia="zh-CN"/>
                </w:rPr>
                <w:t>P</w:t>
              </w:r>
              <w:r>
                <w:rPr>
                  <w:vertAlign w:val="subscript"/>
                  <w:lang w:eastAsia="zh-CN"/>
                </w:rPr>
                <w:t xml:space="preserve">rated,p,AC </w:t>
              </w:r>
              <w:r>
                <w:rPr>
                  <w:lang w:eastAsia="zh-CN"/>
                </w:rPr>
                <w:t>-30</w:t>
              </w:r>
            </w:ins>
          </w:p>
        </w:tc>
        <w:tc>
          <w:tcPr>
            <w:tcW w:w="1063" w:type="pct"/>
            <w:tcBorders>
              <w:top w:val="single" w:sz="4" w:space="0" w:color="auto"/>
              <w:left w:val="single" w:sz="4" w:space="0" w:color="auto"/>
              <w:bottom w:val="single" w:sz="4" w:space="0" w:color="auto"/>
              <w:right w:val="single" w:sz="4" w:space="0" w:color="auto"/>
            </w:tcBorders>
            <w:vAlign w:val="center"/>
            <w:hideMark/>
          </w:tcPr>
          <w:p w14:paraId="7142994C" w14:textId="77777777" w:rsidR="00866237" w:rsidRPr="00866237" w:rsidRDefault="00866237">
            <w:pPr>
              <w:keepNext/>
              <w:keepLines/>
              <w:overflowPunct w:val="0"/>
              <w:autoSpaceDE w:val="0"/>
              <w:autoSpaceDN w:val="0"/>
              <w:adjustRightInd w:val="0"/>
              <w:spacing w:after="0"/>
              <w:jc w:val="center"/>
              <w:rPr>
                <w:ins w:id="8701" w:author="CATT" w:date="2022-08-30T15:14:00Z"/>
                <w:rFonts w:ascii="Arial" w:hAnsi="Arial" w:cs="Arial"/>
                <w:sz w:val="18"/>
                <w:lang w:val="en-US" w:eastAsia="ja-JP"/>
              </w:rPr>
            </w:pPr>
            <w:ins w:id="8702" w:author="CATT" w:date="2022-08-30T15:14:00Z">
              <w:r>
                <w:rPr>
                  <w:rFonts w:ascii="Arial" w:hAnsi="Arial" w:cs="Arial"/>
                  <w:sz w:val="18"/>
                  <w:lang w:val="en-US" w:eastAsia="ja-JP"/>
                </w:rPr>
                <w:t>2 CW carriers</w:t>
              </w:r>
            </w:ins>
          </w:p>
        </w:tc>
      </w:tr>
      <w:tr w:rsidR="00866237" w14:paraId="564BE7DD" w14:textId="77777777" w:rsidTr="00866237">
        <w:trPr>
          <w:cantSplit/>
          <w:jc w:val="center"/>
          <w:ins w:id="8703" w:author="CATT" w:date="2022-08-30T15:14:00Z"/>
        </w:trPr>
        <w:tc>
          <w:tcPr>
            <w:tcW w:w="5000" w:type="pct"/>
            <w:gridSpan w:val="4"/>
            <w:tcBorders>
              <w:top w:val="single" w:sz="4" w:space="0" w:color="auto"/>
              <w:left w:val="single" w:sz="4" w:space="0" w:color="auto"/>
              <w:bottom w:val="single" w:sz="4" w:space="0" w:color="auto"/>
              <w:right w:val="single" w:sz="4" w:space="0" w:color="auto"/>
            </w:tcBorders>
            <w:hideMark/>
          </w:tcPr>
          <w:p w14:paraId="50FBF51B" w14:textId="77777777" w:rsidR="00866237" w:rsidRPr="00866237" w:rsidRDefault="00866237">
            <w:pPr>
              <w:keepNext/>
              <w:keepLines/>
              <w:spacing w:after="0"/>
              <w:jc w:val="both"/>
              <w:rPr>
                <w:ins w:id="8704" w:author="CATT" w:date="2022-08-30T15:14:00Z"/>
                <w:rFonts w:ascii="Arial" w:hAnsi="Arial" w:cs="Arial"/>
                <w:sz w:val="18"/>
                <w:lang w:val="en-US" w:eastAsia="ja-JP"/>
              </w:rPr>
            </w:pPr>
            <w:ins w:id="8705" w:author="CATT" w:date="2022-08-30T15:14:00Z">
              <w:r>
                <w:rPr>
                  <w:rFonts w:ascii="Arial" w:hAnsi="Arial" w:cs="Arial"/>
                  <w:sz w:val="18"/>
                  <w:lang w:val="en-US" w:eastAsia="ja-JP"/>
                </w:rPr>
                <w:t>NOTE 1:</w:t>
              </w:r>
              <w:r>
                <w:rPr>
                  <w:rFonts w:ascii="Arial" w:hAnsi="Arial" w:cs="Arial"/>
                  <w:sz w:val="18"/>
                  <w:lang w:val="en-US" w:eastAsia="ja-JP"/>
                </w:rPr>
                <w:tab/>
                <w:t xml:space="preserve">The requirement does not apply when the interfering signal falls within the </w:t>
              </w:r>
              <w:r>
                <w:rPr>
                  <w:rFonts w:ascii="Arial" w:hAnsi="Arial" w:cs="Arial"/>
                  <w:i/>
                  <w:sz w:val="18"/>
                  <w:lang w:val="en-US" w:eastAsia="ja-JP"/>
                </w:rPr>
                <w:t>passband</w:t>
              </w:r>
              <w:r>
                <w:rPr>
                  <w:rFonts w:ascii="Arial" w:hAnsi="Arial" w:cs="Arial"/>
                  <w:sz w:val="18"/>
                  <w:lang w:val="en-US" w:eastAsia="ja-JP"/>
                </w:rPr>
                <w:t>.</w:t>
              </w:r>
            </w:ins>
          </w:p>
          <w:p w14:paraId="6CF6E213" w14:textId="77777777" w:rsidR="00866237" w:rsidRPr="00866237" w:rsidRDefault="00866237">
            <w:pPr>
              <w:keepNext/>
              <w:keepLines/>
              <w:overflowPunct w:val="0"/>
              <w:autoSpaceDE w:val="0"/>
              <w:autoSpaceDN w:val="0"/>
              <w:adjustRightInd w:val="0"/>
              <w:spacing w:after="0"/>
              <w:jc w:val="both"/>
              <w:rPr>
                <w:ins w:id="8706" w:author="CATT" w:date="2022-08-30T15:14:00Z"/>
                <w:rFonts w:ascii="Arial" w:hAnsi="Arial" w:cs="Arial"/>
                <w:sz w:val="18"/>
                <w:lang w:val="en-US" w:eastAsia="ja-JP"/>
              </w:rPr>
            </w:pPr>
            <w:ins w:id="8707" w:author="CATT" w:date="2022-08-30T15:14:00Z">
              <w:r>
                <w:rPr>
                  <w:rFonts w:ascii="Arial" w:hAnsi="Arial" w:cs="Arial"/>
                  <w:sz w:val="18"/>
                  <w:lang w:val="en-US" w:eastAsia="ja-JP"/>
                </w:rPr>
                <w:t>NOTE 2:</w:t>
              </w:r>
              <w:r>
                <w:rPr>
                  <w:rFonts w:ascii="Arial" w:hAnsi="Arial" w:cs="Arial"/>
                  <w:sz w:val="18"/>
                  <w:lang w:val="en-US" w:eastAsia="ja-JP"/>
                </w:rPr>
                <w:tab/>
                <w:t>For unsynchronized base stations or repeaters (except in band n46 and n96), special co-location requirements may apply that are not covered by the 3GPP specifications.</w:t>
              </w:r>
            </w:ins>
          </w:p>
        </w:tc>
      </w:tr>
    </w:tbl>
    <w:p w14:paraId="390AF7F4" w14:textId="77777777" w:rsidR="00866237" w:rsidRDefault="00866237" w:rsidP="00866237">
      <w:pPr>
        <w:rPr>
          <w:ins w:id="8708" w:author="CATT" w:date="2022-08-30T15:14:00Z"/>
          <w:rFonts w:ascii="Calibri" w:eastAsia="Calibri" w:hAnsi="Calibri"/>
          <w:sz w:val="22"/>
          <w:szCs w:val="22"/>
          <w:lang w:val="en-US"/>
        </w:rPr>
      </w:pPr>
    </w:p>
    <w:p w14:paraId="74D73057" w14:textId="77777777" w:rsidR="00866237" w:rsidRPr="00866237" w:rsidRDefault="00866237" w:rsidP="00866237">
      <w:pPr>
        <w:pStyle w:val="NO"/>
        <w:rPr>
          <w:ins w:id="8709" w:author="CATT" w:date="2022-08-30T15:14:00Z"/>
        </w:rPr>
      </w:pPr>
      <w:ins w:id="8710" w:author="CATT" w:date="2022-08-30T15:14:00Z">
        <w:r>
          <w:t>NOTE 1:</w:t>
        </w:r>
        <w:r>
          <w:tab/>
          <w:t xml:space="preserve">The co-location requirements in </w:t>
        </w:r>
        <w:r>
          <w:rPr>
            <w:rFonts w:eastAsia="Osaka" w:cs="v4.1.0"/>
          </w:rPr>
          <w:t>Table</w:t>
        </w:r>
        <w:r>
          <w:t> </w:t>
        </w:r>
        <w:r>
          <w:rPr>
            <w:rFonts w:eastAsia="Osaka" w:cs="v4.1.0"/>
          </w:rPr>
          <w:t>6.7.1.5.2-1 and 6.7.1.5.2-2</w:t>
        </w:r>
        <w:r>
          <w:t xml:space="preserve"> do not apply when the Repeaters passband frequency range is adjacent to the frequency range of the co-location requirement in the Table </w:t>
        </w:r>
        <w:r>
          <w:rPr>
            <w:rFonts w:eastAsia="Osaka" w:cs="v4.1.0"/>
          </w:rPr>
          <w:t>6.7.1.5.2-1 or Table 6.7.1.5.2-2</w:t>
        </w:r>
        <w:r>
          <w:t xml:space="preserve">. The current state-of-the-art technology does not allow a single generic solution for co-location with </w:t>
        </w:r>
        <w:r>
          <w:rPr>
            <w:lang w:eastAsia="zh-CN"/>
          </w:rPr>
          <w:t>other system</w:t>
        </w:r>
        <w:r>
          <w:t xml:space="preserve"> on adjacent frequencies for 30dB Repeater-BS minimum coupling loss. However, there are certain site-engineering solutions that can be used. These techniques are addressed in TR 25.942 [5].</w:t>
        </w:r>
      </w:ins>
    </w:p>
    <w:p w14:paraId="7E667E9A" w14:textId="77777777" w:rsidR="00866237" w:rsidRDefault="00866237" w:rsidP="00866237">
      <w:pPr>
        <w:pStyle w:val="NO"/>
        <w:rPr>
          <w:ins w:id="8711" w:author="CATT" w:date="2022-08-30T15:14:00Z"/>
        </w:rPr>
      </w:pPr>
      <w:ins w:id="8712" w:author="CATT" w:date="2022-08-30T15:14:00Z">
        <w:r>
          <w:t>NOTE 2:</w:t>
        </w:r>
        <w:r>
          <w:tab/>
          <w:t>The Table </w:t>
        </w:r>
        <w:r>
          <w:rPr>
            <w:rFonts w:eastAsia="Osaka" w:cs="v4.1.0"/>
          </w:rPr>
          <w:t>6.7.1.5.2-1 and Table 6.7.1.5.2-2</w:t>
        </w:r>
        <w:r>
          <w:t xml:space="preserve"> assumes that two operating bands, where the corresponding BS or Repeater transmit and receive frequency ranges would be overlapping, are not deployed in the same geographical area. For such a case of operation with overlapping frequency arrangements in the same geographical area, special co-location requirements may apply that are not covered by the 3GPP specifications.</w:t>
        </w:r>
      </w:ins>
    </w:p>
    <w:p w14:paraId="3D13C3AB" w14:textId="77777777" w:rsidR="00866237" w:rsidRDefault="00866237" w:rsidP="00866237">
      <w:pPr>
        <w:rPr>
          <w:ins w:id="8713" w:author="CATT" w:date="2022-08-30T15:14:00Z"/>
          <w:rFonts w:cs="v4.2.0"/>
        </w:rPr>
      </w:pPr>
      <w:ins w:id="8714" w:author="CATT" w:date="2022-08-30T15:14:00Z">
        <w:r>
          <w:t xml:space="preserve">For the parameters specified in table </w:t>
        </w:r>
        <w:r>
          <w:rPr>
            <w:rFonts w:eastAsia="Osaka" w:cs="v4.1.0"/>
          </w:rPr>
          <w:t>Table</w:t>
        </w:r>
        <w:r>
          <w:t> </w:t>
        </w:r>
        <w:r>
          <w:rPr>
            <w:rFonts w:eastAsia="Osaka" w:cs="v4.1.0"/>
          </w:rPr>
          <w:t>6.7.1.5.2-1 and 6.7.1.5.2-2</w:t>
        </w:r>
        <w:r>
          <w:t>, the power in the passband shall not increase with more than [10 + TT] dB B at the output of the repeater as measured in the centre of the passband, compared to the level obtained without interfering signals applied.</w:t>
        </w:r>
      </w:ins>
    </w:p>
    <w:p w14:paraId="3A465C5A" w14:textId="77777777" w:rsidR="00866237" w:rsidRDefault="00866237" w:rsidP="00866237">
      <w:pPr>
        <w:pStyle w:val="5"/>
        <w:rPr>
          <w:ins w:id="8715" w:author="CATT" w:date="2022-08-30T15:14:00Z"/>
        </w:rPr>
      </w:pPr>
      <w:bookmarkStart w:id="8716" w:name="_Toc503965109"/>
      <w:bookmarkStart w:id="8717" w:name="_Toc112768270"/>
      <w:ins w:id="8718" w:author="CATT" w:date="2022-08-30T15:14:00Z">
        <w:r>
          <w:t>6.7.1.5.3</w:t>
        </w:r>
        <w:r>
          <w:tab/>
          <w:t>Co-existence with other systems</w:t>
        </w:r>
        <w:bookmarkEnd w:id="8716"/>
        <w:bookmarkEnd w:id="8717"/>
      </w:ins>
    </w:p>
    <w:p w14:paraId="3851AB62" w14:textId="77777777" w:rsidR="00866237" w:rsidRDefault="00866237" w:rsidP="00866237">
      <w:pPr>
        <w:rPr>
          <w:ins w:id="8719" w:author="CATT" w:date="2022-08-30T15:14:00Z"/>
        </w:rPr>
      </w:pPr>
      <w:ins w:id="8720" w:author="CATT" w:date="2022-08-30T15:14:00Z">
        <w:r>
          <w:t xml:space="preserve">This input intermodulation existence requirement may be applied for the protection of </w:t>
        </w:r>
        <w:r>
          <w:rPr>
            <w:rFonts w:eastAsia="宋体"/>
            <w:lang w:val="en-US" w:eastAsia="zh-CN"/>
          </w:rPr>
          <w:t xml:space="preserve">NR </w:t>
        </w:r>
        <w:r>
          <w:rPr>
            <w:lang w:eastAsia="zh-CN"/>
          </w:rPr>
          <w:t>repeater</w:t>
        </w:r>
        <w:r>
          <w:t xml:space="preserve"> receivers when GSM, CDMA, UTRA</w:t>
        </w:r>
        <w:r>
          <w:rPr>
            <w:rFonts w:eastAsia="宋体"/>
            <w:lang w:val="en-US" w:eastAsia="zh-CN"/>
          </w:rPr>
          <w:t xml:space="preserve">, </w:t>
        </w:r>
        <w:r>
          <w:t xml:space="preserve">E-UTRA, </w:t>
        </w:r>
        <w:r>
          <w:rPr>
            <w:rFonts w:eastAsia="宋体"/>
            <w:lang w:val="en-US" w:eastAsia="zh-CN"/>
          </w:rPr>
          <w:t>NR BS or repeater</w:t>
        </w:r>
        <w:r>
          <w:t xml:space="preserve"> operating in another frequency band co-exist with a</w:t>
        </w:r>
        <w:r>
          <w:rPr>
            <w:rFonts w:eastAsia="宋体"/>
            <w:lang w:val="en-US" w:eastAsia="zh-CN"/>
          </w:rPr>
          <w:t xml:space="preserve"> NR</w:t>
        </w:r>
        <w:r>
          <w:t xml:space="preserve"> repeater. </w:t>
        </w:r>
      </w:ins>
    </w:p>
    <w:p w14:paraId="30289B68" w14:textId="77777777" w:rsidR="00866237" w:rsidRPr="00866237" w:rsidRDefault="00866237" w:rsidP="00866237">
      <w:pPr>
        <w:rPr>
          <w:ins w:id="8721" w:author="CATT" w:date="2022-08-30T15:14:00Z"/>
        </w:rPr>
      </w:pPr>
      <w:ins w:id="8722" w:author="CATT" w:date="2022-08-30T15:14:00Z">
        <w:r>
          <w:t>The intermodulation performance should be met when the signals in Table 6.7.1.5.3-1 are applied to the Repeater:</w:t>
        </w:r>
      </w:ins>
    </w:p>
    <w:p w14:paraId="20DE9F3A" w14:textId="77777777" w:rsidR="00866237" w:rsidRDefault="00866237" w:rsidP="00866237">
      <w:pPr>
        <w:pStyle w:val="TH"/>
        <w:rPr>
          <w:ins w:id="8723" w:author="CATT" w:date="2022-08-30T15:14:00Z"/>
        </w:rPr>
      </w:pPr>
      <w:bookmarkStart w:id="8724" w:name="_Hlk101375236"/>
      <w:ins w:id="8725" w:author="CATT" w:date="2022-08-30T15:14:00Z">
        <w:r>
          <w:rPr>
            <w:rFonts w:eastAsia="Osaka"/>
            <w:lang w:val="en-US"/>
          </w:rPr>
          <w:lastRenderedPageBreak/>
          <w:t xml:space="preserve">Table 6.7.1.5.3-1: </w:t>
        </w:r>
        <w:r>
          <w:rPr>
            <w:lang w:val="en-US"/>
          </w:rPr>
          <w:t xml:space="preserve">input intermodulation requirement for </w:t>
        </w:r>
        <w:r>
          <w:rPr>
            <w:rFonts w:eastAsia="宋体"/>
            <w:lang w:val="en-US" w:eastAsia="zh-CN"/>
          </w:rPr>
          <w:t>NR</w:t>
        </w:r>
        <w:r>
          <w:rPr>
            <w:lang w:val="en-US" w:eastAsia="zh-CN"/>
          </w:rPr>
          <w:t xml:space="preserve"> </w:t>
        </w:r>
        <w:r>
          <w:rPr>
            <w:lang w:val="en-US"/>
          </w:rPr>
          <w:t>repeater when co-exist with BS/repeater in other non-overlapping frequency bands</w:t>
        </w:r>
      </w:ins>
    </w:p>
    <w:tbl>
      <w:tblPr>
        <w:tblW w:w="3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129"/>
        <w:gridCol w:w="1618"/>
        <w:gridCol w:w="1617"/>
      </w:tblGrid>
      <w:tr w:rsidR="00866237" w14:paraId="4F449046" w14:textId="77777777" w:rsidTr="00866237">
        <w:trPr>
          <w:cantSplit/>
          <w:tblHeader/>
          <w:jc w:val="center"/>
          <w:ins w:id="8726" w:author="CATT" w:date="2022-08-30T15:14:00Z"/>
        </w:trPr>
        <w:tc>
          <w:tcPr>
            <w:tcW w:w="1480" w:type="pct"/>
            <w:tcBorders>
              <w:top w:val="single" w:sz="4" w:space="0" w:color="auto"/>
              <w:left w:val="single" w:sz="4" w:space="0" w:color="auto"/>
              <w:bottom w:val="single" w:sz="4" w:space="0" w:color="auto"/>
              <w:right w:val="single" w:sz="4" w:space="0" w:color="auto"/>
            </w:tcBorders>
            <w:hideMark/>
          </w:tcPr>
          <w:p w14:paraId="178F41A0" w14:textId="77777777" w:rsidR="00866237" w:rsidRDefault="00866237">
            <w:pPr>
              <w:pStyle w:val="TAH"/>
              <w:rPr>
                <w:ins w:id="8727" w:author="CATT" w:date="2022-08-30T15:14:00Z"/>
                <w:lang w:val="en-US" w:eastAsia="ja-JP"/>
              </w:rPr>
            </w:pPr>
            <w:ins w:id="8728" w:author="CATT" w:date="2022-08-30T15:14:00Z">
              <w:r>
                <w:rPr>
                  <w:lang w:val="en-US" w:eastAsia="ja-JP"/>
                </w:rPr>
                <w:t>Frequency range of interfering signal</w:t>
              </w:r>
            </w:ins>
          </w:p>
        </w:tc>
        <w:tc>
          <w:tcPr>
            <w:tcW w:w="1397" w:type="pct"/>
            <w:tcBorders>
              <w:top w:val="single" w:sz="4" w:space="0" w:color="auto"/>
              <w:left w:val="single" w:sz="4" w:space="0" w:color="auto"/>
              <w:bottom w:val="single" w:sz="4" w:space="0" w:color="auto"/>
              <w:right w:val="single" w:sz="4" w:space="0" w:color="auto"/>
            </w:tcBorders>
            <w:hideMark/>
          </w:tcPr>
          <w:p w14:paraId="6DD54A86" w14:textId="77777777" w:rsidR="00866237" w:rsidRDefault="00866237">
            <w:pPr>
              <w:pStyle w:val="TAH"/>
              <w:rPr>
                <w:ins w:id="8729" w:author="CATT" w:date="2022-08-30T15:14:00Z"/>
                <w:lang w:val="en-US" w:eastAsia="ja-JP"/>
              </w:rPr>
            </w:pPr>
            <w:ins w:id="8730" w:author="CATT" w:date="2022-08-30T15:14:00Z">
              <w:r>
                <w:rPr>
                  <w:lang w:val="en-US" w:eastAsia="ja-JP"/>
                </w:rPr>
                <w:t>Interfering signal mean power (dBm)</w:t>
              </w:r>
            </w:ins>
          </w:p>
        </w:tc>
        <w:tc>
          <w:tcPr>
            <w:tcW w:w="1062" w:type="pct"/>
            <w:tcBorders>
              <w:top w:val="single" w:sz="4" w:space="0" w:color="auto"/>
              <w:left w:val="single" w:sz="4" w:space="0" w:color="auto"/>
              <w:bottom w:val="single" w:sz="4" w:space="0" w:color="auto"/>
              <w:right w:val="single" w:sz="4" w:space="0" w:color="auto"/>
            </w:tcBorders>
            <w:hideMark/>
          </w:tcPr>
          <w:p w14:paraId="2A98E7C0" w14:textId="77777777" w:rsidR="00866237" w:rsidRDefault="00866237">
            <w:pPr>
              <w:pStyle w:val="TAH"/>
              <w:rPr>
                <w:ins w:id="8731" w:author="CATT" w:date="2022-08-30T15:14:00Z"/>
                <w:lang w:val="en-US" w:eastAsia="ja-JP"/>
              </w:rPr>
            </w:pPr>
            <w:ins w:id="8732" w:author="CATT" w:date="2022-08-30T15:14:00Z">
              <w:r>
                <w:rPr>
                  <w:lang w:val="en-US" w:eastAsia="ja-JP"/>
                </w:rPr>
                <w:t>Type of interfering signals</w:t>
              </w:r>
            </w:ins>
          </w:p>
        </w:tc>
        <w:tc>
          <w:tcPr>
            <w:tcW w:w="1062" w:type="pct"/>
            <w:tcBorders>
              <w:top w:val="single" w:sz="4" w:space="0" w:color="auto"/>
              <w:left w:val="single" w:sz="4" w:space="0" w:color="auto"/>
              <w:bottom w:val="single" w:sz="4" w:space="0" w:color="auto"/>
              <w:right w:val="single" w:sz="4" w:space="0" w:color="auto"/>
            </w:tcBorders>
            <w:hideMark/>
          </w:tcPr>
          <w:p w14:paraId="46FF67F9" w14:textId="77777777" w:rsidR="00866237" w:rsidRDefault="00866237">
            <w:pPr>
              <w:pStyle w:val="TAH"/>
              <w:rPr>
                <w:ins w:id="8733" w:author="CATT" w:date="2022-08-30T15:14:00Z"/>
                <w:lang w:val="en-US" w:eastAsia="zh-CN"/>
              </w:rPr>
            </w:pPr>
            <w:ins w:id="8734" w:author="CATT" w:date="2022-08-30T15:14:00Z">
              <w:r>
                <w:rPr>
                  <w:lang w:val="en-US" w:eastAsia="zh-CN"/>
                </w:rPr>
                <w:t>Measurement bandwidth</w:t>
              </w:r>
            </w:ins>
          </w:p>
        </w:tc>
      </w:tr>
      <w:tr w:rsidR="00866237" w14:paraId="706279A1" w14:textId="77777777" w:rsidTr="00866237">
        <w:trPr>
          <w:cantSplit/>
          <w:jc w:val="center"/>
          <w:ins w:id="8735" w:author="CATT" w:date="2022-08-30T15:14:00Z"/>
        </w:trPr>
        <w:tc>
          <w:tcPr>
            <w:tcW w:w="1480" w:type="pct"/>
            <w:tcBorders>
              <w:top w:val="single" w:sz="4" w:space="0" w:color="auto"/>
              <w:left w:val="single" w:sz="4" w:space="0" w:color="auto"/>
              <w:bottom w:val="single" w:sz="4" w:space="0" w:color="auto"/>
              <w:right w:val="single" w:sz="4" w:space="0" w:color="auto"/>
            </w:tcBorders>
            <w:hideMark/>
          </w:tcPr>
          <w:p w14:paraId="145FBEF3" w14:textId="77777777" w:rsidR="00866237" w:rsidRDefault="00866237">
            <w:pPr>
              <w:pStyle w:val="TAC"/>
              <w:rPr>
                <w:ins w:id="8736" w:author="CATT" w:date="2022-08-30T15:14:00Z"/>
                <w:szCs w:val="18"/>
                <w:lang w:val="en-US" w:eastAsia="ja-JP"/>
              </w:rPr>
            </w:pPr>
            <w:ins w:id="8737" w:author="CATT" w:date="2022-08-30T15:14:00Z">
              <w:r>
                <w:rPr>
                  <w:lang w:val="en-US" w:eastAsia="zh-CN"/>
                </w:rPr>
                <w:t xml:space="preserve">Frequency range of co-existence system </w:t>
              </w:r>
              <w:r>
                <w:rPr>
                  <w:iCs/>
                  <w:lang w:val="en-US" w:eastAsia="zh-CN"/>
                </w:rPr>
                <w:t>operating band</w:t>
              </w:r>
            </w:ins>
          </w:p>
        </w:tc>
        <w:tc>
          <w:tcPr>
            <w:tcW w:w="1397" w:type="pct"/>
            <w:tcBorders>
              <w:top w:val="single" w:sz="4" w:space="0" w:color="auto"/>
              <w:left w:val="single" w:sz="4" w:space="0" w:color="auto"/>
              <w:bottom w:val="single" w:sz="4" w:space="0" w:color="auto"/>
              <w:right w:val="single" w:sz="4" w:space="0" w:color="auto"/>
            </w:tcBorders>
            <w:vAlign w:val="center"/>
            <w:hideMark/>
          </w:tcPr>
          <w:p w14:paraId="382D2ADF" w14:textId="77777777" w:rsidR="00866237" w:rsidRDefault="00866237">
            <w:pPr>
              <w:pStyle w:val="TAC"/>
              <w:rPr>
                <w:ins w:id="8738" w:author="CATT" w:date="2022-08-30T15:14:00Z"/>
                <w:szCs w:val="18"/>
                <w:lang w:val="en-US" w:eastAsia="ja-JP"/>
              </w:rPr>
            </w:pPr>
            <w:ins w:id="8739" w:author="CATT" w:date="2022-08-30T15:14:00Z">
              <w:r>
                <w:rPr>
                  <w:szCs w:val="18"/>
                  <w:lang w:val="en-US" w:eastAsia="ja-JP"/>
                </w:rPr>
                <w:t>-15</w:t>
              </w:r>
            </w:ins>
          </w:p>
        </w:tc>
        <w:tc>
          <w:tcPr>
            <w:tcW w:w="1062" w:type="pct"/>
            <w:tcBorders>
              <w:top w:val="single" w:sz="4" w:space="0" w:color="auto"/>
              <w:left w:val="single" w:sz="4" w:space="0" w:color="auto"/>
              <w:bottom w:val="single" w:sz="4" w:space="0" w:color="auto"/>
              <w:right w:val="single" w:sz="4" w:space="0" w:color="auto"/>
            </w:tcBorders>
            <w:vAlign w:val="center"/>
            <w:hideMark/>
          </w:tcPr>
          <w:p w14:paraId="37D28880" w14:textId="77777777" w:rsidR="00866237" w:rsidRDefault="00866237">
            <w:pPr>
              <w:pStyle w:val="TAC"/>
              <w:rPr>
                <w:ins w:id="8740" w:author="CATT" w:date="2022-08-30T15:14:00Z"/>
                <w:lang w:val="en-US" w:eastAsia="ja-JP"/>
              </w:rPr>
            </w:pPr>
            <w:ins w:id="8741" w:author="CATT" w:date="2022-08-30T15:14:00Z">
              <w:r>
                <w:rPr>
                  <w:lang w:val="en-US" w:eastAsia="ja-JP"/>
                </w:rPr>
                <w:t>2 CW carriers</w:t>
              </w:r>
            </w:ins>
          </w:p>
        </w:tc>
        <w:tc>
          <w:tcPr>
            <w:tcW w:w="1062" w:type="pct"/>
            <w:tcBorders>
              <w:top w:val="single" w:sz="4" w:space="0" w:color="auto"/>
              <w:left w:val="single" w:sz="4" w:space="0" w:color="auto"/>
              <w:bottom w:val="single" w:sz="4" w:space="0" w:color="auto"/>
              <w:right w:val="single" w:sz="4" w:space="0" w:color="auto"/>
            </w:tcBorders>
            <w:vAlign w:val="center"/>
            <w:hideMark/>
          </w:tcPr>
          <w:p w14:paraId="22CB6806" w14:textId="77777777" w:rsidR="00866237" w:rsidRDefault="00866237">
            <w:pPr>
              <w:pStyle w:val="TAC"/>
              <w:rPr>
                <w:ins w:id="8742" w:author="CATT" w:date="2022-08-30T15:14:00Z"/>
                <w:lang w:val="en-US" w:eastAsia="zh-CN"/>
              </w:rPr>
            </w:pPr>
            <w:ins w:id="8743" w:author="CATT" w:date="2022-08-30T15:14:00Z">
              <w:r>
                <w:rPr>
                  <w:lang w:val="en-US" w:eastAsia="zh-CN"/>
                </w:rPr>
                <w:t>1MHz</w:t>
              </w:r>
            </w:ins>
          </w:p>
        </w:tc>
      </w:tr>
      <w:tr w:rsidR="00866237" w14:paraId="31889ECB" w14:textId="77777777" w:rsidTr="00866237">
        <w:trPr>
          <w:cantSplit/>
          <w:jc w:val="center"/>
          <w:ins w:id="8744" w:author="CATT" w:date="2022-08-30T15:14:00Z"/>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CE11252" w14:textId="77777777" w:rsidR="00866237" w:rsidRDefault="00866237">
            <w:pPr>
              <w:pStyle w:val="TAN"/>
              <w:rPr>
                <w:ins w:id="8745" w:author="CATT" w:date="2022-08-30T15:14:00Z"/>
                <w:color w:val="000000"/>
                <w:lang w:eastAsia="zh-CN"/>
              </w:rPr>
            </w:pPr>
            <w:ins w:id="8746" w:author="CATT" w:date="2022-08-30T15:14:00Z">
              <w:r>
                <w:rPr>
                  <w:lang w:val="en-US" w:eastAsia="zh-CN"/>
                </w:rPr>
                <w:t xml:space="preserve">NOTE 1:  All the interfering signals should be limited into the frequency ranges that are either X MHz higher than </w:t>
              </w:r>
              <w:r>
                <w:rPr>
                  <w:rFonts w:eastAsia="宋体"/>
                  <w:lang w:eastAsia="en-GB"/>
                </w:rPr>
                <w:t>F</w:t>
              </w:r>
              <w:r>
                <w:rPr>
                  <w:rFonts w:eastAsia="宋体"/>
                  <w:vertAlign w:val="subscript"/>
                  <w:lang w:eastAsia="zh-CN"/>
                </w:rPr>
                <w:t>U</w:t>
              </w:r>
              <w:r>
                <w:rPr>
                  <w:rFonts w:eastAsia="宋体"/>
                  <w:vertAlign w:val="subscript"/>
                  <w:lang w:eastAsia="en-GB"/>
                </w:rPr>
                <w:t>L,high</w:t>
              </w:r>
              <w:r>
                <w:rPr>
                  <w:color w:val="000000"/>
                  <w:vertAlign w:val="subscript"/>
                  <w:lang w:eastAsia="zh-CN"/>
                </w:rPr>
                <w:t xml:space="preserve"> </w:t>
              </w:r>
              <w:r>
                <w:rPr>
                  <w:color w:val="000000"/>
                  <w:lang w:eastAsia="zh-CN"/>
                </w:rPr>
                <w:t xml:space="preserve">or X MHz lower than </w:t>
              </w:r>
              <w:r>
                <w:rPr>
                  <w:rFonts w:eastAsia="宋体"/>
                  <w:lang w:eastAsia="en-GB"/>
                </w:rPr>
                <w:t>F</w:t>
              </w:r>
              <w:r>
                <w:rPr>
                  <w:rFonts w:eastAsia="宋体"/>
                  <w:vertAlign w:val="subscript"/>
                  <w:lang w:eastAsia="en-GB"/>
                </w:rPr>
                <w:t>UL,low</w:t>
              </w:r>
              <w:r>
                <w:rPr>
                  <w:color w:val="000000"/>
                  <w:lang w:eastAsia="zh-CN"/>
                </w:rPr>
                <w:t xml:space="preserve">, where X equals to 20MHz when </w:t>
              </w:r>
              <w:r>
                <w:rPr>
                  <w:rFonts w:eastAsia="宋体"/>
                  <w:lang w:eastAsia="en-GB"/>
                </w:rPr>
                <w:t>F</w:t>
              </w:r>
              <w:r>
                <w:rPr>
                  <w:rFonts w:eastAsia="宋体"/>
                  <w:vertAlign w:val="subscript"/>
                  <w:lang w:eastAsia="zh-CN"/>
                </w:rPr>
                <w:t>U</w:t>
              </w:r>
              <w:r>
                <w:rPr>
                  <w:rFonts w:eastAsia="宋体"/>
                  <w:vertAlign w:val="subscript"/>
                  <w:lang w:eastAsia="en-GB"/>
                </w:rPr>
                <w:t xml:space="preserve">L,high </w:t>
              </w:r>
              <w:r>
                <w:rPr>
                  <w:rFonts w:eastAsia="宋体"/>
                  <w:lang w:eastAsia="en-GB"/>
                </w:rPr>
                <w:t>-</w:t>
              </w:r>
              <w:r>
                <w:rPr>
                  <w:color w:val="000000"/>
                  <w:lang w:eastAsia="zh-CN"/>
                </w:rPr>
                <w:t xml:space="preserve"> </w:t>
              </w:r>
              <w:r>
                <w:rPr>
                  <w:rFonts w:eastAsia="宋体"/>
                  <w:lang w:eastAsia="en-GB"/>
                </w:rPr>
                <w:t>F</w:t>
              </w:r>
              <w:r>
                <w:rPr>
                  <w:rFonts w:eastAsia="宋体"/>
                  <w:vertAlign w:val="subscript"/>
                  <w:lang w:eastAsia="en-GB"/>
                </w:rPr>
                <w:t>UL,low</w:t>
              </w:r>
              <w:r>
                <w:rPr>
                  <w:color w:val="000000"/>
                  <w:lang w:eastAsia="zh-CN"/>
                </w:rPr>
                <w:t xml:space="preserve"> is not larger than 200MHz, otherwise X equals to 60MHz </w:t>
              </w:r>
            </w:ins>
          </w:p>
        </w:tc>
      </w:tr>
      <w:bookmarkEnd w:id="8724"/>
    </w:tbl>
    <w:p w14:paraId="6140A4C4" w14:textId="77777777" w:rsidR="00866237" w:rsidRDefault="00866237" w:rsidP="00866237">
      <w:pPr>
        <w:rPr>
          <w:ins w:id="8747" w:author="CATT" w:date="2022-08-30T15:14:00Z"/>
          <w:rFonts w:ascii="Calibri" w:eastAsia="Calibri" w:hAnsi="Calibri"/>
          <w:sz w:val="22"/>
          <w:szCs w:val="22"/>
          <w:lang w:val="en-US"/>
        </w:rPr>
      </w:pPr>
    </w:p>
    <w:p w14:paraId="07FDD6F0" w14:textId="77777777" w:rsidR="00866237" w:rsidRPr="00866237" w:rsidRDefault="00866237" w:rsidP="00866237">
      <w:pPr>
        <w:pStyle w:val="NO"/>
        <w:rPr>
          <w:ins w:id="8748" w:author="CATT" w:date="2022-08-30T15:14:00Z"/>
        </w:rPr>
      </w:pPr>
      <w:ins w:id="8749" w:author="CATT" w:date="2022-08-30T15:14:00Z">
        <w:r>
          <w:t>NOTE 1:</w:t>
        </w:r>
        <w:r>
          <w:tab/>
          <w:t xml:space="preserve">The co-existence requirements in </w:t>
        </w:r>
        <w:r>
          <w:rPr>
            <w:rFonts w:eastAsia="Osaka" w:cs="v4.1.0"/>
          </w:rPr>
          <w:t>Table</w:t>
        </w:r>
        <w:r>
          <w:t> </w:t>
        </w:r>
        <w:r>
          <w:rPr>
            <w:rFonts w:eastAsia="Osaka"/>
          </w:rPr>
          <w:t>6.7.1.5.3-1</w:t>
        </w:r>
        <w:r>
          <w:t xml:space="preserve"> do not apply when the repeaters pass band frequency range is adjacent to the frequency range of the co-existence requirement in the Table </w:t>
        </w:r>
        <w:r>
          <w:rPr>
            <w:rFonts w:eastAsia="Osaka"/>
          </w:rPr>
          <w:t>6.7.1.5.3-1</w:t>
        </w:r>
        <w:r>
          <w:t>. The current state-of-the-art technology does not allow a single generic solution for co-existence.</w:t>
        </w:r>
      </w:ins>
    </w:p>
    <w:p w14:paraId="302B5F99" w14:textId="77777777" w:rsidR="00866237" w:rsidRDefault="00866237" w:rsidP="00866237">
      <w:pPr>
        <w:pStyle w:val="NO"/>
        <w:rPr>
          <w:ins w:id="8750" w:author="CATT" w:date="2022-08-30T15:14:00Z"/>
        </w:rPr>
      </w:pPr>
      <w:ins w:id="8751" w:author="CATT" w:date="2022-08-30T15:14:00Z">
        <w:r>
          <w:t>NOTE 2:</w:t>
        </w:r>
        <w:r>
          <w:tab/>
          <w:t>The Table </w:t>
        </w:r>
        <w:r>
          <w:rPr>
            <w:rFonts w:eastAsia="Osaka"/>
          </w:rPr>
          <w:t>6.7.1.5.3-1</w:t>
        </w:r>
        <w:r>
          <w:rPr>
            <w:rFonts w:eastAsia="Osaka" w:cs="v4.1.0"/>
          </w:rPr>
          <w:t xml:space="preserve"> </w:t>
        </w:r>
        <w:r>
          <w:t>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ins>
    </w:p>
    <w:p w14:paraId="5C33102F" w14:textId="0AFF4315" w:rsidR="00866237" w:rsidRPr="00866237" w:rsidRDefault="00866237" w:rsidP="00866237">
      <w:pPr>
        <w:pStyle w:val="Guidance"/>
        <w:rPr>
          <w:i w:val="0"/>
          <w:lang w:eastAsia="zh-CN"/>
        </w:rPr>
      </w:pPr>
      <w:ins w:id="8752" w:author="CATT" w:date="2022-08-30T15:14:00Z">
        <w:r w:rsidRPr="00866237">
          <w:rPr>
            <w:i w:val="0"/>
          </w:rPr>
          <w:t xml:space="preserve">For the parameters specified in Table </w:t>
        </w:r>
        <w:r w:rsidRPr="00866237">
          <w:rPr>
            <w:rFonts w:eastAsia="Osaka"/>
            <w:i w:val="0"/>
          </w:rPr>
          <w:t>6.7.1.5.3-1</w:t>
        </w:r>
        <w:r w:rsidRPr="00866237">
          <w:rPr>
            <w:i w:val="0"/>
          </w:rPr>
          <w:t>, the power in the pass band shall not increase with more than [10 + TT] dB at the output of the repeater as measured in the centre of the pass band, compared to the level obtained without interfering signals applied.</w:t>
        </w:r>
      </w:ins>
    </w:p>
    <w:p w14:paraId="52B5E66A" w14:textId="77777777" w:rsidR="00966683" w:rsidRDefault="00966683" w:rsidP="00966683">
      <w:pPr>
        <w:pStyle w:val="2"/>
        <w:rPr>
          <w:lang w:eastAsia="zh-CN"/>
        </w:rPr>
      </w:pPr>
      <w:bookmarkStart w:id="8753" w:name="_Toc97737223"/>
      <w:bookmarkStart w:id="8754" w:name="_Toc112768271"/>
      <w:r>
        <w:t>6.</w:t>
      </w:r>
      <w:r>
        <w:rPr>
          <w:lang w:eastAsia="zh-CN"/>
        </w:rPr>
        <w:t>8</w:t>
      </w:r>
      <w:r>
        <w:tab/>
      </w:r>
      <w:r>
        <w:rPr>
          <w:lang w:eastAsia="zh-CN"/>
        </w:rPr>
        <w:t>Output intermodulation</w:t>
      </w:r>
      <w:bookmarkEnd w:id="8753"/>
      <w:bookmarkEnd w:id="8754"/>
    </w:p>
    <w:p w14:paraId="7F3F628D" w14:textId="24FEB221" w:rsidR="00966683" w:rsidRDefault="00966683" w:rsidP="002D12DB">
      <w:pPr>
        <w:pStyle w:val="Guidance"/>
        <w:rPr>
          <w:ins w:id="8755" w:author="CATT" w:date="2022-08-30T14:30:00Z"/>
          <w:lang w:eastAsia="zh-CN"/>
        </w:rPr>
      </w:pPr>
      <w:del w:id="8756" w:author="CATT" w:date="2022-08-30T14:30:00Z">
        <w:r w:rsidDel="002A5B33">
          <w:rPr>
            <w:rFonts w:hint="eastAsia"/>
          </w:rPr>
          <w:delText>&lt;Text to be added&gt;</w:delText>
        </w:r>
      </w:del>
    </w:p>
    <w:p w14:paraId="661D2207" w14:textId="77777777" w:rsidR="002A5B33" w:rsidRDefault="002A5B33" w:rsidP="002A5B33">
      <w:pPr>
        <w:pStyle w:val="3"/>
        <w:rPr>
          <w:ins w:id="8757" w:author="CATT" w:date="2022-08-30T14:30:00Z"/>
        </w:rPr>
      </w:pPr>
      <w:bookmarkStart w:id="8758" w:name="_Toc106094125"/>
      <w:bookmarkStart w:id="8759" w:name="_Toc97737209"/>
      <w:bookmarkStart w:id="8760" w:name="_Toc503964276"/>
      <w:bookmarkStart w:id="8761" w:name="_Toc112768272"/>
      <w:ins w:id="8762" w:author="CATT" w:date="2022-08-30T14:30:00Z">
        <w:r>
          <w:t>6.8.1</w:t>
        </w:r>
        <w:r>
          <w:tab/>
        </w:r>
        <w:bookmarkEnd w:id="8758"/>
        <w:bookmarkEnd w:id="8759"/>
        <w:bookmarkEnd w:id="8760"/>
        <w:r>
          <w:t>Definition and applicability</w:t>
        </w:r>
        <w:bookmarkEnd w:id="8761"/>
      </w:ins>
    </w:p>
    <w:p w14:paraId="06AF50DF" w14:textId="77777777" w:rsidR="002A5B33" w:rsidRDefault="002A5B33" w:rsidP="002A5B33">
      <w:pPr>
        <w:pStyle w:val="4"/>
        <w:rPr>
          <w:ins w:id="8763" w:author="CATT" w:date="2022-08-30T14:30:00Z"/>
        </w:rPr>
      </w:pPr>
      <w:bookmarkStart w:id="8764" w:name="_Toc106094126"/>
      <w:bookmarkStart w:id="8765" w:name="_Toc97737210"/>
      <w:bookmarkStart w:id="8766" w:name="_Toc112768273"/>
      <w:ins w:id="8767" w:author="CATT" w:date="2022-08-30T14:30:00Z">
        <w:r>
          <w:t>6.8.1.1</w:t>
        </w:r>
        <w:r>
          <w:tab/>
          <w:t>General</w:t>
        </w:r>
        <w:bookmarkEnd w:id="8764"/>
        <w:bookmarkEnd w:id="8765"/>
        <w:bookmarkEnd w:id="8766"/>
      </w:ins>
    </w:p>
    <w:p w14:paraId="0EBE24D3" w14:textId="77777777" w:rsidR="002A5B33" w:rsidRDefault="002A5B33" w:rsidP="002A5B33">
      <w:pPr>
        <w:rPr>
          <w:ins w:id="8768" w:author="CATT" w:date="2022-08-30T14:30:00Z"/>
          <w:lang w:val="en-US" w:eastAsia="zh-CN"/>
        </w:rPr>
      </w:pPr>
      <w:bookmarkStart w:id="8769" w:name="_Toc503965085"/>
      <w:ins w:id="8770" w:author="CATT" w:date="2022-08-30T14:30:00Z">
        <w:r>
          <w:t xml:space="preserve">The </w:t>
        </w:r>
        <w:r>
          <w:rPr>
            <w:lang w:val="en-US" w:eastAsia="zh-CN"/>
          </w:rPr>
          <w:t>output</w:t>
        </w:r>
        <w:r>
          <w:t xml:space="preserve"> intermodulation requirement is a measure of the capability of the </w:t>
        </w:r>
        <w:r>
          <w:rPr>
            <w:lang w:val="en-US" w:eastAsia="zh-CN"/>
          </w:rPr>
          <w:t>repeater</w:t>
        </w:r>
        <w:r>
          <w:t xml:space="preserve"> to inhibit the generation of signals in its non-linear elements caused by presence of the wanted signal and an interfering signal reaching the </w:t>
        </w:r>
        <w:r>
          <w:rPr>
            <w:lang w:val="en-US" w:eastAsia="zh-CN"/>
          </w:rPr>
          <w:t>repeater</w:t>
        </w:r>
        <w:r>
          <w:t xml:space="preserve"> via the </w:t>
        </w:r>
        <w:r>
          <w:rPr>
            <w:rFonts w:eastAsia="宋体"/>
            <w:lang w:val="en-US" w:eastAsia="zh-CN"/>
          </w:rPr>
          <w:t>output port</w:t>
        </w:r>
        <w:r>
          <w:t xml:space="preserve">. The requirement shall apply during the </w:t>
        </w:r>
        <w:r>
          <w:rPr>
            <w:i/>
            <w:iCs/>
            <w:lang w:val="en-US" w:eastAsia="zh-CN"/>
          </w:rPr>
          <w:t>t</w:t>
        </w:r>
        <w:r>
          <w:rPr>
            <w:i/>
            <w:lang w:val="en-US" w:eastAsia="zh-CN"/>
          </w:rPr>
          <w:t>ransmitter</w:t>
        </w:r>
        <w:r>
          <w:rPr>
            <w:i/>
          </w:rPr>
          <w:t xml:space="preserve"> ON period</w:t>
        </w:r>
        <w:r>
          <w:t xml:space="preserve"> and the </w:t>
        </w:r>
        <w:r>
          <w:rPr>
            <w:i/>
            <w:lang w:val="en-US" w:eastAsia="zh-CN"/>
          </w:rPr>
          <w:t>transmitter</w:t>
        </w:r>
        <w:r>
          <w:rPr>
            <w:i/>
          </w:rPr>
          <w:t xml:space="preserve"> transient period</w:t>
        </w:r>
        <w:r>
          <w:t>.</w:t>
        </w:r>
      </w:ins>
    </w:p>
    <w:p w14:paraId="2F9773C4" w14:textId="77777777" w:rsidR="002A5B33" w:rsidRDefault="002A5B33" w:rsidP="002A5B33">
      <w:pPr>
        <w:rPr>
          <w:ins w:id="8771" w:author="CATT" w:date="2022-08-30T14:30:00Z"/>
          <w:lang w:val="en-US" w:eastAsia="zh-CN"/>
        </w:rPr>
      </w:pPr>
      <w:ins w:id="8772" w:author="CATT" w:date="2022-08-30T14:30:00Z">
        <w:r>
          <w:t>The requirement shall apply to the</w:t>
        </w:r>
        <w:r>
          <w:rPr>
            <w:lang w:val="en-US" w:eastAsia="zh-CN"/>
          </w:rPr>
          <w:t xml:space="preserve"> uplink and downlink</w:t>
        </w:r>
        <w:r>
          <w:t xml:space="preserve"> of the Repeater</w:t>
        </w:r>
        <w:r>
          <w:rPr>
            <w:lang w:val="en-US" w:eastAsia="zh-CN"/>
          </w:rPr>
          <w:t>.</w:t>
        </w:r>
      </w:ins>
    </w:p>
    <w:p w14:paraId="6040FA1F" w14:textId="77777777" w:rsidR="002A5B33" w:rsidRDefault="002A5B33" w:rsidP="002A5B33">
      <w:pPr>
        <w:rPr>
          <w:ins w:id="8773" w:author="CATT" w:date="2022-08-30T14:30:00Z"/>
        </w:rPr>
      </w:pPr>
      <w:ins w:id="8774" w:author="CATT" w:date="2022-08-30T14:30:00Z">
        <w:r>
          <w:rPr>
            <w:rFonts w:eastAsia="宋体"/>
            <w:lang w:eastAsia="zh-CN"/>
          </w:rPr>
          <w:t xml:space="preserve">For </w:t>
        </w:r>
        <w:r>
          <w:rPr>
            <w:rFonts w:eastAsia="宋体"/>
            <w:i/>
            <w:lang w:val="en-US" w:eastAsia="zh-CN"/>
          </w:rPr>
          <w:t>repeater</w:t>
        </w:r>
        <w:r>
          <w:rPr>
            <w:rFonts w:eastAsia="宋体"/>
            <w:i/>
            <w:lang w:eastAsia="zh-CN"/>
          </w:rPr>
          <w:t xml:space="preserve"> type 1-C</w:t>
        </w:r>
        <w:r>
          <w:rPr>
            <w:rFonts w:eastAsia="宋体"/>
            <w:lang w:eastAsia="zh-CN"/>
          </w:rPr>
          <w:t>, t</w:t>
        </w:r>
        <w:r>
          <w:t xml:space="preserve">he </w:t>
        </w:r>
        <w:r>
          <w:rPr>
            <w:lang w:val="en-US" w:eastAsia="zh-CN"/>
          </w:rPr>
          <w:t>output</w:t>
        </w:r>
        <w:r>
          <w:t xml:space="preserve"> intermodulation level is the power of the intermodulation products when an interfering signal is injected into the </w:t>
        </w:r>
        <w:r>
          <w:rPr>
            <w:i/>
          </w:rPr>
          <w:t>antenna connector</w:t>
        </w:r>
        <w:r>
          <w:t>.</w:t>
        </w:r>
      </w:ins>
    </w:p>
    <w:p w14:paraId="37C861E3" w14:textId="77777777" w:rsidR="002A5B33" w:rsidRDefault="002A5B33" w:rsidP="002A5B33">
      <w:pPr>
        <w:pStyle w:val="4"/>
        <w:rPr>
          <w:ins w:id="8775" w:author="CATT" w:date="2022-08-30T14:30:00Z"/>
        </w:rPr>
      </w:pPr>
      <w:bookmarkStart w:id="8776" w:name="_Toc112768274"/>
      <w:ins w:id="8777" w:author="CATT" w:date="2022-08-30T14:30:00Z">
        <w:r>
          <w:t>6.8.1.2</w:t>
        </w:r>
        <w:r>
          <w:tab/>
          <w:t>Minimum requirements</w:t>
        </w:r>
        <w:bookmarkEnd w:id="8769"/>
        <w:bookmarkEnd w:id="8776"/>
      </w:ins>
    </w:p>
    <w:p w14:paraId="1D600727" w14:textId="77777777" w:rsidR="002A5B33" w:rsidRDefault="002A5B33" w:rsidP="002A5B33">
      <w:pPr>
        <w:rPr>
          <w:ins w:id="8778" w:author="CATT" w:date="2022-08-30T14:30:00Z"/>
        </w:rPr>
      </w:pPr>
      <w:ins w:id="8779" w:author="CATT" w:date="2022-08-30T14:30:00Z">
        <w:r>
          <w:t xml:space="preserve">The minimum requirement is in TS 38.106 </w:t>
        </w:r>
        <w:r>
          <w:rPr>
            <w:highlight w:val="yellow"/>
          </w:rPr>
          <w:t>[x]</w:t>
        </w:r>
        <w:r>
          <w:t xml:space="preserve"> clause 6.8.2.</w:t>
        </w:r>
      </w:ins>
    </w:p>
    <w:p w14:paraId="07FF13CD" w14:textId="77777777" w:rsidR="002A5B33" w:rsidRDefault="002A5B33" w:rsidP="002A5B33">
      <w:pPr>
        <w:pStyle w:val="4"/>
        <w:rPr>
          <w:ins w:id="8780" w:author="CATT" w:date="2022-08-30T14:30:00Z"/>
        </w:rPr>
      </w:pPr>
      <w:bookmarkStart w:id="8781" w:name="_Toc503965086"/>
      <w:bookmarkStart w:id="8782" w:name="_Toc112768275"/>
      <w:ins w:id="8783" w:author="CATT" w:date="2022-08-30T14:30:00Z">
        <w:r>
          <w:t>6.8.1.3</w:t>
        </w:r>
        <w:r>
          <w:tab/>
          <w:t>Test purpose</w:t>
        </w:r>
        <w:bookmarkEnd w:id="8781"/>
        <w:bookmarkEnd w:id="8782"/>
      </w:ins>
    </w:p>
    <w:p w14:paraId="5FA74E87" w14:textId="77777777" w:rsidR="002A5B33" w:rsidRDefault="002A5B33" w:rsidP="002A5B33">
      <w:pPr>
        <w:rPr>
          <w:ins w:id="8784" w:author="CATT" w:date="2022-08-30T14:30:00Z"/>
          <w:lang w:val="en-US"/>
        </w:rPr>
      </w:pPr>
      <w:bookmarkStart w:id="8785" w:name="_Toc503965087"/>
      <w:ins w:id="8786" w:author="CATT" w:date="2022-08-30T14:30:00Z">
        <w:r>
          <w:t>The test purpose is to verify the ability of the repeater to restrict the generation of intermodulation products in the presence of a subject signal on the repeater input and output ports, and an interfering signal applied at the repeater output port.</w:t>
        </w:r>
      </w:ins>
    </w:p>
    <w:p w14:paraId="307C6D95" w14:textId="77777777" w:rsidR="002A5B33" w:rsidRDefault="002A5B33" w:rsidP="002A5B33">
      <w:pPr>
        <w:pStyle w:val="4"/>
        <w:rPr>
          <w:ins w:id="8787" w:author="CATT" w:date="2022-08-30T14:30:00Z"/>
        </w:rPr>
      </w:pPr>
      <w:bookmarkStart w:id="8788" w:name="_Toc112768276"/>
      <w:ins w:id="8789" w:author="CATT" w:date="2022-08-30T14:30:00Z">
        <w:r>
          <w:t>6.8.1.4</w:t>
        </w:r>
        <w:r>
          <w:tab/>
          <w:t>Method of test</w:t>
        </w:r>
        <w:bookmarkEnd w:id="8785"/>
        <w:bookmarkEnd w:id="8788"/>
      </w:ins>
    </w:p>
    <w:p w14:paraId="3084AD1E" w14:textId="77777777" w:rsidR="002A5B33" w:rsidRDefault="002A5B33" w:rsidP="002A5B33">
      <w:pPr>
        <w:pStyle w:val="5"/>
        <w:rPr>
          <w:ins w:id="8790" w:author="CATT" w:date="2022-08-30T14:30:00Z"/>
        </w:rPr>
      </w:pPr>
      <w:bookmarkStart w:id="8791" w:name="_Toc503965088"/>
      <w:bookmarkStart w:id="8792" w:name="_Toc112768277"/>
      <w:ins w:id="8793" w:author="CATT" w:date="2022-08-30T14:30:00Z">
        <w:r>
          <w:t>6.8.1.4.1</w:t>
        </w:r>
        <w:r>
          <w:tab/>
          <w:t>Initial conditions</w:t>
        </w:r>
        <w:bookmarkEnd w:id="8791"/>
        <w:bookmarkEnd w:id="8792"/>
      </w:ins>
    </w:p>
    <w:p w14:paraId="6CF23661" w14:textId="77777777" w:rsidR="002A5B33" w:rsidRDefault="002A5B33" w:rsidP="002A5B33">
      <w:pPr>
        <w:rPr>
          <w:ins w:id="8794" w:author="CATT" w:date="2022-08-30T14:30:00Z"/>
          <w:rFonts w:cs="v4.2.0"/>
        </w:rPr>
      </w:pPr>
      <w:ins w:id="8795" w:author="CATT" w:date="2022-08-30T14:30:00Z">
        <w:r>
          <w:rPr>
            <w:rFonts w:cs="v4.2.0"/>
          </w:rPr>
          <w:t xml:space="preserve">Test environment: normal; see </w:t>
        </w:r>
        <w:r>
          <w:rPr>
            <w:rFonts w:cs="v4.2.0"/>
            <w:highlight w:val="yellow"/>
          </w:rPr>
          <w:t>Annex A.2</w:t>
        </w:r>
      </w:ins>
    </w:p>
    <w:p w14:paraId="231D2951" w14:textId="77777777" w:rsidR="002A5B33" w:rsidRDefault="002A5B33" w:rsidP="002A5B33">
      <w:pPr>
        <w:rPr>
          <w:ins w:id="8796" w:author="CATT" w:date="2022-08-30T14:30:00Z"/>
          <w:rFonts w:cs="v4.2.0"/>
        </w:rPr>
      </w:pPr>
      <w:ins w:id="8797" w:author="CATT" w:date="2022-08-30T14:30:00Z">
        <w:r>
          <w:rPr>
            <w:rFonts w:cs="v4.2.0"/>
          </w:rPr>
          <w:lastRenderedPageBreak/>
          <w:t xml:space="preserve">A measurement system set-up is shown in </w:t>
        </w:r>
        <w:r>
          <w:rPr>
            <w:rFonts w:cs="v4.2.0"/>
            <w:highlight w:val="yellow"/>
          </w:rPr>
          <w:t>Annex D</w:t>
        </w:r>
        <w:r>
          <w:rPr>
            <w:rFonts w:cs="v4.2.0"/>
          </w:rPr>
          <w:t>.</w:t>
        </w:r>
      </w:ins>
    </w:p>
    <w:p w14:paraId="30C6C87E" w14:textId="77777777" w:rsidR="002A5B33" w:rsidRDefault="002A5B33" w:rsidP="002A5B33">
      <w:pPr>
        <w:pStyle w:val="B1"/>
        <w:rPr>
          <w:ins w:id="8798" w:author="CATT" w:date="2022-08-30T14:30:00Z"/>
          <w:rFonts w:cs="v4.2.0"/>
          <w:lang w:val="en-US"/>
        </w:rPr>
      </w:pPr>
      <w:bookmarkStart w:id="8799" w:name="_Toc503965089"/>
      <w:ins w:id="8800" w:author="CATT" w:date="2022-08-30T14:30:00Z">
        <w:r>
          <w:rPr>
            <w:rFonts w:cs="v4.2.0"/>
          </w:rPr>
          <w:t>1)</w:t>
        </w:r>
        <w:r>
          <w:rPr>
            <w:rFonts w:cs="v4.2.0"/>
          </w:rPr>
          <w:tab/>
        </w:r>
        <w:r>
          <w:t>Connect a signal generator to the input port of the Repeater (wanted signal). Connect a signal generator to the output port (interfering signal) and make sure the signal generator power is directed to the repeater output port</w:t>
        </w:r>
        <w:r>
          <w:rPr>
            <w:rFonts w:cs="v4.2.0"/>
          </w:rPr>
          <w:t>.</w:t>
        </w:r>
      </w:ins>
    </w:p>
    <w:p w14:paraId="550648DD" w14:textId="77777777" w:rsidR="002A5B33" w:rsidRPr="002A5B33" w:rsidRDefault="002A5B33" w:rsidP="002A5B33">
      <w:pPr>
        <w:pStyle w:val="B1"/>
        <w:ind w:left="284" w:firstLine="0"/>
        <w:rPr>
          <w:ins w:id="8801" w:author="CATT" w:date="2022-08-30T14:30:00Z"/>
        </w:rPr>
      </w:pPr>
      <w:ins w:id="8802" w:author="CATT" w:date="2022-08-30T14:30:00Z">
        <w:r>
          <w:t>2)</w:t>
        </w:r>
        <w:r>
          <w:tab/>
          <w:t>Detection mode: True RMS.</w:t>
        </w:r>
      </w:ins>
    </w:p>
    <w:p w14:paraId="6D261DE0" w14:textId="77777777" w:rsidR="002A5B33" w:rsidRDefault="002A5B33" w:rsidP="002A5B33">
      <w:pPr>
        <w:pStyle w:val="5"/>
        <w:rPr>
          <w:ins w:id="8803" w:author="CATT" w:date="2022-08-30T14:30:00Z"/>
        </w:rPr>
      </w:pPr>
      <w:bookmarkStart w:id="8804" w:name="_Toc112768278"/>
      <w:ins w:id="8805" w:author="CATT" w:date="2022-08-30T14:30:00Z">
        <w:r>
          <w:t>6.8.1.4.2</w:t>
        </w:r>
        <w:r>
          <w:tab/>
          <w:t>Procedure</w:t>
        </w:r>
        <w:bookmarkEnd w:id="8799"/>
        <w:bookmarkEnd w:id="8804"/>
      </w:ins>
    </w:p>
    <w:p w14:paraId="6A55012D" w14:textId="77777777" w:rsidR="002A5B33" w:rsidRDefault="002A5B33" w:rsidP="002A5B33">
      <w:pPr>
        <w:pStyle w:val="B1"/>
        <w:rPr>
          <w:ins w:id="8806" w:author="CATT" w:date="2022-08-30T14:30:00Z"/>
          <w:snapToGrid w:val="0"/>
          <w:lang w:val="en-US"/>
        </w:rPr>
      </w:pPr>
      <w:bookmarkStart w:id="8807" w:name="_Toc503965090"/>
      <w:ins w:id="8808" w:author="CATT" w:date="2022-08-30T14:30:00Z">
        <w:r>
          <w:rPr>
            <w:snapToGrid w:val="0"/>
          </w:rPr>
          <w:t>1)</w:t>
        </w:r>
        <w:r>
          <w:rPr>
            <w:snapToGrid w:val="0"/>
          </w:rPr>
          <w:tab/>
          <w:t>Set the Repeater to maximum gain.</w:t>
        </w:r>
      </w:ins>
    </w:p>
    <w:p w14:paraId="5A1AFD47" w14:textId="77777777" w:rsidR="002A5B33" w:rsidRDefault="002A5B33" w:rsidP="002A5B33">
      <w:pPr>
        <w:pStyle w:val="B1"/>
        <w:rPr>
          <w:ins w:id="8809" w:author="CATT" w:date="2022-08-30T14:30:00Z"/>
          <w:snapToGrid w:val="0"/>
        </w:rPr>
      </w:pPr>
      <w:ins w:id="8810" w:author="CATT" w:date="2022-08-30T14:30:00Z">
        <w:r>
          <w:rPr>
            <w:rFonts w:cs="v4.2.0"/>
          </w:rPr>
          <w:t>2)</w:t>
        </w:r>
        <w:r>
          <w:rPr>
            <w:rFonts w:cs="v4.2.0"/>
          </w:rPr>
          <w:tab/>
        </w:r>
        <w:r>
          <w:rPr>
            <w:snapToGrid w:val="0"/>
          </w:rPr>
          <w:t xml:space="preserve">Set the signal generator at the repeater input port (wanted signal) to generate a signal in accordance to test model R-FR1-TM1.1, with a bandwidth as defined in Table </w:t>
        </w:r>
        <w:r>
          <w:rPr>
            <w:rFonts w:eastAsia="宋体"/>
            <w:lang w:eastAsia="zh-CN"/>
          </w:rPr>
          <w:t>6.</w:t>
        </w:r>
        <w:r>
          <w:rPr>
            <w:rFonts w:eastAsia="宋体"/>
            <w:lang w:val="en-US" w:eastAsia="zh-CN"/>
          </w:rPr>
          <w:t>8</w:t>
        </w:r>
        <w:r>
          <w:rPr>
            <w:rFonts w:eastAsia="宋体"/>
            <w:lang w:eastAsia="zh-CN"/>
          </w:rPr>
          <w:t>.1.5.1-1</w:t>
        </w:r>
        <w:r>
          <w:rPr>
            <w:snapToGrid w:val="0"/>
          </w:rPr>
          <w:t>, at the level which produce the manufacturer specified maximum output power at maximum gain.</w:t>
        </w:r>
      </w:ins>
    </w:p>
    <w:p w14:paraId="58737624" w14:textId="77777777" w:rsidR="002A5B33" w:rsidRDefault="002A5B33" w:rsidP="002A5B33">
      <w:pPr>
        <w:pStyle w:val="B1"/>
        <w:rPr>
          <w:ins w:id="8811" w:author="CATT" w:date="2022-08-30T14:30:00Z"/>
          <w:snapToGrid w:val="0"/>
        </w:rPr>
      </w:pPr>
      <w:ins w:id="8812" w:author="CATT" w:date="2022-08-30T14:30:00Z">
        <w:r>
          <w:rPr>
            <w:snapToGrid w:val="0"/>
          </w:rPr>
          <w:t>3)</w:t>
        </w:r>
        <w:r>
          <w:rPr>
            <w:snapToGrid w:val="0"/>
          </w:rPr>
          <w:tab/>
          <w:t xml:space="preserve">Set the signal generator at the repeater output port (interference signal) to generate a signal in accordance to test model R-FR1-TM1.1, with a bandwidth, level and frequency offset as defined in Table </w:t>
        </w:r>
        <w:r>
          <w:rPr>
            <w:rFonts w:eastAsia="宋体"/>
            <w:lang w:eastAsia="zh-CN"/>
          </w:rPr>
          <w:t>6.</w:t>
        </w:r>
        <w:r>
          <w:rPr>
            <w:rFonts w:eastAsia="宋体"/>
            <w:lang w:val="en-US" w:eastAsia="zh-CN"/>
          </w:rPr>
          <w:t>8</w:t>
        </w:r>
        <w:r>
          <w:rPr>
            <w:rFonts w:eastAsia="宋体"/>
            <w:lang w:eastAsia="zh-CN"/>
          </w:rPr>
          <w:t>.1.5.1-1</w:t>
        </w:r>
        <w:r>
          <w:rPr>
            <w:snapToGrid w:val="0"/>
          </w:rPr>
          <w:t xml:space="preserve">. </w:t>
        </w:r>
      </w:ins>
    </w:p>
    <w:p w14:paraId="60882BC0" w14:textId="77777777" w:rsidR="002A5B33" w:rsidRDefault="002A5B33" w:rsidP="002A5B33">
      <w:pPr>
        <w:pStyle w:val="B1"/>
        <w:rPr>
          <w:ins w:id="8813" w:author="CATT" w:date="2022-08-30T14:30:00Z"/>
          <w:snapToGrid w:val="0"/>
        </w:rPr>
      </w:pPr>
      <w:ins w:id="8814" w:author="CATT" w:date="2022-08-30T14:30:00Z">
        <w:r>
          <w:rPr>
            <w:snapToGrid w:val="0"/>
          </w:rPr>
          <w:t>4)</w:t>
        </w:r>
        <w:r>
          <w:rPr>
            <w:snapToGrid w:val="0"/>
          </w:rPr>
          <w:tab/>
          <w:t>Measure the emission at the specified frequencies with specified measurement bandwidth as described in the test requirements and note that the measured value does not exceed the specified value.</w:t>
        </w:r>
        <w:r>
          <w:t xml:space="preserve"> Measurements in the band of the interfering signal shall be excluded. The measurements can be limited to the power of all third and fifth order intermodulation products.</w:t>
        </w:r>
      </w:ins>
    </w:p>
    <w:p w14:paraId="63035B6F" w14:textId="77777777" w:rsidR="002A5B33" w:rsidRDefault="002A5B33" w:rsidP="002A5B33">
      <w:pPr>
        <w:pStyle w:val="B1"/>
        <w:rPr>
          <w:ins w:id="8815" w:author="CATT" w:date="2022-08-30T14:30:00Z"/>
          <w:rFonts w:cs="v4.2.0"/>
          <w:snapToGrid w:val="0"/>
        </w:rPr>
      </w:pPr>
      <w:ins w:id="8816" w:author="CATT" w:date="2022-08-30T14:30:00Z">
        <w:r>
          <w:rPr>
            <w:snapToGrid w:val="0"/>
          </w:rPr>
          <w:t>5)</w:t>
        </w:r>
        <w:r>
          <w:rPr>
            <w:snapToGrid w:val="0"/>
          </w:rPr>
          <w:tab/>
        </w:r>
        <w:r>
          <w:rPr>
            <w:rFonts w:cs="v4.2.0"/>
            <w:snapToGrid w:val="0"/>
          </w:rPr>
          <w:t xml:space="preserve">Repeat the test from step 3 on until all interfering signal centre frequency offsets in </w:t>
        </w:r>
        <w:r>
          <w:rPr>
            <w:snapToGrid w:val="0"/>
          </w:rPr>
          <w:t xml:space="preserve">Table </w:t>
        </w:r>
        <w:r>
          <w:rPr>
            <w:rFonts w:eastAsia="宋体"/>
            <w:lang w:eastAsia="zh-CN"/>
          </w:rPr>
          <w:t>6.</w:t>
        </w:r>
        <w:r>
          <w:rPr>
            <w:rFonts w:eastAsia="宋体"/>
            <w:lang w:val="en-US" w:eastAsia="zh-CN"/>
          </w:rPr>
          <w:t>8</w:t>
        </w:r>
        <w:r>
          <w:rPr>
            <w:rFonts w:eastAsia="宋体"/>
            <w:lang w:eastAsia="zh-CN"/>
          </w:rPr>
          <w:t>.1.5.1-1</w:t>
        </w:r>
        <w:r>
          <w:rPr>
            <w:rFonts w:cs="v4.2.0"/>
            <w:snapToGrid w:val="0"/>
          </w:rPr>
          <w:t xml:space="preserve"> </w:t>
        </w:r>
        <w:r>
          <w:t>has been tested,</w:t>
        </w:r>
        <w:r>
          <w:rPr>
            <w:snapToGrid w:val="0"/>
          </w:rPr>
          <w:t xml:space="preserve"> but exclude interfering signal frequencies that are outside of the allocated frequency band for NR downlink</w:t>
        </w:r>
        <w:r>
          <w:rPr>
            <w:rFonts w:cs="v4.2.0"/>
            <w:snapToGrid w:val="0"/>
          </w:rPr>
          <w:t>.</w:t>
        </w:r>
      </w:ins>
    </w:p>
    <w:p w14:paraId="12D7A6BD" w14:textId="77777777" w:rsidR="002A5B33" w:rsidRDefault="002A5B33" w:rsidP="002A5B33">
      <w:pPr>
        <w:pStyle w:val="B1"/>
        <w:rPr>
          <w:ins w:id="8817" w:author="CATT" w:date="2022-08-30T14:30:00Z"/>
          <w:rFonts w:cs="v4.2.0"/>
          <w:snapToGrid w:val="0"/>
        </w:rPr>
      </w:pPr>
      <w:ins w:id="8818" w:author="CATT" w:date="2022-08-30T14:30:00Z">
        <w:r>
          <w:t>6)  For</w:t>
        </w:r>
        <w:r>
          <w:rPr>
            <w:rFonts w:eastAsia="宋体"/>
            <w:lang w:val="en-US" w:eastAsia="zh-CN"/>
          </w:rPr>
          <w:t xml:space="preserve"> repeater supporting</w:t>
        </w:r>
        <w:r>
          <w:t xml:space="preserve"> Band n41 and n90 operation in Japan, repeat the test using wanted and interfering signal parameters as defined in Table 6.8.1.5.2-1.</w:t>
        </w:r>
      </w:ins>
    </w:p>
    <w:p w14:paraId="76246C56" w14:textId="77777777" w:rsidR="002A5B33" w:rsidRPr="002A5B33" w:rsidRDefault="002A5B33" w:rsidP="002A5B33">
      <w:pPr>
        <w:pStyle w:val="NO"/>
        <w:rPr>
          <w:ins w:id="8819" w:author="CATT" w:date="2022-08-30T14:30:00Z"/>
        </w:rPr>
      </w:pPr>
      <w:ins w:id="8820" w:author="CATT" w:date="2022-08-30T14:30:00Z">
        <w:r>
          <w:t>NOTE:</w:t>
        </w:r>
        <w:r>
          <w:tab/>
          <w:t>As a general rule the resolution bandwidth of the measuring equipment should be equal to the measurement bandwidth. However, to improve measurement accuracy, sensitivity and efficiency, the resolution bandwidth can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6E5D0A9D" w14:textId="77777777" w:rsidR="002A5B33" w:rsidRDefault="002A5B33" w:rsidP="002A5B33">
      <w:pPr>
        <w:pStyle w:val="4"/>
        <w:rPr>
          <w:ins w:id="8821" w:author="CATT" w:date="2022-08-30T14:30:00Z"/>
        </w:rPr>
      </w:pPr>
      <w:bookmarkStart w:id="8822" w:name="_Toc112768279"/>
      <w:ins w:id="8823" w:author="CATT" w:date="2022-08-30T14:30:00Z">
        <w:r>
          <w:t>6.8.1.5</w:t>
        </w:r>
        <w:r>
          <w:tab/>
          <w:t>Test requirement</w:t>
        </w:r>
        <w:bookmarkEnd w:id="8807"/>
        <w:r>
          <w:t>s</w:t>
        </w:r>
        <w:bookmarkEnd w:id="8822"/>
      </w:ins>
    </w:p>
    <w:p w14:paraId="026D0E1E" w14:textId="77777777" w:rsidR="002A5B33" w:rsidRDefault="002A5B33" w:rsidP="002A5B33">
      <w:pPr>
        <w:pStyle w:val="5"/>
        <w:rPr>
          <w:ins w:id="8824" w:author="CATT" w:date="2022-08-30T14:30:00Z"/>
        </w:rPr>
      </w:pPr>
      <w:bookmarkStart w:id="8825" w:name="_Toc112768280"/>
      <w:ins w:id="8826" w:author="CATT" w:date="2022-08-30T14:30:00Z">
        <w:r>
          <w:t>6.8.1.5.1</w:t>
        </w:r>
        <w:r>
          <w:tab/>
          <w:t>General requirements</w:t>
        </w:r>
        <w:bookmarkEnd w:id="8825"/>
      </w:ins>
    </w:p>
    <w:p w14:paraId="2CC349B9" w14:textId="77777777" w:rsidR="002A5B33" w:rsidRDefault="002A5B33" w:rsidP="002A5B33">
      <w:pPr>
        <w:rPr>
          <w:ins w:id="8827" w:author="CATT" w:date="2022-08-30T14:30:00Z"/>
        </w:rPr>
      </w:pPr>
      <w:ins w:id="8828" w:author="CATT" w:date="2022-08-30T14:30:00Z">
        <w:r>
          <w:t>Test requirement shall be met using interfering and wanted signal parameters according to Table 6.8.1.5.1-1</w:t>
        </w:r>
      </w:ins>
    </w:p>
    <w:p w14:paraId="5AF01A38" w14:textId="77777777" w:rsidR="002A5B33" w:rsidRDefault="002A5B33" w:rsidP="002A5B33">
      <w:pPr>
        <w:pStyle w:val="TH"/>
        <w:rPr>
          <w:ins w:id="8829" w:author="CATT" w:date="2022-08-30T14:30:00Z"/>
          <w:rFonts w:eastAsia="宋体"/>
          <w:lang w:val="en-US" w:eastAsia="zh-CN"/>
        </w:rPr>
      </w:pPr>
      <w:ins w:id="8830" w:author="CATT" w:date="2022-08-30T14:30:00Z">
        <w:r>
          <w:lastRenderedPageBreak/>
          <w:t xml:space="preserve">Table </w:t>
        </w:r>
        <w:r>
          <w:rPr>
            <w:rFonts w:eastAsia="宋体"/>
            <w:lang w:eastAsia="zh-CN"/>
          </w:rPr>
          <w:t>6.</w:t>
        </w:r>
        <w:r>
          <w:rPr>
            <w:rFonts w:eastAsia="宋体"/>
            <w:lang w:val="en-US" w:eastAsia="zh-CN"/>
          </w:rPr>
          <w:t>8</w:t>
        </w:r>
        <w:r>
          <w:rPr>
            <w:rFonts w:eastAsia="宋体"/>
            <w:lang w:eastAsia="zh-CN"/>
          </w:rPr>
          <w:t>.1.5.1-1</w:t>
        </w:r>
        <w:r>
          <w:t xml:space="preserve">: Interfering and wanted signals for the </w:t>
        </w:r>
        <w:r>
          <w:rPr>
            <w:lang w:val="en-US" w:eastAsia="zh-CN"/>
          </w:rPr>
          <w:t>output</w:t>
        </w:r>
        <w:r>
          <w:t xml:space="preserve"> intermodulation requirement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9"/>
        <w:gridCol w:w="3781"/>
      </w:tblGrid>
      <w:tr w:rsidR="002A5B33" w14:paraId="2FA12626" w14:textId="77777777" w:rsidTr="002A5B33">
        <w:trPr>
          <w:cantSplit/>
          <w:tblHeader/>
          <w:jc w:val="center"/>
          <w:ins w:id="8831" w:author="CATT" w:date="2022-08-30T14:30:00Z"/>
        </w:trPr>
        <w:tc>
          <w:tcPr>
            <w:tcW w:w="4629" w:type="dxa"/>
            <w:tcBorders>
              <w:top w:val="single" w:sz="4" w:space="0" w:color="auto"/>
              <w:left w:val="single" w:sz="4" w:space="0" w:color="auto"/>
              <w:bottom w:val="single" w:sz="4" w:space="0" w:color="auto"/>
              <w:right w:val="single" w:sz="4" w:space="0" w:color="auto"/>
            </w:tcBorders>
            <w:hideMark/>
          </w:tcPr>
          <w:p w14:paraId="482AC949" w14:textId="77777777" w:rsidR="002A5B33" w:rsidRDefault="002A5B33">
            <w:pPr>
              <w:pStyle w:val="TAH"/>
              <w:rPr>
                <w:ins w:id="8832" w:author="CATT" w:date="2022-08-30T14:30:00Z"/>
                <w:lang w:eastAsia="en-GB"/>
              </w:rPr>
            </w:pPr>
            <w:ins w:id="8833" w:author="CATT" w:date="2022-08-30T14:30:00Z">
              <w:r>
                <w:rPr>
                  <w:lang w:eastAsia="en-GB"/>
                </w:rPr>
                <w:t>Parameter</w:t>
              </w:r>
            </w:ins>
          </w:p>
        </w:tc>
        <w:tc>
          <w:tcPr>
            <w:tcW w:w="3781" w:type="dxa"/>
            <w:tcBorders>
              <w:top w:val="single" w:sz="4" w:space="0" w:color="auto"/>
              <w:left w:val="single" w:sz="4" w:space="0" w:color="auto"/>
              <w:bottom w:val="single" w:sz="4" w:space="0" w:color="auto"/>
              <w:right w:val="single" w:sz="4" w:space="0" w:color="auto"/>
            </w:tcBorders>
            <w:hideMark/>
          </w:tcPr>
          <w:p w14:paraId="2C78C16C" w14:textId="77777777" w:rsidR="002A5B33" w:rsidRDefault="002A5B33">
            <w:pPr>
              <w:pStyle w:val="TAH"/>
              <w:rPr>
                <w:ins w:id="8834" w:author="CATT" w:date="2022-08-30T14:30:00Z"/>
                <w:lang w:eastAsia="en-GB"/>
              </w:rPr>
            </w:pPr>
            <w:ins w:id="8835" w:author="CATT" w:date="2022-08-30T14:30:00Z">
              <w:r>
                <w:rPr>
                  <w:lang w:eastAsia="en-GB"/>
                </w:rPr>
                <w:t>Value</w:t>
              </w:r>
            </w:ins>
          </w:p>
        </w:tc>
      </w:tr>
      <w:tr w:rsidR="002A5B33" w14:paraId="7307222C" w14:textId="77777777" w:rsidTr="002A5B33">
        <w:trPr>
          <w:cantSplit/>
          <w:jc w:val="center"/>
          <w:ins w:id="8836" w:author="CATT" w:date="2022-08-30T14:30:00Z"/>
        </w:trPr>
        <w:tc>
          <w:tcPr>
            <w:tcW w:w="4629" w:type="dxa"/>
            <w:tcBorders>
              <w:top w:val="single" w:sz="4" w:space="0" w:color="auto"/>
              <w:left w:val="single" w:sz="4" w:space="0" w:color="auto"/>
              <w:bottom w:val="single" w:sz="4" w:space="0" w:color="auto"/>
              <w:right w:val="single" w:sz="4" w:space="0" w:color="auto"/>
            </w:tcBorders>
            <w:hideMark/>
          </w:tcPr>
          <w:p w14:paraId="54415872" w14:textId="77777777" w:rsidR="002A5B33" w:rsidRDefault="002A5B33">
            <w:pPr>
              <w:pStyle w:val="TAL"/>
              <w:rPr>
                <w:ins w:id="8837" w:author="CATT" w:date="2022-08-30T14:30:00Z"/>
                <w:lang w:eastAsia="en-GB"/>
              </w:rPr>
            </w:pPr>
            <w:ins w:id="8838" w:author="CATT" w:date="2022-08-30T14:30:00Z">
              <w:r>
                <w:rPr>
                  <w:lang w:eastAsia="en-GB"/>
                </w:rPr>
                <w:t>Wanted signal type</w:t>
              </w:r>
            </w:ins>
          </w:p>
        </w:tc>
        <w:tc>
          <w:tcPr>
            <w:tcW w:w="3781" w:type="dxa"/>
            <w:tcBorders>
              <w:top w:val="single" w:sz="4" w:space="0" w:color="auto"/>
              <w:left w:val="single" w:sz="4" w:space="0" w:color="auto"/>
              <w:bottom w:val="single" w:sz="4" w:space="0" w:color="auto"/>
              <w:right w:val="single" w:sz="4" w:space="0" w:color="auto"/>
            </w:tcBorders>
            <w:hideMark/>
          </w:tcPr>
          <w:p w14:paraId="69EAE2AE" w14:textId="77777777" w:rsidR="002A5B33" w:rsidRDefault="002A5B33">
            <w:pPr>
              <w:pStyle w:val="TAL"/>
              <w:rPr>
                <w:ins w:id="8839" w:author="CATT" w:date="2022-08-30T14:30:00Z"/>
                <w:lang w:val="en-US" w:eastAsia="zh-CN"/>
              </w:rPr>
            </w:pPr>
            <w:ins w:id="8840" w:author="CATT" w:date="2022-08-30T14:30:00Z">
              <w:r>
                <w:rPr>
                  <w:szCs w:val="18"/>
                  <w:lang w:val="en-US" w:eastAsia="zh-CN"/>
                </w:rPr>
                <w:t xml:space="preserve">NR signal, filling all supported </w:t>
              </w:r>
              <w:r>
                <w:rPr>
                  <w:i/>
                  <w:iCs/>
                  <w:szCs w:val="18"/>
                  <w:lang w:val="en-US" w:eastAsia="zh-CN"/>
                </w:rPr>
                <w:t>passbands</w:t>
              </w:r>
              <w:r>
                <w:rPr>
                  <w:szCs w:val="18"/>
                  <w:lang w:val="en-US" w:eastAsia="zh-CN"/>
                </w:rPr>
                <w:t xml:space="preserve"> in the operating band and with sufficient carriers to fill each </w:t>
              </w:r>
              <w:r>
                <w:rPr>
                  <w:i/>
                  <w:iCs/>
                  <w:szCs w:val="18"/>
                  <w:lang w:val="en-US" w:eastAsia="zh-CN"/>
                </w:rPr>
                <w:t>passband</w:t>
              </w:r>
              <w:r>
                <w:rPr>
                  <w:szCs w:val="18"/>
                  <w:lang w:val="en-US" w:eastAsia="zh-CN"/>
                </w:rPr>
                <w:t>. Minimum defined SCS for the operating band</w:t>
              </w:r>
            </w:ins>
          </w:p>
        </w:tc>
      </w:tr>
      <w:tr w:rsidR="002A5B33" w14:paraId="2872F055" w14:textId="77777777" w:rsidTr="002A5B33">
        <w:trPr>
          <w:cantSplit/>
          <w:jc w:val="center"/>
          <w:ins w:id="8841" w:author="CATT" w:date="2022-08-30T14:30:00Z"/>
        </w:trPr>
        <w:tc>
          <w:tcPr>
            <w:tcW w:w="4629" w:type="dxa"/>
            <w:tcBorders>
              <w:top w:val="single" w:sz="4" w:space="0" w:color="auto"/>
              <w:left w:val="single" w:sz="4" w:space="0" w:color="auto"/>
              <w:bottom w:val="single" w:sz="4" w:space="0" w:color="auto"/>
              <w:right w:val="single" w:sz="4" w:space="0" w:color="auto"/>
            </w:tcBorders>
            <w:hideMark/>
          </w:tcPr>
          <w:p w14:paraId="73B6E093" w14:textId="77777777" w:rsidR="002A5B33" w:rsidRDefault="002A5B33">
            <w:pPr>
              <w:pStyle w:val="TAL"/>
              <w:rPr>
                <w:ins w:id="8842" w:author="CATT" w:date="2022-08-30T14:30:00Z"/>
                <w:lang w:eastAsia="zh-CN"/>
              </w:rPr>
            </w:pPr>
            <w:ins w:id="8843" w:author="CATT" w:date="2022-08-30T14:30:00Z">
              <w:r>
                <w:rPr>
                  <w:lang w:eastAsia="en-GB"/>
                </w:rPr>
                <w:t>Interfering signal type</w:t>
              </w:r>
            </w:ins>
          </w:p>
        </w:tc>
        <w:tc>
          <w:tcPr>
            <w:tcW w:w="3781" w:type="dxa"/>
            <w:tcBorders>
              <w:top w:val="single" w:sz="4" w:space="0" w:color="auto"/>
              <w:left w:val="single" w:sz="4" w:space="0" w:color="auto"/>
              <w:bottom w:val="single" w:sz="4" w:space="0" w:color="auto"/>
              <w:right w:val="single" w:sz="4" w:space="0" w:color="auto"/>
            </w:tcBorders>
            <w:hideMark/>
          </w:tcPr>
          <w:p w14:paraId="49D26B80" w14:textId="77777777" w:rsidR="002A5B33" w:rsidRDefault="002A5B33">
            <w:pPr>
              <w:pStyle w:val="TAL"/>
              <w:rPr>
                <w:ins w:id="8844" w:author="CATT" w:date="2022-08-30T14:30:00Z"/>
                <w:lang w:val="en-US" w:eastAsia="zh-CN"/>
              </w:rPr>
            </w:pPr>
            <w:ins w:id="8845" w:author="CATT" w:date="2022-08-30T14:30:00Z">
              <w:r>
                <w:rPr>
                  <w:szCs w:val="18"/>
                  <w:lang w:val="en-US" w:eastAsia="zh-CN"/>
                </w:rPr>
                <w:t>NR signal, with the minimum SCS and channel bandwidth defined in the operating band in [2]</w:t>
              </w:r>
            </w:ins>
          </w:p>
        </w:tc>
      </w:tr>
      <w:tr w:rsidR="002A5B33" w14:paraId="31A250A2" w14:textId="77777777" w:rsidTr="002A5B33">
        <w:trPr>
          <w:cantSplit/>
          <w:jc w:val="center"/>
          <w:ins w:id="8846" w:author="CATT" w:date="2022-08-30T14:30:00Z"/>
        </w:trPr>
        <w:tc>
          <w:tcPr>
            <w:tcW w:w="4629" w:type="dxa"/>
            <w:tcBorders>
              <w:top w:val="single" w:sz="4" w:space="0" w:color="auto"/>
              <w:left w:val="single" w:sz="4" w:space="0" w:color="auto"/>
              <w:bottom w:val="single" w:sz="4" w:space="0" w:color="auto"/>
              <w:right w:val="single" w:sz="4" w:space="0" w:color="auto"/>
            </w:tcBorders>
            <w:hideMark/>
          </w:tcPr>
          <w:p w14:paraId="5C7AB6C2" w14:textId="77777777" w:rsidR="002A5B33" w:rsidRDefault="002A5B33">
            <w:pPr>
              <w:pStyle w:val="TAL"/>
              <w:rPr>
                <w:ins w:id="8847" w:author="CATT" w:date="2022-08-30T14:30:00Z"/>
                <w:lang w:eastAsia="en-GB"/>
              </w:rPr>
            </w:pPr>
            <w:ins w:id="8848" w:author="CATT" w:date="2022-08-30T14:30:00Z">
              <w:r>
                <w:rPr>
                  <w:lang w:eastAsia="en-GB"/>
                </w:rPr>
                <w:t>Interfering signal level</w:t>
              </w:r>
            </w:ins>
          </w:p>
        </w:tc>
        <w:tc>
          <w:tcPr>
            <w:tcW w:w="3781" w:type="dxa"/>
            <w:tcBorders>
              <w:top w:val="single" w:sz="4" w:space="0" w:color="auto"/>
              <w:left w:val="single" w:sz="4" w:space="0" w:color="auto"/>
              <w:bottom w:val="single" w:sz="4" w:space="0" w:color="auto"/>
              <w:right w:val="single" w:sz="4" w:space="0" w:color="auto"/>
            </w:tcBorders>
            <w:hideMark/>
          </w:tcPr>
          <w:p w14:paraId="6AC20E0F" w14:textId="77777777" w:rsidR="002A5B33" w:rsidRDefault="002A5B33">
            <w:pPr>
              <w:pStyle w:val="TAL"/>
              <w:rPr>
                <w:ins w:id="8849" w:author="CATT" w:date="2022-08-30T14:30:00Z"/>
                <w:lang w:eastAsia="en-GB"/>
              </w:rPr>
            </w:pPr>
            <w:ins w:id="8850" w:author="CATT" w:date="2022-08-30T14:30:00Z">
              <w:r>
                <w:rPr>
                  <w:i/>
                  <w:lang w:eastAsia="en-GB"/>
                </w:rPr>
                <w:t>Rated total output power</w:t>
              </w:r>
              <w:r>
                <w:rPr>
                  <w:lang w:eastAsia="en-GB"/>
                </w:rPr>
                <w:t xml:space="preserve"> (</w:t>
              </w:r>
              <w:r>
                <w:rPr>
                  <w:lang w:eastAsia="zh-CN"/>
                </w:rPr>
                <w:t>P</w:t>
              </w:r>
              <w:r>
                <w:rPr>
                  <w:vertAlign w:val="subscript"/>
                  <w:lang w:eastAsia="zh-CN"/>
                </w:rPr>
                <w:t>rated,t,</w:t>
              </w:r>
              <w:r>
                <w:rPr>
                  <w:vertAlign w:val="subscript"/>
                  <w:lang w:val="en-US" w:eastAsia="zh-CN"/>
                </w:rPr>
                <w:t>AC</w:t>
              </w:r>
              <w:r>
                <w:rPr>
                  <w:lang w:eastAsia="en-GB"/>
                </w:rPr>
                <w:t xml:space="preserve">) in the </w:t>
              </w:r>
              <w:r>
                <w:rPr>
                  <w:i/>
                  <w:lang w:val="en-US" w:eastAsia="zh-CN"/>
                </w:rPr>
                <w:t>passband</w:t>
              </w:r>
              <w:r>
                <w:rPr>
                  <w:lang w:eastAsia="en-GB"/>
                </w:rPr>
                <w:t xml:space="preserve"> – 30 dB</w:t>
              </w:r>
            </w:ins>
          </w:p>
        </w:tc>
      </w:tr>
      <w:tr w:rsidR="002A5B33" w14:paraId="30EF6247" w14:textId="77777777" w:rsidTr="002A5B33">
        <w:trPr>
          <w:cantSplit/>
          <w:jc w:val="center"/>
          <w:ins w:id="8851" w:author="CATT" w:date="2022-08-30T14:30:00Z"/>
        </w:trPr>
        <w:tc>
          <w:tcPr>
            <w:tcW w:w="4629" w:type="dxa"/>
            <w:tcBorders>
              <w:top w:val="single" w:sz="4" w:space="0" w:color="auto"/>
              <w:left w:val="single" w:sz="4" w:space="0" w:color="auto"/>
              <w:bottom w:val="single" w:sz="4" w:space="0" w:color="auto"/>
              <w:right w:val="single" w:sz="4" w:space="0" w:color="auto"/>
            </w:tcBorders>
            <w:hideMark/>
          </w:tcPr>
          <w:p w14:paraId="3AFC2201" w14:textId="77777777" w:rsidR="002A5B33" w:rsidRDefault="002A5B33">
            <w:pPr>
              <w:pStyle w:val="TAL"/>
              <w:rPr>
                <w:ins w:id="8852" w:author="CATT" w:date="2022-08-30T14:30:00Z"/>
                <w:lang w:eastAsia="zh-CN"/>
              </w:rPr>
            </w:pPr>
            <w:ins w:id="8853" w:author="CATT" w:date="2022-08-30T14:30:00Z">
              <w:r>
                <w:rPr>
                  <w:lang w:eastAsia="en-GB"/>
                </w:rPr>
                <w:t xml:space="preserve">Interfering signal centre frequency offset from </w:t>
              </w:r>
              <w:r>
                <w:rPr>
                  <w:lang w:eastAsia="zh-CN"/>
                </w:rPr>
                <w:t xml:space="preserve">the </w:t>
              </w:r>
              <w:r>
                <w:rPr>
                  <w:lang w:eastAsia="en-GB"/>
                </w:rPr>
                <w:t>lower/upper edge of the wanted signal</w:t>
              </w:r>
              <w:r>
                <w:rPr>
                  <w:rFonts w:cs="Arial"/>
                  <w:lang w:eastAsia="en-GB"/>
                </w:rPr>
                <w:t xml:space="preserve"> or edge of </w:t>
              </w:r>
              <w:r>
                <w:rPr>
                  <w:rFonts w:cs="Arial"/>
                  <w:i/>
                  <w:lang w:eastAsia="en-GB"/>
                </w:rPr>
                <w:t>sub-block</w:t>
              </w:r>
              <w:r>
                <w:rPr>
                  <w:rFonts w:cs="Arial"/>
                  <w:lang w:eastAsia="en-GB"/>
                </w:rPr>
                <w:t xml:space="preserve"> inside a </w:t>
              </w:r>
              <w:r>
                <w:rPr>
                  <w:rFonts w:cs="Arial"/>
                  <w:i/>
                  <w:lang w:eastAsia="en-GB"/>
                </w:rPr>
                <w:t>sub-block gap</w:t>
              </w:r>
            </w:ins>
          </w:p>
        </w:tc>
        <w:tc>
          <w:tcPr>
            <w:tcW w:w="3781" w:type="dxa"/>
            <w:tcBorders>
              <w:top w:val="single" w:sz="4" w:space="0" w:color="auto"/>
              <w:left w:val="single" w:sz="4" w:space="0" w:color="auto"/>
              <w:bottom w:val="single" w:sz="4" w:space="0" w:color="auto"/>
              <w:right w:val="single" w:sz="4" w:space="0" w:color="auto"/>
            </w:tcBorders>
            <w:hideMark/>
          </w:tcPr>
          <w:p w14:paraId="75B16151" w14:textId="77777777" w:rsidR="002A5B33" w:rsidRDefault="002A5B33">
            <w:pPr>
              <w:pStyle w:val="TAL"/>
              <w:rPr>
                <w:ins w:id="8854" w:author="CATT" w:date="2022-08-30T14:30:00Z"/>
                <w:rFonts w:eastAsia="宋体"/>
                <w:lang w:val="en-US" w:eastAsia="zh-CN"/>
              </w:rPr>
            </w:pPr>
            <w:ins w:id="8855" w:author="CATT" w:date="2022-08-30T14:30:00Z">
              <w:r w:rsidRPr="002A5B33">
                <w:rPr>
                  <w:position w:val="-28"/>
                  <w:lang w:eastAsia="en-GB"/>
                </w:rPr>
                <w:object w:dxaOrig="3600" w:dyaOrig="720" w14:anchorId="74D33820">
                  <v:shape id="Object 3" o:spid="_x0000_i1058" type="#_x0000_t75" style="width:180pt;height:36pt;mso-wrap-style:square;mso-position-horizontal-relative:page;mso-position-vertical-relative:page" o:ole="">
                    <v:fill o:detectmouseclick="t"/>
                    <v:imagedata r:id="rId50" o:title=""/>
                  </v:shape>
                  <o:OLEObject Type="Embed" ProgID="Equation.3" ShapeID="Object 3" DrawAspect="Content" ObjectID="_1723384100" r:id="rId51">
                    <o:FieldCodes>\* MERGEFORMAT</o:FieldCodes>
                  </o:OLEObject>
                </w:object>
              </w:r>
            </w:ins>
            <w:ins w:id="8856" w:author="CATT" w:date="2022-08-30T14:30:00Z">
              <w:r>
                <w:rPr>
                  <w:lang w:eastAsia="en-GB"/>
                </w:rPr>
                <w:t xml:space="preserve">, for n=1, 2 and 3 </w:t>
              </w:r>
            </w:ins>
          </w:p>
        </w:tc>
      </w:tr>
      <w:tr w:rsidR="002A5B33" w14:paraId="35E03519" w14:textId="77777777" w:rsidTr="002A5B33">
        <w:trPr>
          <w:cantSplit/>
          <w:jc w:val="center"/>
          <w:ins w:id="8857" w:author="CATT" w:date="2022-08-30T14:30:00Z"/>
        </w:trPr>
        <w:tc>
          <w:tcPr>
            <w:tcW w:w="8410" w:type="dxa"/>
            <w:gridSpan w:val="2"/>
            <w:tcBorders>
              <w:top w:val="single" w:sz="4" w:space="0" w:color="auto"/>
              <w:left w:val="single" w:sz="4" w:space="0" w:color="auto"/>
              <w:bottom w:val="single" w:sz="4" w:space="0" w:color="auto"/>
              <w:right w:val="single" w:sz="4" w:space="0" w:color="auto"/>
            </w:tcBorders>
            <w:hideMark/>
          </w:tcPr>
          <w:p w14:paraId="6A9A0F63" w14:textId="77777777" w:rsidR="002A5B33" w:rsidRPr="002A5B33" w:rsidRDefault="002A5B33">
            <w:pPr>
              <w:keepNext/>
              <w:keepLines/>
              <w:spacing w:after="0"/>
              <w:ind w:left="851" w:hanging="851"/>
              <w:rPr>
                <w:ins w:id="8858" w:author="CATT" w:date="2022-08-30T14:30:00Z"/>
                <w:rFonts w:ascii="Arial" w:hAnsi="Arial"/>
                <w:sz w:val="18"/>
                <w:lang w:eastAsia="en-GB"/>
              </w:rPr>
            </w:pPr>
            <w:ins w:id="8859" w:author="CATT" w:date="2022-08-30T14:30:00Z">
              <w:r>
                <w:rPr>
                  <w:rFonts w:ascii="Arial" w:hAnsi="Arial"/>
                  <w:sz w:val="18"/>
                  <w:lang w:eastAsia="en-GB"/>
                </w:rPr>
                <w:t>NOTE 1:</w:t>
              </w:r>
              <w:r>
                <w:rPr>
                  <w:rFonts w:ascii="Arial" w:hAnsi="Arial"/>
                  <w:sz w:val="18"/>
                  <w:lang w:eastAsia="en-GB"/>
                </w:rPr>
                <w:tab/>
                <w:t xml:space="preserve">Interfering signal positions that are partially or completely outside of any downlink operating band of the repeater are excluded from the requirement, unless the interfering signal positions fall within the frequency range of adjacent downlink operating bands in the same geographical area. In case that none of the interfering signal positions fall completely within the frequency range of the downlink operating band, TS 38.115-1 [7] provides further guidance regarding appropriate test requirements. </w:t>
              </w:r>
            </w:ins>
          </w:p>
          <w:p w14:paraId="334D41C0" w14:textId="77777777" w:rsidR="002A5B33" w:rsidRDefault="002A5B33">
            <w:pPr>
              <w:pStyle w:val="TAN"/>
              <w:rPr>
                <w:ins w:id="8860" w:author="CATT" w:date="2022-08-30T14:30:00Z"/>
                <w:rFonts w:eastAsia="宋体"/>
                <w:lang w:val="en-US" w:eastAsia="zh-CN"/>
              </w:rPr>
            </w:pPr>
            <w:ins w:id="8861" w:author="CATT" w:date="2022-08-30T14:30:00Z">
              <w:r>
                <w:rPr>
                  <w:lang w:eastAsia="en-GB"/>
                </w:rPr>
                <w:t>NOTE 2:</w:t>
              </w:r>
              <w:r>
                <w:rPr>
                  <w:lang w:eastAsia="en-GB"/>
                </w:rPr>
                <w:tab/>
                <w:t>In Japan, NOTE 1 is not applied in Band n77, n78, n79.</w:t>
              </w:r>
            </w:ins>
          </w:p>
        </w:tc>
      </w:tr>
    </w:tbl>
    <w:p w14:paraId="7561CB75" w14:textId="77777777" w:rsidR="002A5B33" w:rsidRPr="002A5B33" w:rsidRDefault="002A5B33" w:rsidP="002A5B33">
      <w:pPr>
        <w:rPr>
          <w:ins w:id="8862" w:author="CATT" w:date="2022-08-30T14:30:00Z"/>
          <w:lang w:val="en-US"/>
        </w:rPr>
      </w:pPr>
    </w:p>
    <w:p w14:paraId="43C73D5E" w14:textId="77777777" w:rsidR="002A5B33" w:rsidRDefault="002A5B33" w:rsidP="002A5B33">
      <w:pPr>
        <w:rPr>
          <w:ins w:id="8863" w:author="CATT" w:date="2022-08-30T14:30:00Z"/>
        </w:rPr>
      </w:pPr>
      <w:ins w:id="8864" w:author="CATT" w:date="2022-08-30T14:30:00Z">
        <w:r>
          <w:t xml:space="preserve">In all measurements, the requirements according to either clause </w:t>
        </w:r>
        <w:r>
          <w:rPr>
            <w:highlight w:val="yellow"/>
          </w:rPr>
          <w:t>[6.5.X]</w:t>
        </w:r>
        <w:r>
          <w:t xml:space="preserve"> Operating band unwanted emission (Category A) and the downlink requirements of </w:t>
        </w:r>
        <w:r>
          <w:rPr>
            <w:highlight w:val="yellow"/>
          </w:rPr>
          <w:t>[6.5.X]</w:t>
        </w:r>
        <w:r>
          <w:t xml:space="preserve"> Spurious emission (Category A) or </w:t>
        </w:r>
        <w:r>
          <w:rPr>
            <w:highlight w:val="yellow"/>
          </w:rPr>
          <w:t>[6.5.X]</w:t>
        </w:r>
        <w:r>
          <w:t xml:space="preserve"> Operating band unwanted emissions (Category B) and the downlink requirements of </w:t>
        </w:r>
        <w:r>
          <w:rPr>
            <w:highlight w:val="yellow"/>
          </w:rPr>
          <w:t>[6.5.X]</w:t>
        </w:r>
        <w:r>
          <w:t xml:space="preserve"> Spurious emission (Category B) shall be fulfilled.</w:t>
        </w:r>
      </w:ins>
    </w:p>
    <w:p w14:paraId="4D8A0E59" w14:textId="77777777" w:rsidR="002A5B33" w:rsidRDefault="002A5B33" w:rsidP="002A5B33">
      <w:pPr>
        <w:pStyle w:val="5"/>
        <w:rPr>
          <w:ins w:id="8865" w:author="CATT" w:date="2022-08-30T14:30:00Z"/>
        </w:rPr>
      </w:pPr>
      <w:bookmarkStart w:id="8866" w:name="_Toc112768281"/>
      <w:ins w:id="8867" w:author="CATT" w:date="2022-08-30T14:30:00Z">
        <w:r>
          <w:t>6.8.1.5.2</w:t>
        </w:r>
        <w:r>
          <w:tab/>
          <w:t>Additional requirements</w:t>
        </w:r>
        <w:bookmarkEnd w:id="8866"/>
      </w:ins>
    </w:p>
    <w:p w14:paraId="445545F2" w14:textId="77777777" w:rsidR="002A5B33" w:rsidRDefault="002A5B33" w:rsidP="002A5B33">
      <w:pPr>
        <w:rPr>
          <w:ins w:id="8868" w:author="CATT" w:date="2022-08-30T14:30:00Z"/>
        </w:rPr>
      </w:pPr>
      <w:ins w:id="8869" w:author="CATT" w:date="2022-08-30T14:30:00Z">
        <w:r>
          <w:t>For</w:t>
        </w:r>
        <w:r>
          <w:rPr>
            <w:rFonts w:eastAsia="宋体"/>
            <w:lang w:val="en-US" w:eastAsia="zh-CN"/>
          </w:rPr>
          <w:t xml:space="preserve"> repeater supporting</w:t>
        </w:r>
        <w:r>
          <w:t xml:space="preserve"> Band n41 and n90 operation in Japan, the sum of </w:t>
        </w:r>
        <w:r>
          <w:rPr>
            <w:rFonts w:eastAsia="宋体"/>
            <w:lang w:val="en-US" w:eastAsia="zh-CN"/>
          </w:rPr>
          <w:t>output</w:t>
        </w:r>
        <w:r>
          <w:t xml:space="preserve"> intermodulation level over all </w:t>
        </w:r>
        <w:r>
          <w:rPr>
            <w:i/>
          </w:rPr>
          <w:t>antenna connectors</w:t>
        </w:r>
        <w:r>
          <w:t xml:space="preserve"> shall not exceed the unwanted emission limits in clauses 6</w:t>
        </w:r>
        <w:r>
          <w:rPr>
            <w:rFonts w:eastAsia="宋体"/>
            <w:lang w:val="en-US" w:eastAsia="zh-CN"/>
          </w:rPr>
          <w:t>.</w:t>
        </w:r>
        <w:r>
          <w:t>5 in the presence of an NR interfering signal according to table 6.</w:t>
        </w:r>
        <w:r>
          <w:rPr>
            <w:rFonts w:eastAsia="宋体"/>
            <w:lang w:val="en-US" w:eastAsia="zh-CN"/>
          </w:rPr>
          <w:t>8</w:t>
        </w:r>
        <w:r>
          <w:t>.1.5.2-1.</w:t>
        </w:r>
      </w:ins>
    </w:p>
    <w:p w14:paraId="1669380C" w14:textId="77777777" w:rsidR="002A5B33" w:rsidRDefault="002A5B33" w:rsidP="002A5B33">
      <w:pPr>
        <w:pStyle w:val="TH"/>
        <w:rPr>
          <w:ins w:id="8870" w:author="CATT" w:date="2022-08-30T14:30:00Z"/>
        </w:rPr>
      </w:pPr>
      <w:ins w:id="8871" w:author="CATT" w:date="2022-08-30T14:30:00Z">
        <w:r>
          <w:t>Table 6.</w:t>
        </w:r>
        <w:r>
          <w:rPr>
            <w:rFonts w:eastAsia="宋体"/>
            <w:lang w:val="en-US" w:eastAsia="zh-CN"/>
          </w:rPr>
          <w:t>8</w:t>
        </w:r>
        <w:r>
          <w:t xml:space="preserve">.1.5.2-1: Interfering and wanted signals for the additional </w:t>
        </w:r>
        <w:r>
          <w:rPr>
            <w:rFonts w:eastAsia="宋体"/>
            <w:lang w:val="en-US" w:eastAsia="zh-CN"/>
          </w:rPr>
          <w:t>output</w:t>
        </w:r>
        <w:r>
          <w:t xml:space="preserve"> intermodulation requirement for</w:t>
        </w:r>
        <w:r>
          <w:rPr>
            <w:rFonts w:eastAsia="宋体"/>
            <w:lang w:val="en-US" w:eastAsia="zh-CN"/>
          </w:rPr>
          <w:t xml:space="preserve"> </w:t>
        </w:r>
        <w:r>
          <w:t>Band n41 and n90</w:t>
        </w:r>
      </w:ins>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856"/>
        <w:gridCol w:w="5275"/>
      </w:tblGrid>
      <w:tr w:rsidR="002A5B33" w14:paraId="20CBC684" w14:textId="77777777" w:rsidTr="002A5B33">
        <w:trPr>
          <w:cantSplit/>
          <w:jc w:val="center"/>
          <w:ins w:id="8872" w:author="CATT" w:date="2022-08-30T14:30:00Z"/>
        </w:trPr>
        <w:tc>
          <w:tcPr>
            <w:tcW w:w="3856" w:type="dxa"/>
            <w:tcBorders>
              <w:top w:val="single" w:sz="6" w:space="0" w:color="000000"/>
              <w:left w:val="single" w:sz="6" w:space="0" w:color="000000"/>
              <w:bottom w:val="single" w:sz="6" w:space="0" w:color="000000"/>
              <w:right w:val="single" w:sz="6" w:space="0" w:color="000000"/>
            </w:tcBorders>
            <w:hideMark/>
          </w:tcPr>
          <w:p w14:paraId="5D97E3BF" w14:textId="77777777" w:rsidR="002A5B33" w:rsidRPr="002A5B33" w:rsidRDefault="002A5B33">
            <w:pPr>
              <w:keepNext/>
              <w:keepLines/>
              <w:overflowPunct w:val="0"/>
              <w:autoSpaceDE w:val="0"/>
              <w:autoSpaceDN w:val="0"/>
              <w:adjustRightInd w:val="0"/>
              <w:spacing w:after="0"/>
              <w:jc w:val="center"/>
              <w:rPr>
                <w:ins w:id="8873" w:author="CATT" w:date="2022-08-30T14:30:00Z"/>
                <w:rFonts w:ascii="Arial" w:hAnsi="Arial" w:cs="Arial"/>
                <w:b/>
                <w:sz w:val="18"/>
                <w:lang w:eastAsia="en-GB"/>
              </w:rPr>
            </w:pPr>
            <w:ins w:id="8874" w:author="CATT" w:date="2022-08-30T14:30:00Z">
              <w:r>
                <w:rPr>
                  <w:rFonts w:ascii="Arial" w:hAnsi="Arial" w:cs="Arial"/>
                  <w:b/>
                  <w:sz w:val="18"/>
                  <w:lang w:eastAsia="en-GB"/>
                </w:rPr>
                <w:t>Parameter</w:t>
              </w:r>
            </w:ins>
          </w:p>
        </w:tc>
        <w:tc>
          <w:tcPr>
            <w:tcW w:w="5275" w:type="dxa"/>
            <w:tcBorders>
              <w:top w:val="single" w:sz="6" w:space="0" w:color="000000"/>
              <w:left w:val="single" w:sz="6" w:space="0" w:color="000000"/>
              <w:bottom w:val="single" w:sz="6" w:space="0" w:color="000000"/>
              <w:right w:val="single" w:sz="6" w:space="0" w:color="000000"/>
            </w:tcBorders>
            <w:hideMark/>
          </w:tcPr>
          <w:p w14:paraId="270909DA" w14:textId="77777777" w:rsidR="002A5B33" w:rsidRPr="002A5B33" w:rsidRDefault="002A5B33">
            <w:pPr>
              <w:keepNext/>
              <w:keepLines/>
              <w:overflowPunct w:val="0"/>
              <w:autoSpaceDE w:val="0"/>
              <w:autoSpaceDN w:val="0"/>
              <w:adjustRightInd w:val="0"/>
              <w:spacing w:after="0"/>
              <w:jc w:val="center"/>
              <w:rPr>
                <w:ins w:id="8875" w:author="CATT" w:date="2022-08-30T14:30:00Z"/>
                <w:rFonts w:ascii="Arial" w:hAnsi="Arial" w:cs="Arial"/>
                <w:b/>
                <w:sz w:val="18"/>
                <w:lang w:eastAsia="en-GB"/>
              </w:rPr>
            </w:pPr>
            <w:ins w:id="8876" w:author="CATT" w:date="2022-08-30T14:30:00Z">
              <w:r>
                <w:rPr>
                  <w:rFonts w:ascii="Arial" w:hAnsi="Arial" w:cs="Arial"/>
                  <w:b/>
                  <w:sz w:val="18"/>
                  <w:lang w:eastAsia="en-GB"/>
                </w:rPr>
                <w:t>Value</w:t>
              </w:r>
            </w:ins>
          </w:p>
        </w:tc>
      </w:tr>
      <w:tr w:rsidR="002A5B33" w14:paraId="06677C40" w14:textId="77777777" w:rsidTr="002A5B33">
        <w:trPr>
          <w:cantSplit/>
          <w:jc w:val="center"/>
          <w:ins w:id="8877" w:author="CATT" w:date="2022-08-30T14:30:00Z"/>
        </w:trPr>
        <w:tc>
          <w:tcPr>
            <w:tcW w:w="3856" w:type="dxa"/>
            <w:tcBorders>
              <w:top w:val="single" w:sz="6" w:space="0" w:color="000000"/>
              <w:left w:val="single" w:sz="6" w:space="0" w:color="000000"/>
              <w:bottom w:val="single" w:sz="6" w:space="0" w:color="000000"/>
              <w:right w:val="single" w:sz="6" w:space="0" w:color="000000"/>
            </w:tcBorders>
            <w:hideMark/>
          </w:tcPr>
          <w:p w14:paraId="448B7305" w14:textId="77777777" w:rsidR="002A5B33" w:rsidRPr="002A5B33" w:rsidRDefault="002A5B33">
            <w:pPr>
              <w:keepNext/>
              <w:keepLines/>
              <w:overflowPunct w:val="0"/>
              <w:autoSpaceDE w:val="0"/>
              <w:autoSpaceDN w:val="0"/>
              <w:adjustRightInd w:val="0"/>
              <w:spacing w:after="0"/>
              <w:rPr>
                <w:ins w:id="8878" w:author="CATT" w:date="2022-08-30T14:30:00Z"/>
                <w:rFonts w:ascii="Arial" w:hAnsi="Arial" w:cs="Arial"/>
                <w:sz w:val="18"/>
                <w:lang w:eastAsia="en-GB"/>
              </w:rPr>
            </w:pPr>
            <w:ins w:id="8879" w:author="CATT" w:date="2022-08-30T14:30:00Z">
              <w:r>
                <w:rPr>
                  <w:rFonts w:ascii="Arial" w:hAnsi="Arial" w:cs="Arial"/>
                  <w:sz w:val="18"/>
                  <w:lang w:eastAsia="en-GB"/>
                </w:rPr>
                <w:t>Wanted signal</w:t>
              </w:r>
            </w:ins>
          </w:p>
        </w:tc>
        <w:tc>
          <w:tcPr>
            <w:tcW w:w="5275" w:type="dxa"/>
            <w:tcBorders>
              <w:top w:val="single" w:sz="6" w:space="0" w:color="000000"/>
              <w:left w:val="single" w:sz="6" w:space="0" w:color="000000"/>
              <w:bottom w:val="single" w:sz="6" w:space="0" w:color="000000"/>
              <w:right w:val="single" w:sz="6" w:space="0" w:color="000000"/>
            </w:tcBorders>
            <w:hideMark/>
          </w:tcPr>
          <w:p w14:paraId="34C86214" w14:textId="77777777" w:rsidR="002A5B33" w:rsidRPr="002A5B33" w:rsidRDefault="002A5B33">
            <w:pPr>
              <w:keepNext/>
              <w:keepLines/>
              <w:overflowPunct w:val="0"/>
              <w:autoSpaceDE w:val="0"/>
              <w:autoSpaceDN w:val="0"/>
              <w:adjustRightInd w:val="0"/>
              <w:spacing w:after="0"/>
              <w:rPr>
                <w:ins w:id="8880" w:author="CATT" w:date="2022-08-30T14:30:00Z"/>
                <w:rFonts w:ascii="Arial" w:hAnsi="Arial" w:cs="Arial"/>
                <w:sz w:val="18"/>
                <w:lang w:eastAsia="en-GB"/>
              </w:rPr>
            </w:pPr>
            <w:ins w:id="8881" w:author="CATT" w:date="2022-08-30T14:30:00Z">
              <w:r>
                <w:rPr>
                  <w:rFonts w:ascii="Arial" w:hAnsi="Arial" w:cs="Arial"/>
                  <w:sz w:val="18"/>
                  <w:lang w:eastAsia="en-GB"/>
                </w:rPr>
                <w:t xml:space="preserve">NR </w:t>
              </w:r>
              <w:r>
                <w:rPr>
                  <w:rFonts w:ascii="Arial" w:eastAsia="宋体" w:hAnsi="Arial" w:cs="Arial"/>
                  <w:sz w:val="18"/>
                  <w:lang w:eastAsia="en-GB"/>
                </w:rPr>
                <w:t>signal (NOTE)</w:t>
              </w:r>
            </w:ins>
          </w:p>
        </w:tc>
      </w:tr>
      <w:tr w:rsidR="002A5B33" w14:paraId="7DBECBDD" w14:textId="77777777" w:rsidTr="002A5B33">
        <w:trPr>
          <w:cantSplit/>
          <w:jc w:val="center"/>
          <w:ins w:id="8882" w:author="CATT" w:date="2022-08-30T14:30:00Z"/>
        </w:trPr>
        <w:tc>
          <w:tcPr>
            <w:tcW w:w="3856" w:type="dxa"/>
            <w:tcBorders>
              <w:top w:val="single" w:sz="6" w:space="0" w:color="000000"/>
              <w:left w:val="single" w:sz="6" w:space="0" w:color="000000"/>
              <w:bottom w:val="single" w:sz="6" w:space="0" w:color="000000"/>
              <w:right w:val="single" w:sz="6" w:space="0" w:color="000000"/>
            </w:tcBorders>
            <w:hideMark/>
          </w:tcPr>
          <w:p w14:paraId="4B1654B4" w14:textId="77777777" w:rsidR="002A5B33" w:rsidRPr="002A5B33" w:rsidRDefault="002A5B33">
            <w:pPr>
              <w:keepNext/>
              <w:keepLines/>
              <w:overflowPunct w:val="0"/>
              <w:autoSpaceDE w:val="0"/>
              <w:autoSpaceDN w:val="0"/>
              <w:adjustRightInd w:val="0"/>
              <w:spacing w:after="0"/>
              <w:rPr>
                <w:ins w:id="8883" w:author="CATT" w:date="2022-08-30T14:30:00Z"/>
                <w:rFonts w:ascii="Arial" w:hAnsi="Arial" w:cs="Arial"/>
                <w:sz w:val="18"/>
                <w:lang w:eastAsia="en-GB"/>
              </w:rPr>
            </w:pPr>
            <w:ins w:id="8884" w:author="CATT" w:date="2022-08-30T14:30:00Z">
              <w:r>
                <w:rPr>
                  <w:rFonts w:ascii="Arial" w:hAnsi="Arial" w:cs="Arial"/>
                  <w:sz w:val="18"/>
                  <w:lang w:eastAsia="en-GB"/>
                </w:rPr>
                <w:t>Interfering signal type</w:t>
              </w:r>
            </w:ins>
          </w:p>
        </w:tc>
        <w:tc>
          <w:tcPr>
            <w:tcW w:w="5275" w:type="dxa"/>
            <w:tcBorders>
              <w:top w:val="single" w:sz="6" w:space="0" w:color="000000"/>
              <w:left w:val="single" w:sz="6" w:space="0" w:color="000000"/>
              <w:bottom w:val="single" w:sz="6" w:space="0" w:color="000000"/>
              <w:right w:val="single" w:sz="6" w:space="0" w:color="000000"/>
            </w:tcBorders>
            <w:hideMark/>
          </w:tcPr>
          <w:p w14:paraId="32BC52BC" w14:textId="77777777" w:rsidR="002A5B33" w:rsidRPr="002A5B33" w:rsidRDefault="002A5B33">
            <w:pPr>
              <w:keepNext/>
              <w:keepLines/>
              <w:overflowPunct w:val="0"/>
              <w:autoSpaceDE w:val="0"/>
              <w:autoSpaceDN w:val="0"/>
              <w:adjustRightInd w:val="0"/>
              <w:spacing w:after="0"/>
              <w:rPr>
                <w:ins w:id="8885" w:author="CATT" w:date="2022-08-30T14:30:00Z"/>
                <w:rFonts w:ascii="Arial" w:hAnsi="Arial" w:cs="Arial"/>
                <w:sz w:val="18"/>
                <w:lang w:eastAsia="en-GB"/>
              </w:rPr>
            </w:pPr>
            <w:ins w:id="8886" w:author="CATT" w:date="2022-08-30T14:30:00Z">
              <w:r>
                <w:rPr>
                  <w:rFonts w:ascii="Arial" w:hAnsi="Arial" w:cs="Arial"/>
                  <w:sz w:val="18"/>
                  <w:lang w:eastAsia="en-GB"/>
                </w:rPr>
                <w:t xml:space="preserve">NR signal of 10 MHz </w:t>
              </w:r>
              <w:r>
                <w:rPr>
                  <w:rFonts w:ascii="Arial" w:eastAsia="宋体" w:hAnsi="Arial" w:cs="Arial"/>
                  <w:i/>
                  <w:sz w:val="18"/>
                  <w:lang w:val="en-US" w:eastAsia="zh-CN"/>
                </w:rPr>
                <w:t>passband</w:t>
              </w:r>
              <w:r>
                <w:rPr>
                  <w:rFonts w:ascii="Arial" w:hAnsi="Arial" w:cs="Arial"/>
                  <w:i/>
                  <w:sz w:val="18"/>
                  <w:lang w:eastAsia="en-GB"/>
                </w:rPr>
                <w:t xml:space="preserve"> bandwidth</w:t>
              </w:r>
            </w:ins>
          </w:p>
        </w:tc>
      </w:tr>
      <w:tr w:rsidR="002A5B33" w14:paraId="5260A899" w14:textId="77777777" w:rsidTr="002A5B33">
        <w:trPr>
          <w:cantSplit/>
          <w:jc w:val="center"/>
          <w:ins w:id="8887" w:author="CATT" w:date="2022-08-30T14:30:00Z"/>
        </w:trPr>
        <w:tc>
          <w:tcPr>
            <w:tcW w:w="3856" w:type="dxa"/>
            <w:tcBorders>
              <w:top w:val="single" w:sz="6" w:space="0" w:color="000000"/>
              <w:left w:val="single" w:sz="6" w:space="0" w:color="000000"/>
              <w:bottom w:val="single" w:sz="6" w:space="0" w:color="000000"/>
              <w:right w:val="single" w:sz="6" w:space="0" w:color="000000"/>
            </w:tcBorders>
            <w:hideMark/>
          </w:tcPr>
          <w:p w14:paraId="1B9FC7C3" w14:textId="77777777" w:rsidR="002A5B33" w:rsidRPr="002A5B33" w:rsidRDefault="002A5B33">
            <w:pPr>
              <w:keepNext/>
              <w:keepLines/>
              <w:overflowPunct w:val="0"/>
              <w:autoSpaceDE w:val="0"/>
              <w:autoSpaceDN w:val="0"/>
              <w:adjustRightInd w:val="0"/>
              <w:spacing w:after="0"/>
              <w:rPr>
                <w:ins w:id="8888" w:author="CATT" w:date="2022-08-30T14:30:00Z"/>
                <w:rFonts w:ascii="Arial" w:hAnsi="Arial" w:cs="Arial"/>
                <w:sz w:val="18"/>
                <w:lang w:eastAsia="en-GB"/>
              </w:rPr>
            </w:pPr>
            <w:ins w:id="8889" w:author="CATT" w:date="2022-08-30T14:30:00Z">
              <w:r>
                <w:rPr>
                  <w:rFonts w:ascii="Arial" w:hAnsi="Arial" w:cs="Arial"/>
                  <w:sz w:val="18"/>
                  <w:lang w:eastAsia="en-GB"/>
                </w:rPr>
                <w:t>Interfering signal level</w:t>
              </w:r>
            </w:ins>
          </w:p>
        </w:tc>
        <w:tc>
          <w:tcPr>
            <w:tcW w:w="5275" w:type="dxa"/>
            <w:tcBorders>
              <w:top w:val="single" w:sz="6" w:space="0" w:color="000000"/>
              <w:left w:val="single" w:sz="6" w:space="0" w:color="000000"/>
              <w:bottom w:val="single" w:sz="6" w:space="0" w:color="000000"/>
              <w:right w:val="single" w:sz="6" w:space="0" w:color="000000"/>
            </w:tcBorders>
            <w:hideMark/>
          </w:tcPr>
          <w:p w14:paraId="5BBF3BA9" w14:textId="77777777" w:rsidR="002A5B33" w:rsidRPr="002A5B33" w:rsidRDefault="002A5B33">
            <w:pPr>
              <w:keepNext/>
              <w:keepLines/>
              <w:overflowPunct w:val="0"/>
              <w:autoSpaceDE w:val="0"/>
              <w:autoSpaceDN w:val="0"/>
              <w:adjustRightInd w:val="0"/>
              <w:spacing w:after="0"/>
              <w:rPr>
                <w:ins w:id="8890" w:author="CATT" w:date="2022-08-30T14:30:00Z"/>
                <w:rFonts w:ascii="Arial" w:hAnsi="Arial" w:cs="Arial"/>
                <w:sz w:val="18"/>
                <w:szCs w:val="18"/>
                <w:lang w:eastAsia="en-GB"/>
              </w:rPr>
            </w:pPr>
            <w:ins w:id="8891" w:author="CATT" w:date="2022-08-30T14:30:00Z">
              <w:r>
                <w:rPr>
                  <w:rFonts w:ascii="Arial" w:hAnsi="Arial" w:cs="Arial"/>
                  <w:i/>
                  <w:sz w:val="18"/>
                  <w:szCs w:val="18"/>
                  <w:lang w:eastAsia="en-GB"/>
                </w:rPr>
                <w:t>Rated total output power</w:t>
              </w:r>
              <w:r>
                <w:rPr>
                  <w:rFonts w:ascii="Arial" w:hAnsi="Arial" w:cs="Arial"/>
                  <w:iCs/>
                  <w:sz w:val="18"/>
                  <w:szCs w:val="18"/>
                  <w:lang w:eastAsia="en-GB"/>
                </w:rPr>
                <w:t xml:space="preserve"> (</w:t>
              </w:r>
              <w:r>
                <w:rPr>
                  <w:rFonts w:ascii="Arial" w:hAnsi="Arial" w:cs="Arial"/>
                  <w:iCs/>
                  <w:sz w:val="18"/>
                  <w:szCs w:val="18"/>
                  <w:lang w:eastAsia="zh-CN"/>
                </w:rPr>
                <w:t>P</w:t>
              </w:r>
              <w:r>
                <w:rPr>
                  <w:rFonts w:ascii="Arial" w:hAnsi="Arial" w:cs="Arial"/>
                  <w:iCs/>
                  <w:sz w:val="18"/>
                  <w:szCs w:val="18"/>
                  <w:vertAlign w:val="subscript"/>
                  <w:lang w:eastAsia="zh-CN"/>
                </w:rPr>
                <w:t>rated,t,</w:t>
              </w:r>
              <w:r>
                <w:rPr>
                  <w:rFonts w:ascii="Arial" w:eastAsia="宋体" w:hAnsi="Arial" w:cs="Arial"/>
                  <w:iCs/>
                  <w:sz w:val="18"/>
                  <w:szCs w:val="18"/>
                  <w:vertAlign w:val="subscript"/>
                  <w:lang w:val="en-US" w:eastAsia="zh-CN"/>
                </w:rPr>
                <w:t>AC</w:t>
              </w:r>
              <w:r>
                <w:rPr>
                  <w:rFonts w:ascii="Arial" w:hAnsi="Arial" w:cs="Arial"/>
                  <w:iCs/>
                  <w:sz w:val="18"/>
                  <w:szCs w:val="18"/>
                  <w:lang w:eastAsia="en-GB"/>
                </w:rPr>
                <w:t xml:space="preserve">) in the </w:t>
              </w:r>
              <w:r>
                <w:rPr>
                  <w:rFonts w:ascii="Arial" w:eastAsia="宋体" w:hAnsi="Arial" w:cs="Arial"/>
                  <w:i/>
                  <w:sz w:val="18"/>
                  <w:szCs w:val="18"/>
                  <w:lang w:val="en-US" w:eastAsia="zh-CN"/>
                </w:rPr>
                <w:t>passband</w:t>
              </w:r>
              <w:r>
                <w:rPr>
                  <w:rFonts w:ascii="Arial" w:hAnsi="Arial" w:cs="Arial"/>
                  <w:iCs/>
                  <w:sz w:val="18"/>
                  <w:szCs w:val="18"/>
                  <w:lang w:eastAsia="en-GB"/>
                </w:rPr>
                <w:t xml:space="preserve"> – 30 dB</w:t>
              </w:r>
            </w:ins>
          </w:p>
        </w:tc>
      </w:tr>
      <w:tr w:rsidR="002A5B33" w14:paraId="2A39C81E" w14:textId="77777777" w:rsidTr="002A5B33">
        <w:trPr>
          <w:cantSplit/>
          <w:jc w:val="center"/>
          <w:ins w:id="8892" w:author="CATT" w:date="2022-08-30T14:30:00Z"/>
        </w:trPr>
        <w:tc>
          <w:tcPr>
            <w:tcW w:w="3856" w:type="dxa"/>
            <w:tcBorders>
              <w:top w:val="single" w:sz="6" w:space="0" w:color="000000"/>
              <w:left w:val="single" w:sz="6" w:space="0" w:color="000000"/>
              <w:bottom w:val="single" w:sz="6" w:space="0" w:color="000000"/>
              <w:right w:val="single" w:sz="6" w:space="0" w:color="000000"/>
            </w:tcBorders>
            <w:hideMark/>
          </w:tcPr>
          <w:p w14:paraId="6130C621" w14:textId="77777777" w:rsidR="002A5B33" w:rsidRPr="002A5B33" w:rsidRDefault="002A5B33">
            <w:pPr>
              <w:keepNext/>
              <w:keepLines/>
              <w:overflowPunct w:val="0"/>
              <w:autoSpaceDE w:val="0"/>
              <w:autoSpaceDN w:val="0"/>
              <w:adjustRightInd w:val="0"/>
              <w:spacing w:after="0"/>
              <w:rPr>
                <w:ins w:id="8893" w:author="CATT" w:date="2022-08-30T14:30:00Z"/>
                <w:rFonts w:ascii="Arial" w:hAnsi="Arial" w:cs="Arial"/>
                <w:sz w:val="18"/>
                <w:lang w:eastAsia="en-GB"/>
              </w:rPr>
            </w:pPr>
            <w:ins w:id="8894" w:author="CATT" w:date="2022-08-30T14:30:00Z">
              <w:r>
                <w:rPr>
                  <w:rFonts w:ascii="Arial" w:hAnsi="Arial" w:cs="Arial"/>
                  <w:sz w:val="18"/>
                  <w:lang w:eastAsia="en-GB"/>
                </w:rPr>
                <w:t xml:space="preserve">Interfering signal centre frequency offset from </w:t>
              </w:r>
              <w:r>
                <w:rPr>
                  <w:rFonts w:ascii="Arial" w:eastAsia="宋体" w:hAnsi="Arial" w:cs="Arial"/>
                  <w:sz w:val="18"/>
                  <w:lang w:eastAsia="en-GB"/>
                </w:rPr>
                <w:t xml:space="preserve">the lower/upper </w:t>
              </w:r>
              <w:r>
                <w:rPr>
                  <w:rFonts w:ascii="Arial" w:eastAsia="宋体" w:hAnsi="Arial" w:cs="Arial"/>
                  <w:i/>
                  <w:sz w:val="18"/>
                  <w:lang w:val="en-US" w:eastAsia="zh-CN"/>
                </w:rPr>
                <w:t>passband</w:t>
              </w:r>
              <w:r>
                <w:rPr>
                  <w:rFonts w:ascii="Arial" w:eastAsia="宋体" w:hAnsi="Arial" w:cs="Arial"/>
                  <w:sz w:val="18"/>
                  <w:lang w:eastAsia="en-GB"/>
                </w:rPr>
                <w:t xml:space="preserve"> centre frequency of the</w:t>
              </w:r>
              <w:r>
                <w:rPr>
                  <w:rFonts w:ascii="Arial" w:hAnsi="Arial" w:cs="Arial"/>
                  <w:sz w:val="18"/>
                  <w:lang w:eastAsia="en-GB"/>
                </w:rPr>
                <w:t xml:space="preserve"> wanted signal </w:t>
              </w:r>
            </w:ins>
          </w:p>
        </w:tc>
        <w:tc>
          <w:tcPr>
            <w:tcW w:w="5275" w:type="dxa"/>
            <w:tcBorders>
              <w:top w:val="single" w:sz="6" w:space="0" w:color="000000"/>
              <w:left w:val="single" w:sz="6" w:space="0" w:color="000000"/>
              <w:bottom w:val="single" w:sz="6" w:space="0" w:color="000000"/>
              <w:right w:val="single" w:sz="6" w:space="0" w:color="000000"/>
            </w:tcBorders>
            <w:hideMark/>
          </w:tcPr>
          <w:p w14:paraId="272DC3F2" w14:textId="77777777" w:rsidR="002A5B33" w:rsidRPr="002A5B33" w:rsidRDefault="002A5B33">
            <w:pPr>
              <w:keepNext/>
              <w:keepLines/>
              <w:spacing w:after="0"/>
              <w:rPr>
                <w:ins w:id="8895" w:author="CATT" w:date="2022-08-30T14:30:00Z"/>
                <w:rFonts w:ascii="Arial" w:hAnsi="Arial" w:cs="Arial"/>
                <w:sz w:val="18"/>
                <w:lang w:eastAsia="en-GB"/>
              </w:rPr>
            </w:pPr>
            <w:ins w:id="8896" w:author="CATT" w:date="2022-08-30T14:30:00Z">
              <w:r>
                <w:rPr>
                  <w:rFonts w:ascii="Arial" w:hAnsi="Arial" w:cs="Arial"/>
                  <w:sz w:val="18"/>
                  <w:lang w:eastAsia="en-GB"/>
                </w:rPr>
                <w:t>± 5 MHz</w:t>
              </w:r>
            </w:ins>
          </w:p>
          <w:p w14:paraId="21C2DA3B" w14:textId="77777777" w:rsidR="002A5B33" w:rsidRDefault="002A5B33">
            <w:pPr>
              <w:keepNext/>
              <w:keepLines/>
              <w:spacing w:after="0"/>
              <w:rPr>
                <w:ins w:id="8897" w:author="CATT" w:date="2022-08-30T14:30:00Z"/>
                <w:rFonts w:ascii="Arial" w:hAnsi="Arial" w:cs="Arial"/>
                <w:sz w:val="18"/>
                <w:vertAlign w:val="subscript"/>
                <w:lang w:eastAsia="en-GB"/>
              </w:rPr>
            </w:pPr>
            <w:ins w:id="8898" w:author="CATT" w:date="2022-08-30T14:30:00Z">
              <w:r>
                <w:rPr>
                  <w:rFonts w:ascii="Arial" w:hAnsi="Arial" w:cs="Arial"/>
                  <w:sz w:val="18"/>
                  <w:lang w:eastAsia="en-GB"/>
                </w:rPr>
                <w:t xml:space="preserve">± </w:t>
              </w:r>
              <w:r>
                <w:rPr>
                  <w:rFonts w:ascii="Arial" w:hAnsi="Arial" w:cs="v5.0.0"/>
                  <w:sz w:val="18"/>
                  <w:lang w:eastAsia="en-GB"/>
                </w:rPr>
                <w:t>15 MHz</w:t>
              </w:r>
            </w:ins>
          </w:p>
          <w:p w14:paraId="4B3ACF91" w14:textId="77777777" w:rsidR="002A5B33" w:rsidRPr="002A5B33" w:rsidRDefault="002A5B33">
            <w:pPr>
              <w:keepNext/>
              <w:keepLines/>
              <w:overflowPunct w:val="0"/>
              <w:autoSpaceDE w:val="0"/>
              <w:autoSpaceDN w:val="0"/>
              <w:adjustRightInd w:val="0"/>
              <w:spacing w:after="0"/>
              <w:rPr>
                <w:ins w:id="8899" w:author="CATT" w:date="2022-08-30T14:30:00Z"/>
                <w:rFonts w:ascii="Arial" w:hAnsi="Arial" w:cs="Arial"/>
                <w:sz w:val="18"/>
                <w:lang w:eastAsia="en-GB"/>
              </w:rPr>
            </w:pPr>
            <w:ins w:id="8900" w:author="CATT" w:date="2022-08-30T14:30:00Z">
              <w:r>
                <w:rPr>
                  <w:rFonts w:ascii="Arial" w:hAnsi="Arial" w:cs="Arial"/>
                  <w:sz w:val="18"/>
                  <w:lang w:eastAsia="en-GB"/>
                </w:rPr>
                <w:t xml:space="preserve">± </w:t>
              </w:r>
              <w:r>
                <w:rPr>
                  <w:rFonts w:ascii="Arial" w:hAnsi="Arial" w:cs="v5.0.0"/>
                  <w:sz w:val="18"/>
                  <w:lang w:eastAsia="en-GB"/>
                </w:rPr>
                <w:t>25 MHz</w:t>
              </w:r>
            </w:ins>
          </w:p>
        </w:tc>
      </w:tr>
      <w:tr w:rsidR="002A5B33" w14:paraId="072DF6A5" w14:textId="77777777" w:rsidTr="002A5B33">
        <w:trPr>
          <w:cantSplit/>
          <w:jc w:val="center"/>
          <w:ins w:id="8901" w:author="CATT" w:date="2022-08-30T14:30:00Z"/>
        </w:trPr>
        <w:tc>
          <w:tcPr>
            <w:tcW w:w="9131" w:type="dxa"/>
            <w:gridSpan w:val="2"/>
            <w:tcBorders>
              <w:top w:val="single" w:sz="6" w:space="0" w:color="000000"/>
              <w:left w:val="single" w:sz="6" w:space="0" w:color="000000"/>
              <w:bottom w:val="single" w:sz="6" w:space="0" w:color="000000"/>
              <w:right w:val="single" w:sz="6" w:space="0" w:color="000000"/>
            </w:tcBorders>
            <w:hideMark/>
          </w:tcPr>
          <w:p w14:paraId="05BEE398" w14:textId="77777777" w:rsidR="002A5B33" w:rsidRPr="002A5B33" w:rsidRDefault="002A5B33">
            <w:pPr>
              <w:keepNext/>
              <w:keepLines/>
              <w:overflowPunct w:val="0"/>
              <w:autoSpaceDE w:val="0"/>
              <w:autoSpaceDN w:val="0"/>
              <w:adjustRightInd w:val="0"/>
              <w:spacing w:after="0"/>
              <w:ind w:left="851" w:hanging="851"/>
              <w:rPr>
                <w:ins w:id="8902" w:author="CATT" w:date="2022-08-30T14:30:00Z"/>
                <w:rFonts w:ascii="Arial" w:hAnsi="Arial" w:cs="Arial"/>
                <w:sz w:val="18"/>
                <w:lang w:eastAsia="en-GB"/>
              </w:rPr>
            </w:pPr>
            <w:ins w:id="8903" w:author="CATT" w:date="2022-08-30T14:30:00Z">
              <w:r>
                <w:rPr>
                  <w:rFonts w:ascii="Arial" w:hAnsi="Arial" w:cs="Arial"/>
                  <w:sz w:val="18"/>
                  <w:lang w:eastAsia="en-GB"/>
                </w:rPr>
                <w:t>NOTE:</w:t>
              </w:r>
              <w:r>
                <w:rPr>
                  <w:rFonts w:ascii="Arial" w:hAnsi="Arial" w:cs="Arial"/>
                  <w:sz w:val="18"/>
                  <w:lang w:eastAsia="en-GB"/>
                </w:rPr>
                <w:tab/>
                <w:t xml:space="preserve">This requirement applies for </w:t>
              </w:r>
              <w:r>
                <w:rPr>
                  <w:rFonts w:ascii="Arial" w:eastAsia="宋体" w:hAnsi="Arial" w:cs="Arial"/>
                  <w:i/>
                  <w:iCs/>
                  <w:sz w:val="18"/>
                  <w:lang w:val="en-US" w:eastAsia="zh-CN"/>
                </w:rPr>
                <w:t>passband</w:t>
              </w:r>
              <w:r>
                <w:rPr>
                  <w:rFonts w:ascii="Arial" w:hAnsi="Arial" w:cs="Arial"/>
                  <w:sz w:val="18"/>
                  <w:lang w:eastAsia="en-GB"/>
                </w:rPr>
                <w:t xml:space="preserve"> allocated within 2545-2645 MHz.</w:t>
              </w:r>
            </w:ins>
          </w:p>
        </w:tc>
      </w:tr>
    </w:tbl>
    <w:p w14:paraId="5A044FC3" w14:textId="77777777" w:rsidR="002A5B33" w:rsidRPr="002A5B33" w:rsidRDefault="002A5B33" w:rsidP="002D12DB">
      <w:pPr>
        <w:pStyle w:val="Guidance"/>
        <w:rPr>
          <w:lang w:eastAsia="zh-CN"/>
        </w:rPr>
      </w:pPr>
    </w:p>
    <w:p w14:paraId="54FF6B3A" w14:textId="77777777" w:rsidR="00966683" w:rsidRDefault="00966683" w:rsidP="00966683">
      <w:pPr>
        <w:pStyle w:val="2"/>
        <w:rPr>
          <w:lang w:eastAsia="zh-CN"/>
        </w:rPr>
      </w:pPr>
      <w:bookmarkStart w:id="8904" w:name="_Toc97737224"/>
      <w:bookmarkStart w:id="8905" w:name="_Toc112768282"/>
      <w:r>
        <w:rPr>
          <w:lang w:eastAsia="zh-CN"/>
        </w:rPr>
        <w:t>6.9</w:t>
      </w:r>
      <w:r>
        <w:rPr>
          <w:lang w:eastAsia="zh-CN"/>
        </w:rPr>
        <w:tab/>
      </w:r>
      <w:r>
        <w:t>Adjacent Channel Rejection Ratio (ACRR)</w:t>
      </w:r>
      <w:bookmarkEnd w:id="8904"/>
      <w:bookmarkEnd w:id="8905"/>
    </w:p>
    <w:p w14:paraId="57D509CC" w14:textId="3F470A17" w:rsidR="00966683" w:rsidRDefault="00966683" w:rsidP="002D12DB">
      <w:pPr>
        <w:pStyle w:val="Guidance"/>
        <w:rPr>
          <w:ins w:id="8906" w:author="CATT" w:date="2022-08-30T15:15:00Z"/>
          <w:lang w:eastAsia="zh-CN"/>
        </w:rPr>
      </w:pPr>
      <w:del w:id="8907" w:author="CATT" w:date="2022-08-30T15:15:00Z">
        <w:r w:rsidDel="00623198">
          <w:rPr>
            <w:rFonts w:hint="eastAsia"/>
          </w:rPr>
          <w:delText>&lt;Text to be added&gt;</w:delText>
        </w:r>
      </w:del>
    </w:p>
    <w:p w14:paraId="3CD8D632" w14:textId="77777777" w:rsidR="00623198" w:rsidRDefault="00623198" w:rsidP="00623198">
      <w:pPr>
        <w:pStyle w:val="3"/>
        <w:rPr>
          <w:ins w:id="8908" w:author="CATT" w:date="2022-08-30T15:15:00Z"/>
        </w:rPr>
      </w:pPr>
      <w:bookmarkStart w:id="8909" w:name="_Toc503965119"/>
      <w:bookmarkStart w:id="8910" w:name="_Toc112768283"/>
      <w:ins w:id="8911" w:author="CATT" w:date="2022-08-30T15:15:00Z">
        <w:r>
          <w:rPr>
            <w:lang w:val="en-US" w:eastAsia="zh-CN"/>
          </w:rPr>
          <w:t>6</w:t>
        </w:r>
        <w:r>
          <w:t>.</w:t>
        </w:r>
        <w:r>
          <w:rPr>
            <w:lang w:val="en-US" w:eastAsia="zh-CN"/>
          </w:rPr>
          <w:t>9.1</w:t>
        </w:r>
        <w:r>
          <w:tab/>
          <w:t>Definitions and applicability</w:t>
        </w:r>
        <w:bookmarkEnd w:id="8909"/>
        <w:bookmarkEnd w:id="8910"/>
      </w:ins>
    </w:p>
    <w:p w14:paraId="659E0392" w14:textId="77777777" w:rsidR="00623198" w:rsidRDefault="00623198" w:rsidP="00623198">
      <w:pPr>
        <w:rPr>
          <w:ins w:id="8912" w:author="CATT" w:date="2022-08-30T15:15:00Z"/>
          <w:rFonts w:cs="v5.0.0"/>
          <w:lang w:val="en-US" w:eastAsia="zh-CN"/>
        </w:rPr>
      </w:pPr>
      <w:ins w:id="8913" w:author="CATT" w:date="2022-08-30T15:15:00Z">
        <w:r>
          <w:rPr>
            <w:rFonts w:cs="v5.0.0"/>
          </w:rPr>
          <w:t xml:space="preserve">Adjacent Channel Rejection Ratio (ACRR) is the ratio of the </w:t>
        </w:r>
        <w:r>
          <w:t>average gain</w:t>
        </w:r>
        <w:r>
          <w:rPr>
            <w:rFonts w:cs="v4.2.0"/>
            <w:snapToGrid w:val="0"/>
          </w:rPr>
          <w:t xml:space="preserve"> over a carrier</w:t>
        </w:r>
        <w:r>
          <w:rPr>
            <w:rFonts w:cs="v5.0.0"/>
          </w:rPr>
          <w:t xml:space="preserve"> </w:t>
        </w:r>
        <w:r>
          <w:t xml:space="preserve">of the repeater in the </w:t>
        </w:r>
        <w:r>
          <w:rPr>
            <w:i/>
          </w:rPr>
          <w:t>passband</w:t>
        </w:r>
        <w:r>
          <w:t xml:space="preserve"> </w:t>
        </w:r>
        <w:r>
          <w:rPr>
            <w:rFonts w:cs="v5.0.0"/>
          </w:rPr>
          <w:t>to the</w:t>
        </w:r>
        <w:r>
          <w:t xml:space="preserve"> average gain of the repeater</w:t>
        </w:r>
        <w:r>
          <w:rPr>
            <w:rFonts w:cs="v5.0.0"/>
          </w:rPr>
          <w:t xml:space="preserve"> over an adjacent channel outside the repeater </w:t>
        </w:r>
        <w:r>
          <w:rPr>
            <w:rFonts w:cs="v5.0.0"/>
            <w:i/>
            <w:iCs/>
          </w:rPr>
          <w:t>passband</w:t>
        </w:r>
        <w:r>
          <w:rPr>
            <w:rFonts w:cs="v5.0.0"/>
          </w:rPr>
          <w:t xml:space="preserve">. The carrier in the </w:t>
        </w:r>
        <w:r>
          <w:rPr>
            <w:rFonts w:cs="v5.0.0"/>
            <w:i/>
            <w:iCs/>
          </w:rPr>
          <w:t>passband</w:t>
        </w:r>
        <w:r>
          <w:rPr>
            <w:rFonts w:cs="v5.0.0"/>
          </w:rPr>
          <w:t xml:space="preserve"> and in the adjacent channel shall be of the same type (reference carrier) and both are assumed to have a ban</w:t>
        </w:r>
        <w:r>
          <w:t xml:space="preserve">dwidth of </w:t>
        </w:r>
        <w:r>
          <w:rPr>
            <w:sz w:val="18"/>
          </w:rPr>
          <w:t xml:space="preserve">min{100 MHz, </w:t>
        </w:r>
        <w:r>
          <w:rPr>
            <w:i/>
            <w:sz w:val="18"/>
          </w:rPr>
          <w:t>passband</w:t>
        </w:r>
        <w:r>
          <w:rPr>
            <w:sz w:val="18"/>
          </w:rPr>
          <w:t xml:space="preserve"> BW}</w:t>
        </w:r>
        <w:r>
          <w:t>.</w:t>
        </w:r>
        <w:r>
          <w:rPr>
            <w:lang w:val="en-US" w:eastAsia="zh-CN"/>
          </w:rPr>
          <w:t xml:space="preserve"> </w:t>
        </w:r>
        <w:r>
          <w:rPr>
            <w:rFonts w:cs="v5.0.0"/>
          </w:rPr>
          <w:t>In case</w:t>
        </w:r>
        <w:r>
          <w:rPr>
            <w:rFonts w:cs="v5.0.0"/>
            <w:lang w:val="en-US" w:eastAsia="zh-CN"/>
          </w:rPr>
          <w:t xml:space="preserve"> of </w:t>
        </w:r>
        <w:r>
          <w:t>Local Area repeater</w:t>
        </w:r>
        <w:r>
          <w:rPr>
            <w:lang w:val="en-US" w:eastAsia="zh-CN"/>
          </w:rPr>
          <w:t xml:space="preserve"> above 2496 MHz</w:t>
        </w:r>
        <w:r>
          <w:rPr>
            <w:rFonts w:cs="v5.0.0"/>
          </w:rPr>
          <w:t xml:space="preserve">, the channel within the </w:t>
        </w:r>
        <w:r>
          <w:rPr>
            <w:rFonts w:cs="v5.0.0"/>
            <w:i/>
          </w:rPr>
          <w:t>passband</w:t>
        </w:r>
        <w:r>
          <w:rPr>
            <w:rFonts w:cs="v5.0.0"/>
          </w:rPr>
          <w:t xml:space="preserve"> and the adjacent channel are assumed to have a bandwidth of 10 MHz</w:t>
        </w:r>
      </w:ins>
    </w:p>
    <w:p w14:paraId="79FBD5D9" w14:textId="77777777" w:rsidR="00623198" w:rsidRDefault="00623198" w:rsidP="00623198">
      <w:pPr>
        <w:rPr>
          <w:ins w:id="8914" w:author="CATT" w:date="2022-08-30T15:15:00Z"/>
          <w:rFonts w:cs="v4.2.0"/>
        </w:rPr>
      </w:pPr>
      <w:ins w:id="8915" w:author="CATT" w:date="2022-08-30T15:15:00Z">
        <w:r>
          <w:rPr>
            <w:rFonts w:cs="v4.2.0"/>
          </w:rPr>
          <w:t>The requirement is differentiated between uplink and downlink.</w:t>
        </w:r>
      </w:ins>
    </w:p>
    <w:p w14:paraId="4D47CF8E" w14:textId="77777777" w:rsidR="00623198" w:rsidRDefault="00623198" w:rsidP="00623198">
      <w:pPr>
        <w:rPr>
          <w:ins w:id="8916" w:author="CATT" w:date="2022-08-30T15:15:00Z"/>
        </w:rPr>
      </w:pPr>
      <w:ins w:id="8917" w:author="CATT" w:date="2022-08-30T15:15:00Z">
        <w:r>
          <w:t xml:space="preserve">The requirement shall apply during the </w:t>
        </w:r>
        <w:r>
          <w:rPr>
            <w:i/>
          </w:rPr>
          <w:t>transmitter ON period</w:t>
        </w:r>
        <w:r>
          <w:t>.</w:t>
        </w:r>
      </w:ins>
    </w:p>
    <w:p w14:paraId="56F25FD0" w14:textId="77777777" w:rsidR="00623198" w:rsidRDefault="00623198" w:rsidP="00623198">
      <w:pPr>
        <w:pStyle w:val="3"/>
        <w:rPr>
          <w:ins w:id="8918" w:author="CATT" w:date="2022-08-30T15:15:00Z"/>
          <w:lang w:val="en-US" w:eastAsia="zh-CN"/>
        </w:rPr>
      </w:pPr>
      <w:bookmarkStart w:id="8919" w:name="_Toc503965121"/>
      <w:bookmarkStart w:id="8920" w:name="_Toc112768284"/>
      <w:ins w:id="8921" w:author="CATT" w:date="2022-08-30T15:15:00Z">
        <w:r>
          <w:rPr>
            <w:lang w:val="en-US" w:eastAsia="zh-CN"/>
          </w:rPr>
          <w:lastRenderedPageBreak/>
          <w:t>6.9.2</w:t>
        </w:r>
        <w:r>
          <w:rPr>
            <w:lang w:val="en-US" w:eastAsia="zh-CN"/>
          </w:rPr>
          <w:tab/>
          <w:t>Co-existence with UTRA</w:t>
        </w:r>
        <w:bookmarkEnd w:id="8919"/>
        <w:r>
          <w:rPr>
            <w:lang w:val="en-US" w:eastAsia="zh-CN"/>
          </w:rPr>
          <w:t>,E-UTRA and NR</w:t>
        </w:r>
        <w:bookmarkEnd w:id="8920"/>
      </w:ins>
    </w:p>
    <w:p w14:paraId="2B52979D" w14:textId="77777777" w:rsidR="00623198" w:rsidRDefault="00623198" w:rsidP="00623198">
      <w:pPr>
        <w:rPr>
          <w:ins w:id="8922" w:author="CATT" w:date="2022-08-30T15:15:00Z"/>
        </w:rPr>
      </w:pPr>
      <w:ins w:id="8923" w:author="CATT" w:date="2022-08-30T15:15:00Z">
        <w:r>
          <w:t>This requirement shall be applied for the protection of UTRA</w:t>
        </w:r>
        <w:r>
          <w:rPr>
            <w:lang w:val="en-US" w:eastAsia="zh-CN"/>
          </w:rPr>
          <w:t>, E-UTRA and NR signals</w:t>
        </w:r>
        <w:r>
          <w:t xml:space="preserve"> in geographic areas in which</w:t>
        </w:r>
        <w:r>
          <w:rPr>
            <w:lang w:val="en-US" w:eastAsia="zh-CN"/>
          </w:rPr>
          <w:t xml:space="preserve"> NR Repeater, NR BS,</w:t>
        </w:r>
        <w:r>
          <w:t xml:space="preserve"> E-UTR</w:t>
        </w:r>
        <w:r>
          <w:rPr>
            <w:lang w:val="en-US" w:eastAsia="zh-CN"/>
          </w:rPr>
          <w:t>A</w:t>
        </w:r>
        <w:r>
          <w:rPr>
            <w:lang w:val="en-US"/>
          </w:rPr>
          <w:t xml:space="preserve"> </w:t>
        </w:r>
        <w:r>
          <w:rPr>
            <w:lang w:val="en-US" w:eastAsia="zh-CN"/>
          </w:rPr>
          <w:t>BS</w:t>
        </w:r>
        <w:r>
          <w:t xml:space="preserve"> and UTRA BS are deployed so that they serve adjacent channels. The reference carrier is a </w:t>
        </w:r>
        <w:r>
          <w:rPr>
            <w:lang w:val="en-US" w:eastAsia="zh-CN"/>
          </w:rPr>
          <w:t xml:space="preserve">NR </w:t>
        </w:r>
        <w:r>
          <w:t>carrier.</w:t>
        </w:r>
      </w:ins>
    </w:p>
    <w:p w14:paraId="1A8F2ED7" w14:textId="77777777" w:rsidR="00623198" w:rsidRDefault="00623198" w:rsidP="00623198">
      <w:pPr>
        <w:pStyle w:val="4"/>
        <w:rPr>
          <w:ins w:id="8924" w:author="CATT" w:date="2022-08-30T15:15:00Z"/>
          <w:lang w:val="en-US" w:eastAsia="zh-CN"/>
        </w:rPr>
      </w:pPr>
      <w:bookmarkStart w:id="8925" w:name="_Toc503965122"/>
      <w:bookmarkStart w:id="8926" w:name="_Toc112768285"/>
      <w:ins w:id="8927" w:author="CATT" w:date="2022-08-30T15:15:00Z">
        <w:r>
          <w:rPr>
            <w:lang w:val="en-US" w:eastAsia="zh-CN"/>
          </w:rPr>
          <w:t>6.9.2.1</w:t>
        </w:r>
        <w:r>
          <w:rPr>
            <w:lang w:val="en-US" w:eastAsia="zh-CN"/>
          </w:rPr>
          <w:tab/>
          <w:t>Minimum requirements</w:t>
        </w:r>
        <w:bookmarkEnd w:id="8925"/>
        <w:bookmarkEnd w:id="8926"/>
      </w:ins>
    </w:p>
    <w:p w14:paraId="0204A88E" w14:textId="77777777" w:rsidR="00623198" w:rsidRDefault="00623198" w:rsidP="00623198">
      <w:pPr>
        <w:rPr>
          <w:ins w:id="8928" w:author="CATT" w:date="2022-08-30T15:15:00Z"/>
        </w:rPr>
      </w:pPr>
      <w:ins w:id="8929" w:author="CATT" w:date="2022-08-30T15:15:00Z">
        <w:r>
          <w:t>The minimum requirement is in TS 3</w:t>
        </w:r>
        <w:r>
          <w:rPr>
            <w:lang w:val="en-US" w:eastAsia="zh-CN"/>
          </w:rPr>
          <w:t>8</w:t>
        </w:r>
        <w:r>
          <w:t xml:space="preserve">.106 [2] sub-clause </w:t>
        </w:r>
        <w:r>
          <w:rPr>
            <w:lang w:val="en-US" w:eastAsia="zh-CN"/>
          </w:rPr>
          <w:t>6</w:t>
        </w:r>
        <w:r>
          <w:t>.</w:t>
        </w:r>
        <w:r>
          <w:rPr>
            <w:lang w:val="en-US" w:eastAsia="zh-CN"/>
          </w:rPr>
          <w:t>9</w:t>
        </w:r>
        <w:r>
          <w:t>.</w:t>
        </w:r>
        <w:r>
          <w:rPr>
            <w:lang w:val="en-US" w:eastAsia="zh-CN"/>
          </w:rPr>
          <w:t>2</w:t>
        </w:r>
        <w:r>
          <w:t>.</w:t>
        </w:r>
      </w:ins>
    </w:p>
    <w:p w14:paraId="07C2F6C7" w14:textId="77777777" w:rsidR="00623198" w:rsidRDefault="00623198" w:rsidP="00623198">
      <w:pPr>
        <w:pStyle w:val="4"/>
        <w:rPr>
          <w:ins w:id="8930" w:author="CATT" w:date="2022-08-30T15:15:00Z"/>
          <w:lang w:val="en-US" w:eastAsia="zh-CN"/>
        </w:rPr>
      </w:pPr>
      <w:bookmarkStart w:id="8931" w:name="_Toc503965123"/>
      <w:bookmarkStart w:id="8932" w:name="_Toc112768286"/>
      <w:ins w:id="8933" w:author="CATT" w:date="2022-08-30T15:15:00Z">
        <w:r>
          <w:rPr>
            <w:lang w:val="en-US" w:eastAsia="zh-CN"/>
          </w:rPr>
          <w:t>6.9.2.2</w:t>
        </w:r>
        <w:r>
          <w:rPr>
            <w:lang w:val="en-US" w:eastAsia="zh-CN"/>
          </w:rPr>
          <w:tab/>
          <w:t>Test purpose</w:t>
        </w:r>
        <w:bookmarkEnd w:id="8931"/>
        <w:bookmarkEnd w:id="8932"/>
      </w:ins>
    </w:p>
    <w:p w14:paraId="5D81E3B2" w14:textId="77777777" w:rsidR="00623198" w:rsidRDefault="00623198" w:rsidP="00623198">
      <w:pPr>
        <w:rPr>
          <w:ins w:id="8934" w:author="CATT" w:date="2022-08-30T15:15:00Z"/>
          <w:rFonts w:cs="v4.2.0"/>
        </w:rPr>
      </w:pPr>
      <w:ins w:id="8935" w:author="CATT" w:date="2022-08-30T15:15:00Z">
        <w:r>
          <w:rPr>
            <w:rFonts w:cs="v4.2.0"/>
          </w:rPr>
          <w:t xml:space="preserve">To verify that the Repeater ACRR requirement is met as specified in sub-clause </w:t>
        </w:r>
        <w:r>
          <w:rPr>
            <w:rFonts w:cs="v4.2.0"/>
            <w:lang w:val="en-US" w:eastAsia="zh-CN"/>
          </w:rPr>
          <w:t>6</w:t>
        </w:r>
        <w:r>
          <w:rPr>
            <w:rFonts w:cs="v4.2.0"/>
          </w:rPr>
          <w:t>.</w:t>
        </w:r>
        <w:r>
          <w:rPr>
            <w:rFonts w:cs="v4.2.0"/>
            <w:lang w:val="en-US" w:eastAsia="zh-CN"/>
          </w:rPr>
          <w:t>9.2</w:t>
        </w:r>
        <w:r>
          <w:rPr>
            <w:rFonts w:cs="v4.2.0"/>
          </w:rPr>
          <w:t>.1.</w:t>
        </w:r>
      </w:ins>
    </w:p>
    <w:p w14:paraId="5B09055C" w14:textId="77777777" w:rsidR="00623198" w:rsidRDefault="00623198" w:rsidP="00623198">
      <w:pPr>
        <w:pStyle w:val="4"/>
        <w:rPr>
          <w:ins w:id="8936" w:author="CATT" w:date="2022-08-30T15:15:00Z"/>
          <w:lang w:val="en-US" w:eastAsia="zh-CN"/>
        </w:rPr>
      </w:pPr>
      <w:bookmarkStart w:id="8937" w:name="_Toc503965124"/>
      <w:bookmarkStart w:id="8938" w:name="_Toc112768287"/>
      <w:ins w:id="8939" w:author="CATT" w:date="2022-08-30T15:15:00Z">
        <w:r>
          <w:rPr>
            <w:lang w:val="en-US" w:eastAsia="zh-CN"/>
          </w:rPr>
          <w:t>6.9.2.3</w:t>
        </w:r>
        <w:r>
          <w:rPr>
            <w:lang w:val="en-US" w:eastAsia="zh-CN"/>
          </w:rPr>
          <w:tab/>
          <w:t>Method of test</w:t>
        </w:r>
        <w:bookmarkEnd w:id="8937"/>
        <w:bookmarkEnd w:id="8938"/>
      </w:ins>
    </w:p>
    <w:p w14:paraId="041F85F3" w14:textId="77777777" w:rsidR="00623198" w:rsidRDefault="00623198" w:rsidP="00623198">
      <w:pPr>
        <w:pStyle w:val="5"/>
        <w:ind w:left="1417" w:hanging="1417"/>
        <w:rPr>
          <w:ins w:id="8940" w:author="CATT" w:date="2022-08-30T15:15:00Z"/>
        </w:rPr>
      </w:pPr>
      <w:bookmarkStart w:id="8941" w:name="_Toc503965125"/>
      <w:bookmarkStart w:id="8942" w:name="_Toc112768288"/>
      <w:ins w:id="8943" w:author="CATT" w:date="2022-08-30T15:15:00Z">
        <w:r>
          <w:rPr>
            <w:lang w:val="en-US" w:eastAsia="zh-CN"/>
          </w:rPr>
          <w:t>6.9.2.3.1</w:t>
        </w:r>
        <w:r>
          <w:tab/>
          <w:t>Initial conditions</w:t>
        </w:r>
        <w:bookmarkEnd w:id="8941"/>
        <w:bookmarkEnd w:id="8942"/>
      </w:ins>
    </w:p>
    <w:p w14:paraId="4862617E" w14:textId="77777777" w:rsidR="00623198" w:rsidRDefault="00623198" w:rsidP="00623198">
      <w:pPr>
        <w:rPr>
          <w:ins w:id="8944" w:author="CATT" w:date="2022-08-30T15:15:00Z"/>
          <w:rFonts w:cs="v4.2.0"/>
          <w:lang w:val="en-US" w:eastAsia="zh-CN"/>
        </w:rPr>
      </w:pPr>
      <w:ins w:id="8945" w:author="CATT" w:date="2022-08-30T15:15:00Z">
        <w:r>
          <w:rPr>
            <w:rFonts w:cs="v4.2.0"/>
          </w:rPr>
          <w:t xml:space="preserve">Test environment: </w:t>
        </w:r>
        <w:r>
          <w:rPr>
            <w:rFonts w:cs="v4.2.0"/>
          </w:rPr>
          <w:tab/>
          <w:t>normal; see Annex A2.</w:t>
        </w:r>
        <w:r>
          <w:rPr>
            <w:rFonts w:cs="v4.2.0"/>
            <w:lang w:val="en-US" w:eastAsia="zh-CN"/>
          </w:rPr>
          <w:t xml:space="preserve"> [RF channels to be updated]</w:t>
        </w:r>
      </w:ins>
    </w:p>
    <w:p w14:paraId="0142EAAE" w14:textId="77777777" w:rsidR="00623198" w:rsidRDefault="00623198" w:rsidP="00623198">
      <w:pPr>
        <w:rPr>
          <w:ins w:id="8946" w:author="CATT" w:date="2022-08-30T15:15:00Z"/>
          <w:lang w:eastAsia="zh-CN"/>
        </w:rPr>
      </w:pPr>
      <w:ins w:id="8947" w:author="CATT" w:date="2022-08-30T15:15:00Z">
        <w:r>
          <w:rPr>
            <w:lang w:eastAsia="zh-CN"/>
          </w:rPr>
          <w:t>RF channels to be tested</w:t>
        </w:r>
        <w:r>
          <w:rPr>
            <w:lang w:val="en-US" w:eastAsia="zh-CN"/>
          </w:rPr>
          <w:t xml:space="preserve"> for single carrier</w:t>
        </w:r>
        <w:r>
          <w:rPr>
            <w:lang w:eastAsia="zh-CN"/>
          </w:rPr>
          <w:t xml:space="preserve">: </w:t>
        </w:r>
        <w:r>
          <w:rPr>
            <w:lang w:val="en-US" w:eastAsia="zh-CN"/>
          </w:rPr>
          <w:t>B, T</w:t>
        </w:r>
        <w:r>
          <w:rPr>
            <w:lang w:eastAsia="zh-CN"/>
          </w:rPr>
          <w:t>; see clause 4.9.1.</w:t>
        </w:r>
      </w:ins>
    </w:p>
    <w:p w14:paraId="7F31C8C2" w14:textId="77777777" w:rsidR="00623198" w:rsidRDefault="00623198" w:rsidP="00623198">
      <w:pPr>
        <w:rPr>
          <w:ins w:id="8948" w:author="CATT" w:date="2022-08-30T15:15:00Z"/>
        </w:rPr>
      </w:pPr>
      <w:ins w:id="8949" w:author="CATT" w:date="2022-08-30T15:15:00Z">
        <w:r>
          <w:rPr>
            <w:rFonts w:eastAsia="宋体"/>
            <w:i/>
            <w:lang w:val="en-US" w:eastAsia="zh-CN"/>
          </w:rPr>
          <w:t>Repeater</w:t>
        </w:r>
        <w:r>
          <w:rPr>
            <w:rFonts w:eastAsia="MS Mincho"/>
            <w:i/>
          </w:rPr>
          <w:t xml:space="preserve"> RF Bandwidth</w:t>
        </w:r>
        <w:r>
          <w:rPr>
            <w:rFonts w:eastAsia="MS Mincho"/>
          </w:rPr>
          <w:t xml:space="preserve"> </w:t>
        </w:r>
        <w:r>
          <w:t>positions to be tested for multi-carrier:</w:t>
        </w:r>
      </w:ins>
    </w:p>
    <w:p w14:paraId="33EFB97B" w14:textId="77777777" w:rsidR="00623198" w:rsidRDefault="00623198" w:rsidP="00623198">
      <w:pPr>
        <w:pStyle w:val="B1"/>
        <w:rPr>
          <w:ins w:id="8950" w:author="CATT" w:date="2022-08-30T15:15:00Z"/>
        </w:rPr>
      </w:pPr>
      <w:ins w:id="8951" w:author="CATT" w:date="2022-08-30T15:15:00Z">
        <w:r>
          <w:t>-</w:t>
        </w:r>
        <w:r>
          <w:tab/>
          <w:t>B</w:t>
        </w:r>
        <w:r>
          <w:rPr>
            <w:vertAlign w:val="subscript"/>
          </w:rPr>
          <w:t>RF</w:t>
        </w:r>
        <w:r>
          <w:rPr>
            <w:vertAlign w:val="subscript"/>
            <w:lang w:eastAsia="zh-CN"/>
          </w:rPr>
          <w:t>BW</w:t>
        </w:r>
        <w:r>
          <w:rPr>
            <w:vertAlign w:val="subscript"/>
            <w:lang w:val="en-US" w:eastAsia="zh-CN"/>
          </w:rPr>
          <w:t xml:space="preserve"> </w:t>
        </w:r>
        <w:r>
          <w:rPr>
            <w:rFonts w:eastAsia="宋体"/>
            <w:lang w:val="en-US" w:eastAsia="zh-CN"/>
          </w:rPr>
          <w:t xml:space="preserve">and </w:t>
        </w:r>
        <w:r>
          <w:t>T</w:t>
        </w:r>
        <w:r>
          <w:rPr>
            <w:vertAlign w:val="subscript"/>
          </w:rPr>
          <w:t>RF</w:t>
        </w:r>
        <w:r>
          <w:rPr>
            <w:vertAlign w:val="subscript"/>
            <w:lang w:eastAsia="zh-CN"/>
          </w:rPr>
          <w:t xml:space="preserve">BW </w:t>
        </w:r>
        <w:r>
          <w:t>in single-band operation, see clause 4.9.1;</w:t>
        </w:r>
      </w:ins>
    </w:p>
    <w:p w14:paraId="0EAB846B" w14:textId="77777777" w:rsidR="00623198" w:rsidRDefault="00623198" w:rsidP="00623198">
      <w:pPr>
        <w:pStyle w:val="B1"/>
        <w:rPr>
          <w:ins w:id="8952" w:author="CATT" w:date="2022-08-30T15:15:00Z"/>
          <w:rFonts w:cs="v4.2.0"/>
          <w:lang w:val="en-US" w:eastAsia="zh-CN"/>
        </w:rPr>
      </w:pPr>
      <w:ins w:id="8953" w:author="CATT" w:date="2022-08-30T15:15:00Z">
        <w:r>
          <w:t>-</w:t>
        </w:r>
        <w:r>
          <w:tab/>
          <w:t>B</w:t>
        </w:r>
        <w:r>
          <w:rPr>
            <w:vertAlign w:val="subscript"/>
          </w:rPr>
          <w:t>RFBW</w:t>
        </w:r>
        <w:r>
          <w:t>_T</w:t>
        </w:r>
        <w:r>
          <w:rPr>
            <w:lang w:eastAsia="zh-CN"/>
          </w:rPr>
          <w:t>'</w:t>
        </w:r>
        <w:r>
          <w:rPr>
            <w:vertAlign w:val="subscript"/>
          </w:rPr>
          <w:t>RFBW</w:t>
        </w:r>
        <w:r>
          <w:rPr>
            <w:lang w:eastAsia="zh-CN"/>
          </w:rPr>
          <w:t xml:space="preserve"> and</w:t>
        </w:r>
        <w:r>
          <w:t xml:space="preserve"> B</w:t>
        </w:r>
        <w:r>
          <w:rPr>
            <w:lang w:eastAsia="zh-CN"/>
          </w:rPr>
          <w:t>'</w:t>
        </w:r>
        <w:r>
          <w:rPr>
            <w:vertAlign w:val="subscript"/>
          </w:rPr>
          <w:t>RFBW</w:t>
        </w:r>
        <w:r>
          <w:t>_T</w:t>
        </w:r>
        <w:r>
          <w:rPr>
            <w:vertAlign w:val="subscript"/>
          </w:rPr>
          <w:t xml:space="preserve">RFBW </w:t>
        </w:r>
        <w:r>
          <w:t>in multi-band operation, see clause 4.9.1.</w:t>
        </w:r>
      </w:ins>
    </w:p>
    <w:p w14:paraId="6503C374" w14:textId="77777777" w:rsidR="00623198" w:rsidRDefault="00623198" w:rsidP="00623198">
      <w:pPr>
        <w:pStyle w:val="5"/>
        <w:ind w:left="1417" w:hanging="1417"/>
        <w:rPr>
          <w:ins w:id="8954" w:author="CATT" w:date="2022-08-30T15:15:00Z"/>
          <w:lang w:val="en-US" w:eastAsia="zh-CN"/>
        </w:rPr>
      </w:pPr>
      <w:bookmarkStart w:id="8955" w:name="_Toc503965126"/>
      <w:bookmarkStart w:id="8956" w:name="_Toc112768289"/>
      <w:ins w:id="8957" w:author="CATT" w:date="2022-08-30T15:15:00Z">
        <w:r>
          <w:rPr>
            <w:lang w:val="en-US" w:eastAsia="zh-CN"/>
          </w:rPr>
          <w:t>6.9.2.3.2</w:t>
        </w:r>
        <w:r>
          <w:rPr>
            <w:lang w:val="en-US" w:eastAsia="zh-CN"/>
          </w:rPr>
          <w:tab/>
          <w:t>Procedure</w:t>
        </w:r>
        <w:bookmarkEnd w:id="8955"/>
        <w:bookmarkEnd w:id="8956"/>
      </w:ins>
    </w:p>
    <w:p w14:paraId="5C6E1706" w14:textId="77777777" w:rsidR="00623198" w:rsidRDefault="00623198" w:rsidP="00623198">
      <w:pPr>
        <w:pStyle w:val="B1"/>
        <w:keepNext/>
        <w:keepLines/>
        <w:rPr>
          <w:ins w:id="8958" w:author="CATT" w:date="2022-08-30T15:15:00Z"/>
          <w:rFonts w:cs="v4.2.0"/>
        </w:rPr>
      </w:pPr>
      <w:ins w:id="8959" w:author="CATT" w:date="2022-08-30T15:15:00Z">
        <w:r>
          <w:rPr>
            <w:rFonts w:cs="v4.2.0"/>
          </w:rPr>
          <w:t>1)</w:t>
        </w:r>
        <w:r>
          <w:rPr>
            <w:rFonts w:cs="v4.2.0"/>
          </w:rPr>
          <w:tab/>
          <w:t xml:space="preserve">Set the signal generator to transmit a signal modulated with test model </w:t>
        </w:r>
        <w:r>
          <w:rPr>
            <w:rFonts w:cs="v4.2.0"/>
            <w:lang w:val="en-US" w:eastAsia="zh-CN"/>
          </w:rPr>
          <w:t xml:space="preserve">XX for downlink and  </w:t>
        </w:r>
        <w:r>
          <w:rPr>
            <w:rFonts w:cs="v4.2.0"/>
          </w:rPr>
          <w:t xml:space="preserve">test model </w:t>
        </w:r>
        <w:r>
          <w:rPr>
            <w:rFonts w:cs="v4.2.0"/>
            <w:lang w:val="en-US" w:eastAsia="zh-CN"/>
          </w:rPr>
          <w:t>XX for uplink as defined in section 4.9</w:t>
        </w:r>
        <w:r>
          <w:rPr>
            <w:rFonts w:cs="v4.2.0"/>
          </w:rPr>
          <w:t xml:space="preserve"> at the first or last channel</w:t>
        </w:r>
        <w:r>
          <w:rPr>
            <w:rFonts w:cs="v4.2.0"/>
            <w:lang w:val="en-US" w:eastAsia="zh-CN"/>
          </w:rPr>
          <w:t xml:space="preserve"> with channel offset from frequency range of passband defined in section 6.9.2.3.3</w:t>
        </w:r>
        <w:r>
          <w:rPr>
            <w:rFonts w:cs="v4.2.0"/>
          </w:rPr>
          <w:t xml:space="preserve"> within the pass band.</w:t>
        </w:r>
      </w:ins>
    </w:p>
    <w:p w14:paraId="067631E0" w14:textId="77777777" w:rsidR="00623198" w:rsidRDefault="00623198" w:rsidP="00623198">
      <w:pPr>
        <w:pStyle w:val="B1"/>
        <w:keepNext/>
        <w:keepLines/>
        <w:rPr>
          <w:ins w:id="8960" w:author="CATT" w:date="2022-08-30T15:15:00Z"/>
          <w:rFonts w:cs="v4.2.0"/>
        </w:rPr>
      </w:pPr>
      <w:ins w:id="8961" w:author="CATT" w:date="2022-08-30T15:15:00Z">
        <w:r>
          <w:rPr>
            <w:rFonts w:cs="v4.2.0"/>
          </w:rPr>
          <w:t>2)</w:t>
        </w:r>
        <w:r>
          <w:rPr>
            <w:rFonts w:cs="v4.2.0"/>
          </w:rPr>
          <w:tab/>
          <w:t>Adjust the input power to the Repeater to create the maximum nominal Repeater output power at maximum gain</w:t>
        </w:r>
      </w:ins>
    </w:p>
    <w:p w14:paraId="7F64190A" w14:textId="77777777" w:rsidR="00623198" w:rsidRDefault="00623198" w:rsidP="00623198">
      <w:pPr>
        <w:pStyle w:val="B1"/>
        <w:keepNext/>
        <w:keepLines/>
        <w:rPr>
          <w:ins w:id="8962" w:author="CATT" w:date="2022-08-30T15:15:00Z"/>
          <w:rFonts w:cs="v4.2.0"/>
        </w:rPr>
      </w:pPr>
      <w:ins w:id="8963" w:author="CATT" w:date="2022-08-30T15:15:00Z">
        <w:r>
          <w:rPr>
            <w:rFonts w:cs="v4.2.0"/>
          </w:rPr>
          <w:t>3)</w:t>
        </w:r>
        <w:r>
          <w:rPr>
            <w:rFonts w:cs="v4.2.0"/>
          </w:rPr>
          <w:tab/>
          <w:t xml:space="preserve">Measure the </w:t>
        </w:r>
        <w:r>
          <w:t xml:space="preserve">RRC filtered mean power </w:t>
        </w:r>
        <w:r>
          <w:rPr>
            <w:rFonts w:cs="v4.2.0"/>
          </w:rPr>
          <w:t>at the RF output port over a certain slot.</w:t>
        </w:r>
      </w:ins>
    </w:p>
    <w:p w14:paraId="3E219D74" w14:textId="77777777" w:rsidR="00623198" w:rsidRDefault="00623198" w:rsidP="00623198">
      <w:pPr>
        <w:pStyle w:val="B1"/>
        <w:rPr>
          <w:ins w:id="8964" w:author="CATT" w:date="2022-08-30T15:15:00Z"/>
        </w:rPr>
      </w:pPr>
      <w:ins w:id="8965" w:author="CATT" w:date="2022-08-30T15:15:00Z">
        <w:r>
          <w:t>4)</w:t>
        </w:r>
        <w:r>
          <w:tab/>
          <w:t>Set the signal generator to transmit the same signal and the same input power at one of the channel offsets outside the repeater pass band according to Table</w:t>
        </w:r>
        <w:r>
          <w:rPr>
            <w:lang w:val="en-US" w:eastAsia="zh-CN"/>
          </w:rPr>
          <w:t>s</w:t>
        </w:r>
        <w:r>
          <w:rPr>
            <w:lang w:val="en-US"/>
          </w:rPr>
          <w:t xml:space="preserve"> </w:t>
        </w:r>
        <w:r>
          <w:rPr>
            <w:lang w:val="en-US" w:eastAsia="zh-CN"/>
          </w:rPr>
          <w:t>in section 6.9.2.3.3</w:t>
        </w:r>
        <w:r>
          <w:t>.</w:t>
        </w:r>
      </w:ins>
    </w:p>
    <w:p w14:paraId="2AA2388B" w14:textId="77777777" w:rsidR="00623198" w:rsidRDefault="00623198" w:rsidP="00623198">
      <w:pPr>
        <w:pStyle w:val="B1"/>
        <w:keepNext/>
        <w:keepLines/>
        <w:rPr>
          <w:ins w:id="8966" w:author="CATT" w:date="2022-08-30T15:15:00Z"/>
          <w:rFonts w:cs="v4.2.0"/>
        </w:rPr>
      </w:pPr>
      <w:ins w:id="8967" w:author="CATT" w:date="2022-08-30T15:15:00Z">
        <w:r>
          <w:rPr>
            <w:rFonts w:cs="v4.2.0"/>
          </w:rPr>
          <w:t>5)</w:t>
        </w:r>
        <w:r>
          <w:rPr>
            <w:rFonts w:cs="v4.2.0"/>
          </w:rPr>
          <w:tab/>
          <w:t xml:space="preserve">Measure the </w:t>
        </w:r>
        <w:r>
          <w:t xml:space="preserve">RRC filtered mean power </w:t>
        </w:r>
        <w:r>
          <w:rPr>
            <w:rFonts w:cs="v4.2.0"/>
          </w:rPr>
          <w:t>at the RF output port over a certain slot.</w:t>
        </w:r>
      </w:ins>
    </w:p>
    <w:p w14:paraId="2C5FF853" w14:textId="77777777" w:rsidR="00623198" w:rsidRDefault="00623198" w:rsidP="00623198">
      <w:pPr>
        <w:pStyle w:val="B1"/>
        <w:rPr>
          <w:ins w:id="8968" w:author="CATT" w:date="2022-08-30T15:15:00Z"/>
        </w:rPr>
      </w:pPr>
      <w:ins w:id="8969" w:author="CATT" w:date="2022-08-30T15:15:00Z">
        <w:r>
          <w:t>6)</w:t>
        </w:r>
        <w:r>
          <w:tab/>
          <w:t>Calculate the ratio of the measured power in the pass band to the measured power at the channel offset.</w:t>
        </w:r>
      </w:ins>
    </w:p>
    <w:p w14:paraId="78C65B18" w14:textId="77777777" w:rsidR="00623198" w:rsidRDefault="00623198" w:rsidP="00623198">
      <w:pPr>
        <w:pStyle w:val="B1"/>
        <w:rPr>
          <w:ins w:id="8970" w:author="CATT" w:date="2022-08-30T15:15:00Z"/>
        </w:rPr>
      </w:pPr>
      <w:ins w:id="8971" w:author="CATT" w:date="2022-08-30T15:15:00Z">
        <w:r>
          <w:t>7)</w:t>
        </w:r>
        <w:r>
          <w:tab/>
          <w:t>Repeat step 4) to 6) until all channel offsets in Table</w:t>
        </w:r>
        <w:r>
          <w:rPr>
            <w:lang w:val="en-US" w:eastAsia="zh-CN"/>
          </w:rPr>
          <w:t>s</w:t>
        </w:r>
        <w:r>
          <w:rPr>
            <w:lang w:val="en-US"/>
          </w:rPr>
          <w:t xml:space="preserve"> </w:t>
        </w:r>
        <w:r>
          <w:rPr>
            <w:lang w:val="en-US" w:eastAsia="zh-CN"/>
          </w:rPr>
          <w:t>in section 6.9.2.3.3</w:t>
        </w:r>
        <w:r>
          <w:t xml:space="preserve"> are measured.</w:t>
        </w:r>
      </w:ins>
    </w:p>
    <w:p w14:paraId="6CA1AAD7" w14:textId="77777777" w:rsidR="00623198" w:rsidRDefault="00623198" w:rsidP="00623198">
      <w:pPr>
        <w:pStyle w:val="5"/>
        <w:ind w:left="1417" w:hanging="1417"/>
        <w:rPr>
          <w:ins w:id="8972" w:author="CATT" w:date="2022-08-30T15:15:00Z"/>
          <w:lang w:val="en-US" w:eastAsia="zh-CN"/>
        </w:rPr>
      </w:pPr>
      <w:bookmarkStart w:id="8973" w:name="_Toc503965127"/>
      <w:bookmarkStart w:id="8974" w:name="_Toc112768290"/>
      <w:ins w:id="8975" w:author="CATT" w:date="2022-08-30T15:15:00Z">
        <w:r>
          <w:rPr>
            <w:lang w:val="en-US" w:eastAsia="zh-CN"/>
          </w:rPr>
          <w:t>6.9.2.3.3</w:t>
        </w:r>
        <w:r>
          <w:rPr>
            <w:lang w:val="en-US" w:eastAsia="zh-CN"/>
          </w:rPr>
          <w:tab/>
          <w:t>Test Requirements</w:t>
        </w:r>
        <w:bookmarkEnd w:id="8973"/>
        <w:bookmarkEnd w:id="8974"/>
      </w:ins>
    </w:p>
    <w:p w14:paraId="1123F55E" w14:textId="77777777" w:rsidR="00623198" w:rsidRDefault="00623198" w:rsidP="00623198">
      <w:pPr>
        <w:rPr>
          <w:ins w:id="8976" w:author="CATT" w:date="2022-08-30T15:15:00Z"/>
          <w:rFonts w:cs="v4.2.0"/>
        </w:rPr>
      </w:pPr>
      <w:ins w:id="8977" w:author="CATT" w:date="2022-08-30T15:15:00Z">
        <w:r>
          <w:rPr>
            <w:rFonts w:cs="v4.2.0"/>
          </w:rPr>
          <w:t xml:space="preserve">For a repeater operating at </w:t>
        </w:r>
        <w:r>
          <w:rPr>
            <w:rFonts w:cs="v4.2.0"/>
            <w:i/>
            <w:iCs/>
          </w:rPr>
          <w:t>passband</w:t>
        </w:r>
        <w:r>
          <w:rPr>
            <w:rFonts w:cs="v4.2.0"/>
          </w:rPr>
          <w:t xml:space="preserve"> below 2496 MHz, the ACRR requirements in table </w:t>
        </w:r>
        <w:r>
          <w:rPr>
            <w:rFonts w:cs="v4.2.0"/>
            <w:lang w:val="en-US" w:eastAsia="en-GB"/>
          </w:rPr>
          <w:t>6.9.2.3.3</w:t>
        </w:r>
        <w:r>
          <w:rPr>
            <w:rFonts w:cs="v4.2.0"/>
            <w:lang w:eastAsia="en-GB"/>
          </w:rPr>
          <w:t>-1</w:t>
        </w:r>
        <w:r>
          <w:rPr>
            <w:rFonts w:cs="v4.2.0"/>
          </w:rPr>
          <w:t xml:space="preserve"> shall apply in downlink. In normal conditions the </w:t>
        </w:r>
        <w:r>
          <w:rPr>
            <w:rFonts w:cs="v5.0.0"/>
          </w:rPr>
          <w:t>ACRR</w:t>
        </w:r>
        <w:r>
          <w:rPr>
            <w:rFonts w:cs="v4.2.0"/>
          </w:rPr>
          <w:t xml:space="preserve"> for downlink shall be higher than the value specified in the Table </w:t>
        </w:r>
        <w:r>
          <w:rPr>
            <w:rFonts w:cs="v4.2.0"/>
            <w:lang w:val="en-US" w:eastAsia="en-GB"/>
          </w:rPr>
          <w:t>6.9.2.3.3</w:t>
        </w:r>
        <w:r>
          <w:rPr>
            <w:rFonts w:cs="v4.2.0"/>
            <w:lang w:eastAsia="en-GB"/>
          </w:rPr>
          <w:t>-1</w:t>
        </w:r>
        <w:r>
          <w:rPr>
            <w:rFonts w:cs="v4.2.0"/>
          </w:rPr>
          <w:t>.</w:t>
        </w:r>
      </w:ins>
    </w:p>
    <w:p w14:paraId="2B88C2FC" w14:textId="77777777" w:rsidR="00623198" w:rsidRDefault="00623198" w:rsidP="00623198">
      <w:pPr>
        <w:keepNext/>
        <w:keepLines/>
        <w:overflowPunct w:val="0"/>
        <w:autoSpaceDE w:val="0"/>
        <w:autoSpaceDN w:val="0"/>
        <w:adjustRightInd w:val="0"/>
        <w:spacing w:before="60"/>
        <w:jc w:val="center"/>
        <w:textAlignment w:val="baseline"/>
        <w:rPr>
          <w:ins w:id="8978" w:author="CATT" w:date="2022-08-30T15:15:00Z"/>
          <w:rFonts w:ascii="Arial" w:eastAsia="宋体" w:hAnsi="Arial" w:cs="v4.2.0"/>
          <w:b/>
          <w:lang w:val="en-US" w:eastAsia="zh-CN"/>
        </w:rPr>
      </w:pPr>
      <w:ins w:id="8979" w:author="CATT" w:date="2022-08-30T15:15:00Z">
        <w:r>
          <w:rPr>
            <w:rFonts w:ascii="Arial" w:eastAsia="Times New Roman" w:hAnsi="Arial" w:cs="v4.2.0"/>
            <w:b/>
            <w:lang w:eastAsia="en-GB"/>
          </w:rPr>
          <w:t xml:space="preserve">Table </w:t>
        </w:r>
        <w:r>
          <w:rPr>
            <w:rFonts w:ascii="Arial" w:eastAsia="Times New Roman" w:hAnsi="Arial" w:cs="v4.2.0"/>
            <w:b/>
            <w:lang w:val="en-US" w:eastAsia="en-GB"/>
          </w:rPr>
          <w:t>6.9.2.3.3</w:t>
        </w:r>
        <w:r>
          <w:rPr>
            <w:rFonts w:ascii="Arial" w:eastAsia="Times New Roman" w:hAnsi="Arial" w:cs="v4.2.0"/>
            <w:b/>
            <w:lang w:eastAsia="en-GB"/>
          </w:rPr>
          <w:t>-1: Repeater</w:t>
        </w:r>
        <w:r>
          <w:rPr>
            <w:rFonts w:ascii="Arial" w:hAnsi="Arial" w:cs="v4.2.0"/>
            <w:b/>
          </w:rPr>
          <w:t xml:space="preserve"> Downlink</w:t>
        </w:r>
        <w:r>
          <w:rPr>
            <w:rFonts w:ascii="Arial" w:eastAsia="Times New Roman" w:hAnsi="Arial" w:cs="v4.2.0"/>
            <w:b/>
            <w:lang w:eastAsia="en-GB"/>
          </w:rPr>
          <w:t xml:space="preserve"> ACRR</w:t>
        </w:r>
        <w:r>
          <w:rPr>
            <w:rFonts w:ascii="Arial" w:hAnsi="Arial" w:cs="v4.2.0"/>
            <w:b/>
          </w:rPr>
          <w:t xml:space="preserve"> </w:t>
        </w:r>
        <w:r>
          <w:rPr>
            <w:rFonts w:ascii="Arial" w:hAnsi="Arial" w:cs="v4.2.0"/>
            <w:b/>
            <w:lang w:val="en-US" w:eastAsia="zh-CN"/>
          </w:rPr>
          <w:t>below 2496MHz</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61"/>
        <w:gridCol w:w="2061"/>
        <w:gridCol w:w="3600"/>
        <w:gridCol w:w="1620"/>
      </w:tblGrid>
      <w:tr w:rsidR="00623198" w14:paraId="1FCE62AD" w14:textId="77777777" w:rsidTr="00623198">
        <w:trPr>
          <w:jc w:val="center"/>
          <w:ins w:id="8980" w:author="CATT" w:date="2022-08-30T15:15:00Z"/>
        </w:trPr>
        <w:tc>
          <w:tcPr>
            <w:tcW w:w="2061" w:type="dxa"/>
            <w:tcBorders>
              <w:top w:val="single" w:sz="4" w:space="0" w:color="auto"/>
              <w:left w:val="single" w:sz="4" w:space="0" w:color="auto"/>
              <w:bottom w:val="single" w:sz="4" w:space="0" w:color="auto"/>
              <w:right w:val="single" w:sz="4" w:space="0" w:color="auto"/>
            </w:tcBorders>
            <w:hideMark/>
          </w:tcPr>
          <w:p w14:paraId="38ACFAFD" w14:textId="77777777" w:rsidR="00623198" w:rsidRDefault="00623198">
            <w:pPr>
              <w:keepNext/>
              <w:keepLines/>
              <w:overflowPunct w:val="0"/>
              <w:autoSpaceDE w:val="0"/>
              <w:autoSpaceDN w:val="0"/>
              <w:adjustRightInd w:val="0"/>
              <w:jc w:val="center"/>
              <w:textAlignment w:val="baseline"/>
              <w:rPr>
                <w:ins w:id="8981" w:author="CATT" w:date="2022-08-30T15:15:00Z"/>
                <w:rFonts w:ascii="Arial" w:eastAsia="Times New Roman" w:hAnsi="Arial"/>
                <w:b/>
                <w:sz w:val="18"/>
                <w:lang w:eastAsia="en-GB"/>
              </w:rPr>
            </w:pPr>
            <w:ins w:id="8982" w:author="CATT" w:date="2022-08-30T15:15:00Z">
              <w:r>
                <w:rPr>
                  <w:rFonts w:ascii="Arial" w:eastAsia="Times New Roman" w:hAnsi="Arial"/>
                  <w:b/>
                  <w:sz w:val="18"/>
                  <w:lang w:eastAsia="en-GB"/>
                </w:rPr>
                <w:t>Co-existence with other systems</w:t>
              </w:r>
            </w:ins>
          </w:p>
        </w:tc>
        <w:tc>
          <w:tcPr>
            <w:tcW w:w="2061" w:type="dxa"/>
            <w:tcBorders>
              <w:top w:val="single" w:sz="4" w:space="0" w:color="auto"/>
              <w:left w:val="single" w:sz="4" w:space="0" w:color="auto"/>
              <w:bottom w:val="single" w:sz="4" w:space="0" w:color="auto"/>
              <w:right w:val="single" w:sz="4" w:space="0" w:color="auto"/>
            </w:tcBorders>
            <w:hideMark/>
          </w:tcPr>
          <w:p w14:paraId="5F2593A6" w14:textId="77777777" w:rsidR="00623198" w:rsidRDefault="00623198">
            <w:pPr>
              <w:keepNext/>
              <w:keepLines/>
              <w:overflowPunct w:val="0"/>
              <w:autoSpaceDE w:val="0"/>
              <w:autoSpaceDN w:val="0"/>
              <w:adjustRightInd w:val="0"/>
              <w:jc w:val="center"/>
              <w:textAlignment w:val="baseline"/>
              <w:rPr>
                <w:ins w:id="8983" w:author="CATT" w:date="2022-08-30T15:15:00Z"/>
                <w:rFonts w:ascii="Arial" w:hAnsi="Arial"/>
                <w:b/>
                <w:sz w:val="18"/>
              </w:rPr>
            </w:pPr>
            <w:ins w:id="8984" w:author="CATT" w:date="2022-08-30T15:15:00Z">
              <w:r>
                <w:rPr>
                  <w:rFonts w:ascii="Arial" w:hAnsi="Arial"/>
                  <w:b/>
                  <w:sz w:val="18"/>
                </w:rPr>
                <w:t>Repeater Class</w:t>
              </w:r>
            </w:ins>
          </w:p>
        </w:tc>
        <w:tc>
          <w:tcPr>
            <w:tcW w:w="3600" w:type="dxa"/>
            <w:tcBorders>
              <w:top w:val="single" w:sz="4" w:space="0" w:color="auto"/>
              <w:left w:val="single" w:sz="4" w:space="0" w:color="auto"/>
              <w:bottom w:val="single" w:sz="4" w:space="0" w:color="auto"/>
              <w:right w:val="single" w:sz="4" w:space="0" w:color="auto"/>
            </w:tcBorders>
            <w:hideMark/>
          </w:tcPr>
          <w:p w14:paraId="3F9E3C0B" w14:textId="77777777" w:rsidR="00623198" w:rsidRDefault="00623198">
            <w:pPr>
              <w:keepNext/>
              <w:keepLines/>
              <w:overflowPunct w:val="0"/>
              <w:autoSpaceDE w:val="0"/>
              <w:autoSpaceDN w:val="0"/>
              <w:adjustRightInd w:val="0"/>
              <w:jc w:val="center"/>
              <w:textAlignment w:val="baseline"/>
              <w:rPr>
                <w:ins w:id="8985" w:author="CATT" w:date="2022-08-30T15:15:00Z"/>
                <w:rFonts w:ascii="Arial" w:hAnsi="Arial" w:cs="v5.0.0"/>
                <w:b/>
                <w:sz w:val="18"/>
              </w:rPr>
            </w:pPr>
            <w:ins w:id="8986" w:author="CATT" w:date="2022-08-30T15:15:00Z">
              <w:r>
                <w:rPr>
                  <w:rFonts w:ascii="Arial" w:eastAsia="Times New Roman" w:hAnsi="Arial" w:cs="v4.2.0"/>
                  <w:b/>
                  <w:sz w:val="18"/>
                  <w:lang w:eastAsia="en-GB"/>
                </w:rPr>
                <w:t>Channel offset from</w:t>
              </w:r>
              <w:r>
                <w:rPr>
                  <w:rFonts w:ascii="Arial" w:hAnsi="Arial" w:cs="v4.2.0"/>
                  <w:b/>
                  <w:sz w:val="18"/>
                </w:rPr>
                <w:t xml:space="preserve"> frequency edge of </w:t>
              </w:r>
              <w:r>
                <w:rPr>
                  <w:rFonts w:ascii="Arial" w:hAnsi="Arial" w:cs="v4.2.0"/>
                  <w:b/>
                  <w:i/>
                  <w:sz w:val="18"/>
                </w:rPr>
                <w:t>passband</w:t>
              </w:r>
              <w:r>
                <w:rPr>
                  <w:rFonts w:ascii="Arial" w:hAnsi="Arial" w:cs="v4.2.0"/>
                  <w:b/>
                  <w:sz w:val="18"/>
                </w:rPr>
                <w:t xml:space="preserve"> (MHz)</w:t>
              </w:r>
            </w:ins>
          </w:p>
        </w:tc>
        <w:tc>
          <w:tcPr>
            <w:tcW w:w="1620" w:type="dxa"/>
            <w:tcBorders>
              <w:top w:val="single" w:sz="4" w:space="0" w:color="auto"/>
              <w:left w:val="single" w:sz="4" w:space="0" w:color="auto"/>
              <w:bottom w:val="single" w:sz="4" w:space="0" w:color="auto"/>
              <w:right w:val="single" w:sz="4" w:space="0" w:color="auto"/>
            </w:tcBorders>
            <w:hideMark/>
          </w:tcPr>
          <w:p w14:paraId="34724BB0" w14:textId="77777777" w:rsidR="00623198" w:rsidRDefault="00623198">
            <w:pPr>
              <w:keepNext/>
              <w:keepLines/>
              <w:overflowPunct w:val="0"/>
              <w:autoSpaceDE w:val="0"/>
              <w:autoSpaceDN w:val="0"/>
              <w:adjustRightInd w:val="0"/>
              <w:jc w:val="center"/>
              <w:textAlignment w:val="baseline"/>
              <w:rPr>
                <w:ins w:id="8987" w:author="CATT" w:date="2022-08-30T15:15:00Z"/>
                <w:rFonts w:ascii="Arial" w:eastAsia="Times New Roman" w:hAnsi="Arial"/>
                <w:b/>
                <w:sz w:val="18"/>
                <w:lang w:eastAsia="en-GB"/>
              </w:rPr>
            </w:pPr>
            <w:ins w:id="8988" w:author="CATT" w:date="2022-08-30T15:15:00Z">
              <w:r>
                <w:rPr>
                  <w:rFonts w:ascii="Arial" w:eastAsia="Times New Roman" w:hAnsi="Arial" w:cs="v5.0.0"/>
                  <w:b/>
                  <w:sz w:val="18"/>
                  <w:lang w:eastAsia="en-GB"/>
                </w:rPr>
                <w:t>ACRR limit</w:t>
              </w:r>
            </w:ins>
          </w:p>
        </w:tc>
      </w:tr>
      <w:tr w:rsidR="00623198" w14:paraId="209ECFD6" w14:textId="77777777" w:rsidTr="00623198">
        <w:trPr>
          <w:jc w:val="center"/>
          <w:ins w:id="8989" w:author="CATT" w:date="2022-08-30T15:15:00Z"/>
        </w:trPr>
        <w:tc>
          <w:tcPr>
            <w:tcW w:w="2061" w:type="dxa"/>
            <w:vMerge w:val="restart"/>
            <w:tcBorders>
              <w:top w:val="single" w:sz="4" w:space="0" w:color="auto"/>
              <w:left w:val="single" w:sz="4" w:space="0" w:color="auto"/>
              <w:bottom w:val="single" w:sz="4" w:space="0" w:color="auto"/>
              <w:right w:val="single" w:sz="4" w:space="0" w:color="auto"/>
            </w:tcBorders>
            <w:vAlign w:val="center"/>
            <w:hideMark/>
          </w:tcPr>
          <w:p w14:paraId="4BAC421E" w14:textId="77777777" w:rsidR="00623198" w:rsidRDefault="00623198">
            <w:pPr>
              <w:keepNext/>
              <w:keepLines/>
              <w:overflowPunct w:val="0"/>
              <w:autoSpaceDE w:val="0"/>
              <w:autoSpaceDN w:val="0"/>
              <w:adjustRightInd w:val="0"/>
              <w:jc w:val="center"/>
              <w:textAlignment w:val="baseline"/>
              <w:rPr>
                <w:ins w:id="8990" w:author="CATT" w:date="2022-08-30T15:15:00Z"/>
                <w:rFonts w:ascii="Arial" w:hAnsi="Arial"/>
                <w:sz w:val="18"/>
              </w:rPr>
            </w:pPr>
            <w:ins w:id="8991" w:author="CATT" w:date="2022-08-30T15:15:00Z">
              <w:r>
                <w:rPr>
                  <w:rFonts w:ascii="Arial" w:hAnsi="Arial"/>
                  <w:sz w:val="18"/>
                </w:rPr>
                <w:t>UTRA, E-UTRA, NR</w:t>
              </w:r>
            </w:ins>
          </w:p>
        </w:tc>
        <w:tc>
          <w:tcPr>
            <w:tcW w:w="2061" w:type="dxa"/>
            <w:tcBorders>
              <w:top w:val="single" w:sz="4" w:space="0" w:color="auto"/>
              <w:left w:val="single" w:sz="4" w:space="0" w:color="auto"/>
              <w:bottom w:val="single" w:sz="4" w:space="0" w:color="auto"/>
              <w:right w:val="single" w:sz="4" w:space="0" w:color="auto"/>
            </w:tcBorders>
            <w:vAlign w:val="center"/>
            <w:hideMark/>
          </w:tcPr>
          <w:p w14:paraId="2A714660" w14:textId="77777777" w:rsidR="00623198" w:rsidRDefault="00623198">
            <w:pPr>
              <w:keepNext/>
              <w:keepLines/>
              <w:overflowPunct w:val="0"/>
              <w:autoSpaceDE w:val="0"/>
              <w:autoSpaceDN w:val="0"/>
              <w:adjustRightInd w:val="0"/>
              <w:jc w:val="center"/>
              <w:textAlignment w:val="baseline"/>
              <w:rPr>
                <w:ins w:id="8992" w:author="CATT" w:date="2022-08-30T15:15:00Z"/>
                <w:rFonts w:ascii="Arial" w:hAnsi="Arial"/>
                <w:sz w:val="18"/>
              </w:rPr>
            </w:pPr>
            <w:ins w:id="8993" w:author="CATT" w:date="2022-08-30T15:15:00Z">
              <w:r>
                <w:rPr>
                  <w:rFonts w:ascii="Arial" w:hAnsi="Arial"/>
                  <w:sz w:val="18"/>
                </w:rPr>
                <w:t>Wide Area repeater</w:t>
              </w:r>
            </w:ins>
          </w:p>
        </w:tc>
        <w:tc>
          <w:tcPr>
            <w:tcW w:w="3600" w:type="dxa"/>
            <w:tcBorders>
              <w:top w:val="single" w:sz="4" w:space="0" w:color="auto"/>
              <w:left w:val="single" w:sz="4" w:space="0" w:color="auto"/>
              <w:bottom w:val="single" w:sz="4" w:space="0" w:color="auto"/>
              <w:right w:val="single" w:sz="4" w:space="0" w:color="auto"/>
            </w:tcBorders>
            <w:vAlign w:val="center"/>
            <w:hideMark/>
          </w:tcPr>
          <w:p w14:paraId="56A5A3AB" w14:textId="77777777" w:rsidR="00623198" w:rsidRDefault="00623198">
            <w:pPr>
              <w:keepNext/>
              <w:keepLines/>
              <w:overflowPunct w:val="0"/>
              <w:autoSpaceDE w:val="0"/>
              <w:autoSpaceDN w:val="0"/>
              <w:adjustRightInd w:val="0"/>
              <w:jc w:val="center"/>
              <w:textAlignment w:val="baseline"/>
              <w:rPr>
                <w:ins w:id="8994" w:author="CATT" w:date="2022-08-30T15:15:00Z"/>
                <w:rFonts w:ascii="Arial" w:hAnsi="Arial" w:cs="v5.0.0"/>
                <w:sz w:val="18"/>
              </w:rPr>
            </w:pPr>
            <w:ins w:id="8995" w:author="CATT" w:date="2022-08-30T15:15:00Z">
              <w:r>
                <w:rPr>
                  <w:rFonts w:ascii="Arial" w:hAnsi="Arial" w:cs="v5.0.0"/>
                  <w:sz w:val="18"/>
                </w:rPr>
                <w:t xml:space="preserve">min{100 MHz, </w:t>
              </w:r>
              <w:r>
                <w:rPr>
                  <w:rFonts w:ascii="Arial" w:hAnsi="Arial" w:cs="v5.0.0"/>
                  <w:i/>
                  <w:sz w:val="18"/>
                </w:rPr>
                <w:t>passband</w:t>
              </w:r>
              <w:r>
                <w:rPr>
                  <w:rFonts w:ascii="Arial" w:hAnsi="Arial" w:cs="v5.0.0"/>
                  <w:sz w:val="18"/>
                </w:rPr>
                <w:t xml:space="preserve"> BW}/2</w:t>
              </w:r>
            </w:ins>
          </w:p>
        </w:tc>
        <w:tc>
          <w:tcPr>
            <w:tcW w:w="1620" w:type="dxa"/>
            <w:tcBorders>
              <w:top w:val="single" w:sz="4" w:space="0" w:color="auto"/>
              <w:left w:val="single" w:sz="4" w:space="0" w:color="auto"/>
              <w:bottom w:val="single" w:sz="4" w:space="0" w:color="auto"/>
              <w:right w:val="single" w:sz="4" w:space="0" w:color="auto"/>
            </w:tcBorders>
            <w:vAlign w:val="center"/>
            <w:hideMark/>
          </w:tcPr>
          <w:p w14:paraId="2B84CC4F" w14:textId="77777777" w:rsidR="00623198" w:rsidRDefault="00623198">
            <w:pPr>
              <w:keepNext/>
              <w:keepLines/>
              <w:overflowPunct w:val="0"/>
              <w:autoSpaceDE w:val="0"/>
              <w:autoSpaceDN w:val="0"/>
              <w:adjustRightInd w:val="0"/>
              <w:jc w:val="center"/>
              <w:textAlignment w:val="baseline"/>
              <w:rPr>
                <w:ins w:id="8996" w:author="CATT" w:date="2022-08-30T15:15:00Z"/>
                <w:rFonts w:ascii="Arial" w:eastAsia="宋体" w:hAnsi="Arial"/>
                <w:sz w:val="18"/>
                <w:lang w:val="en-US" w:eastAsia="zh-CN"/>
              </w:rPr>
            </w:pPr>
            <w:ins w:id="8997" w:author="CATT" w:date="2022-08-30T15:15:00Z">
              <w:r>
                <w:rPr>
                  <w:rFonts w:ascii="Arial" w:hAnsi="Arial" w:cs="v5.0.0"/>
                  <w:sz w:val="18"/>
                  <w:lang w:val="en-US" w:eastAsia="zh-CN"/>
                </w:rPr>
                <w:t>44.3dB</w:t>
              </w:r>
            </w:ins>
          </w:p>
        </w:tc>
      </w:tr>
      <w:tr w:rsidR="00623198" w14:paraId="2FF428A6" w14:textId="77777777" w:rsidTr="00623198">
        <w:trPr>
          <w:jc w:val="center"/>
          <w:ins w:id="8998" w:author="CATT" w:date="2022-08-30T15:15:00Z"/>
        </w:trPr>
        <w:tc>
          <w:tcPr>
            <w:tcW w:w="9342" w:type="dxa"/>
            <w:vMerge/>
            <w:tcBorders>
              <w:top w:val="single" w:sz="4" w:space="0" w:color="auto"/>
              <w:left w:val="single" w:sz="4" w:space="0" w:color="auto"/>
              <w:bottom w:val="single" w:sz="4" w:space="0" w:color="auto"/>
              <w:right w:val="single" w:sz="4" w:space="0" w:color="auto"/>
            </w:tcBorders>
            <w:vAlign w:val="center"/>
            <w:hideMark/>
          </w:tcPr>
          <w:p w14:paraId="0798161E" w14:textId="77777777" w:rsidR="00623198" w:rsidRDefault="00623198">
            <w:pPr>
              <w:spacing w:after="0"/>
              <w:rPr>
                <w:ins w:id="8999" w:author="CATT" w:date="2022-08-30T15:15:00Z"/>
                <w:rFonts w:ascii="Arial" w:hAnsi="Arial"/>
                <w:sz w:val="18"/>
              </w:rPr>
            </w:pPr>
          </w:p>
        </w:tc>
        <w:tc>
          <w:tcPr>
            <w:tcW w:w="2061" w:type="dxa"/>
            <w:tcBorders>
              <w:top w:val="single" w:sz="4" w:space="0" w:color="auto"/>
              <w:left w:val="single" w:sz="4" w:space="0" w:color="auto"/>
              <w:bottom w:val="single" w:sz="4" w:space="0" w:color="auto"/>
              <w:right w:val="single" w:sz="4" w:space="0" w:color="auto"/>
            </w:tcBorders>
            <w:vAlign w:val="center"/>
            <w:hideMark/>
          </w:tcPr>
          <w:p w14:paraId="70953A69" w14:textId="77777777" w:rsidR="00623198" w:rsidRDefault="00623198">
            <w:pPr>
              <w:keepNext/>
              <w:keepLines/>
              <w:overflowPunct w:val="0"/>
              <w:autoSpaceDE w:val="0"/>
              <w:autoSpaceDN w:val="0"/>
              <w:adjustRightInd w:val="0"/>
              <w:jc w:val="center"/>
              <w:textAlignment w:val="baseline"/>
              <w:rPr>
                <w:ins w:id="9000" w:author="CATT" w:date="2022-08-30T15:15:00Z"/>
                <w:rFonts w:ascii="Arial" w:eastAsia="Times New Roman" w:hAnsi="Arial"/>
                <w:sz w:val="18"/>
                <w:lang w:eastAsia="en-GB"/>
              </w:rPr>
            </w:pPr>
            <w:ins w:id="9001" w:author="CATT" w:date="2022-08-30T15:15:00Z">
              <w:r>
                <w:rPr>
                  <w:rFonts w:ascii="Arial" w:hAnsi="Arial"/>
                  <w:sz w:val="18"/>
                </w:rPr>
                <w:t>Medium Range repeater</w:t>
              </w:r>
            </w:ins>
          </w:p>
        </w:tc>
        <w:tc>
          <w:tcPr>
            <w:tcW w:w="3600" w:type="dxa"/>
            <w:tcBorders>
              <w:top w:val="single" w:sz="4" w:space="0" w:color="auto"/>
              <w:left w:val="single" w:sz="4" w:space="0" w:color="auto"/>
              <w:bottom w:val="single" w:sz="4" w:space="0" w:color="auto"/>
              <w:right w:val="single" w:sz="4" w:space="0" w:color="auto"/>
            </w:tcBorders>
            <w:vAlign w:val="center"/>
            <w:hideMark/>
          </w:tcPr>
          <w:p w14:paraId="27EED338" w14:textId="77777777" w:rsidR="00623198" w:rsidRDefault="00623198">
            <w:pPr>
              <w:keepNext/>
              <w:keepLines/>
              <w:overflowPunct w:val="0"/>
              <w:autoSpaceDE w:val="0"/>
              <w:autoSpaceDN w:val="0"/>
              <w:adjustRightInd w:val="0"/>
              <w:jc w:val="center"/>
              <w:textAlignment w:val="baseline"/>
              <w:rPr>
                <w:ins w:id="9002" w:author="CATT" w:date="2022-08-30T15:15:00Z"/>
                <w:rFonts w:ascii="Arial" w:eastAsia="Times New Roman" w:hAnsi="Arial" w:cs="v5.0.0"/>
                <w:sz w:val="18"/>
                <w:lang w:eastAsia="en-GB"/>
              </w:rPr>
            </w:pPr>
            <w:ins w:id="9003" w:author="CATT" w:date="2022-08-30T15:15:00Z">
              <w:r>
                <w:rPr>
                  <w:rFonts w:ascii="Arial" w:hAnsi="Arial" w:cs="v5.0.0"/>
                  <w:sz w:val="18"/>
                </w:rPr>
                <w:t xml:space="preserve">min{100 MHz, </w:t>
              </w:r>
              <w:r>
                <w:rPr>
                  <w:rFonts w:ascii="Arial" w:hAnsi="Arial" w:cs="v5.0.0"/>
                  <w:i/>
                  <w:sz w:val="18"/>
                </w:rPr>
                <w:t>passband</w:t>
              </w:r>
              <w:r>
                <w:rPr>
                  <w:rFonts w:ascii="Arial" w:hAnsi="Arial" w:cs="v5.0.0"/>
                  <w:sz w:val="18"/>
                </w:rPr>
                <w:t xml:space="preserve"> BW}/2</w:t>
              </w:r>
            </w:ins>
          </w:p>
        </w:tc>
        <w:tc>
          <w:tcPr>
            <w:tcW w:w="1620" w:type="dxa"/>
            <w:tcBorders>
              <w:top w:val="single" w:sz="4" w:space="0" w:color="auto"/>
              <w:left w:val="single" w:sz="4" w:space="0" w:color="auto"/>
              <w:bottom w:val="single" w:sz="4" w:space="0" w:color="auto"/>
              <w:right w:val="single" w:sz="4" w:space="0" w:color="auto"/>
            </w:tcBorders>
            <w:vAlign w:val="center"/>
            <w:hideMark/>
          </w:tcPr>
          <w:p w14:paraId="1029D59A" w14:textId="77777777" w:rsidR="00623198" w:rsidRDefault="00623198">
            <w:pPr>
              <w:keepNext/>
              <w:keepLines/>
              <w:overflowPunct w:val="0"/>
              <w:autoSpaceDE w:val="0"/>
              <w:autoSpaceDN w:val="0"/>
              <w:adjustRightInd w:val="0"/>
              <w:jc w:val="center"/>
              <w:textAlignment w:val="baseline"/>
              <w:rPr>
                <w:ins w:id="9004" w:author="CATT" w:date="2022-08-30T15:15:00Z"/>
                <w:rFonts w:ascii="Arial" w:eastAsia="Times New Roman" w:hAnsi="Arial" w:cs="v5.0.0"/>
                <w:sz w:val="18"/>
                <w:lang w:val="en-US" w:eastAsia="en-GB"/>
              </w:rPr>
            </w:pPr>
            <w:ins w:id="9005" w:author="CATT" w:date="2022-08-30T15:15:00Z">
              <w:r>
                <w:rPr>
                  <w:rFonts w:ascii="Arial" w:hAnsi="Arial" w:cs="v5.0.0"/>
                  <w:sz w:val="18"/>
                  <w:lang w:val="en-US" w:eastAsia="zh-CN"/>
                </w:rPr>
                <w:t>44.3dB</w:t>
              </w:r>
            </w:ins>
          </w:p>
        </w:tc>
      </w:tr>
      <w:tr w:rsidR="00623198" w14:paraId="3CDCFB55" w14:textId="77777777" w:rsidTr="00623198">
        <w:trPr>
          <w:jc w:val="center"/>
          <w:ins w:id="9006" w:author="CATT" w:date="2022-08-30T15:15:00Z"/>
        </w:trPr>
        <w:tc>
          <w:tcPr>
            <w:tcW w:w="9342" w:type="dxa"/>
            <w:vMerge/>
            <w:tcBorders>
              <w:top w:val="single" w:sz="4" w:space="0" w:color="auto"/>
              <w:left w:val="single" w:sz="4" w:space="0" w:color="auto"/>
              <w:bottom w:val="single" w:sz="4" w:space="0" w:color="auto"/>
              <w:right w:val="single" w:sz="4" w:space="0" w:color="auto"/>
            </w:tcBorders>
            <w:vAlign w:val="center"/>
            <w:hideMark/>
          </w:tcPr>
          <w:p w14:paraId="44C82885" w14:textId="77777777" w:rsidR="00623198" w:rsidRDefault="00623198">
            <w:pPr>
              <w:spacing w:after="0"/>
              <w:rPr>
                <w:ins w:id="9007" w:author="CATT" w:date="2022-08-30T15:15:00Z"/>
                <w:rFonts w:ascii="Arial" w:hAnsi="Arial"/>
                <w:sz w:val="18"/>
              </w:rPr>
            </w:pPr>
          </w:p>
        </w:tc>
        <w:tc>
          <w:tcPr>
            <w:tcW w:w="2061" w:type="dxa"/>
            <w:tcBorders>
              <w:top w:val="single" w:sz="4" w:space="0" w:color="auto"/>
              <w:left w:val="single" w:sz="4" w:space="0" w:color="auto"/>
              <w:bottom w:val="single" w:sz="4" w:space="0" w:color="auto"/>
              <w:right w:val="single" w:sz="4" w:space="0" w:color="auto"/>
            </w:tcBorders>
            <w:vAlign w:val="center"/>
            <w:hideMark/>
          </w:tcPr>
          <w:p w14:paraId="4DC74358" w14:textId="77777777" w:rsidR="00623198" w:rsidRDefault="00623198">
            <w:pPr>
              <w:keepNext/>
              <w:keepLines/>
              <w:overflowPunct w:val="0"/>
              <w:autoSpaceDE w:val="0"/>
              <w:autoSpaceDN w:val="0"/>
              <w:adjustRightInd w:val="0"/>
              <w:jc w:val="center"/>
              <w:textAlignment w:val="baseline"/>
              <w:rPr>
                <w:ins w:id="9008" w:author="CATT" w:date="2022-08-30T15:15:00Z"/>
                <w:rFonts w:ascii="Arial" w:hAnsi="Arial"/>
                <w:sz w:val="18"/>
              </w:rPr>
            </w:pPr>
            <w:ins w:id="9009" w:author="CATT" w:date="2022-08-30T15:15:00Z">
              <w:r>
                <w:rPr>
                  <w:rFonts w:ascii="Arial" w:hAnsi="Arial"/>
                  <w:sz w:val="18"/>
                </w:rPr>
                <w:t>Local Area repeater</w:t>
              </w:r>
            </w:ins>
          </w:p>
        </w:tc>
        <w:tc>
          <w:tcPr>
            <w:tcW w:w="3600" w:type="dxa"/>
            <w:tcBorders>
              <w:top w:val="single" w:sz="4" w:space="0" w:color="auto"/>
              <w:left w:val="single" w:sz="4" w:space="0" w:color="auto"/>
              <w:bottom w:val="single" w:sz="4" w:space="0" w:color="auto"/>
              <w:right w:val="single" w:sz="4" w:space="0" w:color="auto"/>
            </w:tcBorders>
            <w:vAlign w:val="center"/>
            <w:hideMark/>
          </w:tcPr>
          <w:p w14:paraId="706F5651" w14:textId="77777777" w:rsidR="00623198" w:rsidRDefault="00623198">
            <w:pPr>
              <w:keepNext/>
              <w:keepLines/>
              <w:overflowPunct w:val="0"/>
              <w:autoSpaceDE w:val="0"/>
              <w:autoSpaceDN w:val="0"/>
              <w:adjustRightInd w:val="0"/>
              <w:jc w:val="center"/>
              <w:textAlignment w:val="baseline"/>
              <w:rPr>
                <w:ins w:id="9010" w:author="CATT" w:date="2022-08-30T15:15:00Z"/>
                <w:rFonts w:ascii="Arial" w:eastAsia="Times New Roman" w:hAnsi="Arial" w:cs="v5.0.0"/>
                <w:sz w:val="18"/>
                <w:lang w:eastAsia="en-GB"/>
              </w:rPr>
            </w:pPr>
            <w:ins w:id="9011" w:author="CATT" w:date="2022-08-30T15:15:00Z">
              <w:r>
                <w:rPr>
                  <w:rFonts w:ascii="Arial" w:hAnsi="Arial" w:cs="v5.0.0"/>
                  <w:sz w:val="18"/>
                </w:rPr>
                <w:t xml:space="preserve">min{100 MHz, </w:t>
              </w:r>
              <w:r>
                <w:rPr>
                  <w:rFonts w:ascii="Arial" w:hAnsi="Arial" w:cs="v5.0.0"/>
                  <w:i/>
                  <w:sz w:val="18"/>
                </w:rPr>
                <w:t>passband</w:t>
              </w:r>
              <w:r>
                <w:rPr>
                  <w:rFonts w:ascii="Arial" w:hAnsi="Arial" w:cs="v5.0.0"/>
                  <w:sz w:val="18"/>
                </w:rPr>
                <w:t xml:space="preserve"> BW}/2</w:t>
              </w:r>
            </w:ins>
          </w:p>
        </w:tc>
        <w:tc>
          <w:tcPr>
            <w:tcW w:w="1620" w:type="dxa"/>
            <w:tcBorders>
              <w:top w:val="single" w:sz="4" w:space="0" w:color="auto"/>
              <w:left w:val="single" w:sz="4" w:space="0" w:color="auto"/>
              <w:bottom w:val="single" w:sz="4" w:space="0" w:color="auto"/>
              <w:right w:val="single" w:sz="4" w:space="0" w:color="auto"/>
            </w:tcBorders>
            <w:vAlign w:val="center"/>
            <w:hideMark/>
          </w:tcPr>
          <w:p w14:paraId="7A4F48F9" w14:textId="77777777" w:rsidR="00623198" w:rsidRDefault="00623198">
            <w:pPr>
              <w:keepNext/>
              <w:keepLines/>
              <w:overflowPunct w:val="0"/>
              <w:autoSpaceDE w:val="0"/>
              <w:autoSpaceDN w:val="0"/>
              <w:adjustRightInd w:val="0"/>
              <w:jc w:val="center"/>
              <w:textAlignment w:val="baseline"/>
              <w:rPr>
                <w:ins w:id="9012" w:author="CATT" w:date="2022-08-30T15:15:00Z"/>
                <w:rFonts w:ascii="Arial" w:hAnsi="Arial" w:cs="v5.0.0"/>
                <w:sz w:val="18"/>
                <w:lang w:val="en-US" w:eastAsia="zh-CN"/>
              </w:rPr>
            </w:pPr>
            <w:ins w:id="9013" w:author="CATT" w:date="2022-08-30T15:15:00Z">
              <w:r>
                <w:rPr>
                  <w:rFonts w:ascii="Arial" w:hAnsi="Arial" w:cs="v5.0.0"/>
                  <w:sz w:val="18"/>
                  <w:lang w:val="en-US" w:eastAsia="zh-CN"/>
                </w:rPr>
                <w:t>32.3dB</w:t>
              </w:r>
            </w:ins>
          </w:p>
          <w:p w14:paraId="4EAF79B5" w14:textId="77777777" w:rsidR="00623198" w:rsidRDefault="00623198">
            <w:pPr>
              <w:keepNext/>
              <w:keepLines/>
              <w:overflowPunct w:val="0"/>
              <w:autoSpaceDE w:val="0"/>
              <w:autoSpaceDN w:val="0"/>
              <w:adjustRightInd w:val="0"/>
              <w:jc w:val="center"/>
              <w:textAlignment w:val="baseline"/>
              <w:rPr>
                <w:ins w:id="9014" w:author="CATT" w:date="2022-08-30T15:15:00Z"/>
                <w:rFonts w:ascii="Arial" w:hAnsi="Arial" w:cs="v5.0.0"/>
                <w:sz w:val="18"/>
              </w:rPr>
            </w:pPr>
            <w:ins w:id="9015" w:author="CATT" w:date="2022-08-30T15:15:00Z">
              <w:r>
                <w:rPr>
                  <w:rFonts w:ascii="Arial" w:hAnsi="Arial" w:cs="v5.0.0"/>
                  <w:sz w:val="18"/>
                </w:rPr>
                <w:t>(Note 1)</w:t>
              </w:r>
            </w:ins>
          </w:p>
        </w:tc>
      </w:tr>
      <w:tr w:rsidR="00623198" w14:paraId="719C6BA1" w14:textId="77777777" w:rsidTr="00623198">
        <w:trPr>
          <w:jc w:val="center"/>
          <w:ins w:id="9016" w:author="CATT" w:date="2022-08-30T15:15:00Z"/>
        </w:trPr>
        <w:tc>
          <w:tcPr>
            <w:tcW w:w="9342" w:type="dxa"/>
            <w:gridSpan w:val="4"/>
            <w:tcBorders>
              <w:top w:val="single" w:sz="4" w:space="0" w:color="auto"/>
              <w:left w:val="single" w:sz="4" w:space="0" w:color="auto"/>
              <w:bottom w:val="single" w:sz="4" w:space="0" w:color="auto"/>
              <w:right w:val="single" w:sz="4" w:space="0" w:color="auto"/>
            </w:tcBorders>
            <w:hideMark/>
          </w:tcPr>
          <w:p w14:paraId="04A2B8E9" w14:textId="77777777" w:rsidR="00623198" w:rsidRDefault="00623198">
            <w:pPr>
              <w:keepNext/>
              <w:keepLines/>
              <w:overflowPunct w:val="0"/>
              <w:autoSpaceDE w:val="0"/>
              <w:autoSpaceDN w:val="0"/>
              <w:adjustRightInd w:val="0"/>
              <w:ind w:left="851" w:hanging="851"/>
              <w:textAlignment w:val="baseline"/>
              <w:rPr>
                <w:ins w:id="9017" w:author="CATT" w:date="2022-08-30T15:15:00Z"/>
                <w:rFonts w:ascii="Arial" w:hAnsi="Arial" w:cs="v5.0.0"/>
                <w:sz w:val="18"/>
              </w:rPr>
            </w:pPr>
            <w:ins w:id="9018" w:author="CATT" w:date="2022-08-30T15:15:00Z">
              <w:r>
                <w:rPr>
                  <w:rFonts w:ascii="Arial" w:eastAsia="Times New Roman" w:hAnsi="Arial" w:cs="Arial"/>
                  <w:sz w:val="18"/>
                </w:rPr>
                <w:t>NOTE 1:</w:t>
              </w:r>
              <w:r>
                <w:rPr>
                  <w:rFonts w:ascii="Arial" w:eastAsia="Times New Roman" w:hAnsi="Arial" w:cs="Arial"/>
                  <w:sz w:val="18"/>
                </w:rPr>
                <w:tab/>
              </w:r>
              <w:r>
                <w:rPr>
                  <w:rFonts w:ascii="Arial" w:hAnsi="Arial" w:cs="Arial"/>
                  <w:sz w:val="18"/>
                </w:rPr>
                <w:t>This</w:t>
              </w:r>
              <w:r>
                <w:rPr>
                  <w:rFonts w:ascii="Arial" w:eastAsia="Times New Roman" w:hAnsi="Arial" w:cs="Arial"/>
                  <w:sz w:val="18"/>
                </w:rPr>
                <w:t xml:space="preserve"> requirement</w:t>
              </w:r>
              <w:r>
                <w:rPr>
                  <w:rFonts w:ascii="Arial" w:hAnsi="Arial" w:cs="Arial"/>
                  <w:sz w:val="18"/>
                </w:rPr>
                <w:t xml:space="preserve"> does</w:t>
              </w:r>
              <w:r>
                <w:rPr>
                  <w:rFonts w:ascii="Arial" w:eastAsia="Times New Roman" w:hAnsi="Arial" w:cs="Arial"/>
                  <w:sz w:val="18"/>
                </w:rPr>
                <w:t xml:space="preserve"> not applicable if </w:t>
              </w:r>
              <w:r>
                <w:rPr>
                  <w:rFonts w:ascii="Arial" w:hAnsi="Arial" w:cs="Arial"/>
                  <w:sz w:val="18"/>
                </w:rPr>
                <w:t xml:space="preserve">the </w:t>
              </w:r>
              <w:r>
                <w:rPr>
                  <w:rFonts w:ascii="Arial" w:eastAsia="Times New Roman" w:hAnsi="Arial" w:cs="Arial"/>
                  <w:i/>
                  <w:iCs/>
                  <w:sz w:val="18"/>
                </w:rPr>
                <w:t>passband</w:t>
              </w:r>
              <w:r>
                <w:rPr>
                  <w:rFonts w:ascii="Arial" w:eastAsia="Times New Roman" w:hAnsi="Arial" w:cs="Arial"/>
                  <w:sz w:val="18"/>
                </w:rPr>
                <w:t xml:space="preserve"> </w:t>
              </w:r>
              <w:r>
                <w:rPr>
                  <w:rFonts w:ascii="Arial" w:hAnsi="Arial" w:cs="Arial"/>
                  <w:sz w:val="18"/>
                </w:rPr>
                <w:t>occupies the</w:t>
              </w:r>
              <w:r>
                <w:rPr>
                  <w:rFonts w:ascii="Arial" w:eastAsia="Times New Roman" w:hAnsi="Arial" w:cs="Arial"/>
                  <w:sz w:val="18"/>
                </w:rPr>
                <w:t xml:space="preserve"> </w:t>
              </w:r>
              <w:r>
                <w:rPr>
                  <w:rFonts w:ascii="Arial" w:hAnsi="Arial" w:cs="Arial"/>
                  <w:sz w:val="18"/>
                </w:rPr>
                <w:t xml:space="preserve">entire </w:t>
              </w:r>
              <w:r>
                <w:rPr>
                  <w:rFonts w:ascii="Arial" w:hAnsi="Arial" w:cs="Arial"/>
                  <w:i/>
                  <w:iCs/>
                  <w:sz w:val="18"/>
                </w:rPr>
                <w:t>operating</w:t>
              </w:r>
              <w:r>
                <w:rPr>
                  <w:rFonts w:ascii="Arial" w:eastAsia="Times New Roman" w:hAnsi="Arial" w:cs="Arial"/>
                  <w:i/>
                  <w:iCs/>
                  <w:sz w:val="18"/>
                </w:rPr>
                <w:t xml:space="preserve"> band</w:t>
              </w:r>
              <w:r>
                <w:rPr>
                  <w:rFonts w:ascii="Arial" w:hAnsi="Arial" w:cs="Arial"/>
                  <w:sz w:val="18"/>
                </w:rPr>
                <w:t>.</w:t>
              </w:r>
            </w:ins>
          </w:p>
        </w:tc>
      </w:tr>
    </w:tbl>
    <w:p w14:paraId="18D9E70B" w14:textId="77777777" w:rsidR="00623198" w:rsidRDefault="00623198" w:rsidP="00623198">
      <w:pPr>
        <w:overflowPunct w:val="0"/>
        <w:autoSpaceDE w:val="0"/>
        <w:autoSpaceDN w:val="0"/>
        <w:adjustRightInd w:val="0"/>
        <w:textAlignment w:val="baseline"/>
        <w:rPr>
          <w:ins w:id="9019" w:author="CATT" w:date="2022-08-30T15:15:00Z"/>
          <w:rFonts w:eastAsia="Times New Roman" w:cs="v4.2.0"/>
          <w:lang w:eastAsia="en-GB"/>
        </w:rPr>
      </w:pPr>
    </w:p>
    <w:p w14:paraId="7A814585" w14:textId="77777777" w:rsidR="00623198" w:rsidRDefault="00623198" w:rsidP="00623198">
      <w:pPr>
        <w:rPr>
          <w:ins w:id="9020" w:author="CATT" w:date="2022-08-30T15:15:00Z"/>
          <w:rFonts w:cs="v4.2.0"/>
        </w:rPr>
      </w:pPr>
      <w:ins w:id="9021" w:author="CATT" w:date="2022-08-30T15:15:00Z">
        <w:r>
          <w:rPr>
            <w:rFonts w:cs="v4.2.0"/>
          </w:rPr>
          <w:t xml:space="preserve">For a repeater operating at passband above 2496 MHz, the ACRR requirements in table </w:t>
        </w:r>
        <w:r>
          <w:rPr>
            <w:rFonts w:cs="v4.2.0"/>
            <w:lang w:val="en-US" w:eastAsia="en-GB"/>
          </w:rPr>
          <w:t>6.9.2.3.3</w:t>
        </w:r>
        <w:r>
          <w:rPr>
            <w:rFonts w:cs="v4.2.0"/>
            <w:lang w:eastAsia="en-GB"/>
          </w:rPr>
          <w:t>-1a</w:t>
        </w:r>
        <w:r>
          <w:rPr>
            <w:rFonts w:cs="v4.2.0"/>
          </w:rPr>
          <w:t xml:space="preserve"> shall apply in downlink. In normal conditions the ACRR for downlink shall be higher than the value specified in the Table </w:t>
        </w:r>
        <w:r>
          <w:rPr>
            <w:rFonts w:cs="v4.2.0"/>
            <w:lang w:val="en-US" w:eastAsia="en-GB"/>
          </w:rPr>
          <w:t>6.9.2.3.3</w:t>
        </w:r>
        <w:r>
          <w:rPr>
            <w:rFonts w:cs="v4.2.0"/>
            <w:lang w:eastAsia="en-GB"/>
          </w:rPr>
          <w:t>-1a</w:t>
        </w:r>
        <w:r>
          <w:rPr>
            <w:rFonts w:cs="v4.2.0"/>
          </w:rPr>
          <w:t>.</w:t>
        </w:r>
      </w:ins>
    </w:p>
    <w:p w14:paraId="4C54E5D1" w14:textId="77777777" w:rsidR="00623198" w:rsidRDefault="00623198" w:rsidP="00623198">
      <w:pPr>
        <w:keepNext/>
        <w:keepLines/>
        <w:overflowPunct w:val="0"/>
        <w:autoSpaceDE w:val="0"/>
        <w:autoSpaceDN w:val="0"/>
        <w:adjustRightInd w:val="0"/>
        <w:spacing w:before="60"/>
        <w:jc w:val="center"/>
        <w:textAlignment w:val="baseline"/>
        <w:rPr>
          <w:ins w:id="9022" w:author="CATT" w:date="2022-08-30T15:15:00Z"/>
          <w:rFonts w:ascii="Arial" w:hAnsi="Arial" w:cs="v4.2.0"/>
          <w:b/>
        </w:rPr>
      </w:pPr>
      <w:ins w:id="9023" w:author="CATT" w:date="2022-08-30T15:15:00Z">
        <w:r>
          <w:rPr>
            <w:rFonts w:ascii="Arial" w:eastAsia="Times New Roman" w:hAnsi="Arial" w:cs="v4.2.0"/>
            <w:b/>
            <w:lang w:eastAsia="en-GB"/>
          </w:rPr>
          <w:t xml:space="preserve">Table </w:t>
        </w:r>
        <w:r>
          <w:rPr>
            <w:rFonts w:ascii="Arial" w:eastAsia="Times New Roman" w:hAnsi="Arial" w:cs="v4.2.0"/>
            <w:b/>
            <w:lang w:val="en-US" w:eastAsia="en-GB"/>
          </w:rPr>
          <w:t>6.9.2.3.3</w:t>
        </w:r>
        <w:r>
          <w:rPr>
            <w:rFonts w:ascii="Arial" w:eastAsia="Times New Roman" w:hAnsi="Arial" w:cs="v4.2.0"/>
            <w:b/>
            <w:lang w:eastAsia="en-GB"/>
          </w:rPr>
          <w:t>-1a: Repeater</w:t>
        </w:r>
        <w:r>
          <w:rPr>
            <w:rFonts w:ascii="Arial" w:hAnsi="Arial" w:cs="v4.2.0"/>
            <w:b/>
          </w:rPr>
          <w:t xml:space="preserve"> Downlink</w:t>
        </w:r>
        <w:r>
          <w:rPr>
            <w:rFonts w:ascii="Arial" w:eastAsia="Times New Roman" w:hAnsi="Arial" w:cs="v4.2.0"/>
            <w:b/>
            <w:lang w:eastAsia="en-GB"/>
          </w:rPr>
          <w:t xml:space="preserve"> ACRR</w:t>
        </w:r>
        <w:r>
          <w:rPr>
            <w:rFonts w:ascii="Arial" w:hAnsi="Arial" w:cs="v4.2.0"/>
            <w:b/>
          </w:rPr>
          <w:t xml:space="preserve"> </w:t>
        </w:r>
        <w:r>
          <w:rPr>
            <w:rFonts w:ascii="Arial" w:hAnsi="Arial" w:cs="v4.2.0"/>
            <w:b/>
            <w:lang w:val="en-US" w:eastAsia="zh-CN"/>
          </w:rPr>
          <w:t>above 2496 MHz</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61"/>
        <w:gridCol w:w="2061"/>
        <w:gridCol w:w="3600"/>
        <w:gridCol w:w="1620"/>
      </w:tblGrid>
      <w:tr w:rsidR="00623198" w14:paraId="6414A13A" w14:textId="77777777" w:rsidTr="00623198">
        <w:trPr>
          <w:jc w:val="center"/>
          <w:ins w:id="9024" w:author="CATT" w:date="2022-08-30T15:15:00Z"/>
        </w:trPr>
        <w:tc>
          <w:tcPr>
            <w:tcW w:w="2061" w:type="dxa"/>
            <w:tcBorders>
              <w:top w:val="single" w:sz="4" w:space="0" w:color="auto"/>
              <w:left w:val="single" w:sz="4" w:space="0" w:color="auto"/>
              <w:bottom w:val="single" w:sz="4" w:space="0" w:color="auto"/>
              <w:right w:val="single" w:sz="4" w:space="0" w:color="auto"/>
            </w:tcBorders>
            <w:hideMark/>
          </w:tcPr>
          <w:p w14:paraId="70016F58" w14:textId="77777777" w:rsidR="00623198" w:rsidRDefault="00623198">
            <w:pPr>
              <w:keepNext/>
              <w:keepLines/>
              <w:overflowPunct w:val="0"/>
              <w:autoSpaceDE w:val="0"/>
              <w:autoSpaceDN w:val="0"/>
              <w:adjustRightInd w:val="0"/>
              <w:jc w:val="center"/>
              <w:textAlignment w:val="baseline"/>
              <w:rPr>
                <w:ins w:id="9025" w:author="CATT" w:date="2022-08-30T15:15:00Z"/>
                <w:rFonts w:ascii="Arial" w:eastAsia="Times New Roman" w:hAnsi="Arial"/>
                <w:b/>
                <w:sz w:val="18"/>
                <w:lang w:eastAsia="en-GB"/>
              </w:rPr>
            </w:pPr>
            <w:ins w:id="9026" w:author="CATT" w:date="2022-08-30T15:15:00Z">
              <w:r>
                <w:rPr>
                  <w:rFonts w:ascii="Arial" w:eastAsia="Times New Roman" w:hAnsi="Arial"/>
                  <w:b/>
                  <w:sz w:val="18"/>
                  <w:lang w:eastAsia="en-GB"/>
                </w:rPr>
                <w:t>Co-existence with other systems</w:t>
              </w:r>
            </w:ins>
          </w:p>
        </w:tc>
        <w:tc>
          <w:tcPr>
            <w:tcW w:w="2061" w:type="dxa"/>
            <w:tcBorders>
              <w:top w:val="single" w:sz="4" w:space="0" w:color="auto"/>
              <w:left w:val="single" w:sz="4" w:space="0" w:color="auto"/>
              <w:bottom w:val="single" w:sz="4" w:space="0" w:color="auto"/>
              <w:right w:val="single" w:sz="4" w:space="0" w:color="auto"/>
            </w:tcBorders>
            <w:hideMark/>
          </w:tcPr>
          <w:p w14:paraId="02197CCE" w14:textId="77777777" w:rsidR="00623198" w:rsidRDefault="00623198">
            <w:pPr>
              <w:keepNext/>
              <w:keepLines/>
              <w:overflowPunct w:val="0"/>
              <w:autoSpaceDE w:val="0"/>
              <w:autoSpaceDN w:val="0"/>
              <w:adjustRightInd w:val="0"/>
              <w:jc w:val="center"/>
              <w:textAlignment w:val="baseline"/>
              <w:rPr>
                <w:ins w:id="9027" w:author="CATT" w:date="2022-08-30T15:15:00Z"/>
                <w:rFonts w:ascii="Arial" w:hAnsi="Arial"/>
                <w:b/>
                <w:sz w:val="18"/>
              </w:rPr>
            </w:pPr>
            <w:ins w:id="9028" w:author="CATT" w:date="2022-08-30T15:15:00Z">
              <w:r>
                <w:rPr>
                  <w:rFonts w:ascii="Arial" w:hAnsi="Arial"/>
                  <w:b/>
                  <w:sz w:val="18"/>
                </w:rPr>
                <w:t>Repeater Class</w:t>
              </w:r>
            </w:ins>
          </w:p>
        </w:tc>
        <w:tc>
          <w:tcPr>
            <w:tcW w:w="3600" w:type="dxa"/>
            <w:tcBorders>
              <w:top w:val="single" w:sz="4" w:space="0" w:color="auto"/>
              <w:left w:val="single" w:sz="4" w:space="0" w:color="auto"/>
              <w:bottom w:val="single" w:sz="4" w:space="0" w:color="auto"/>
              <w:right w:val="single" w:sz="4" w:space="0" w:color="auto"/>
            </w:tcBorders>
            <w:hideMark/>
          </w:tcPr>
          <w:p w14:paraId="26D5ABA7" w14:textId="77777777" w:rsidR="00623198" w:rsidRDefault="00623198">
            <w:pPr>
              <w:keepNext/>
              <w:keepLines/>
              <w:overflowPunct w:val="0"/>
              <w:autoSpaceDE w:val="0"/>
              <w:autoSpaceDN w:val="0"/>
              <w:adjustRightInd w:val="0"/>
              <w:jc w:val="center"/>
              <w:textAlignment w:val="baseline"/>
              <w:rPr>
                <w:ins w:id="9029" w:author="CATT" w:date="2022-08-30T15:15:00Z"/>
                <w:rFonts w:ascii="Arial" w:hAnsi="Arial" w:cs="v5.0.0"/>
                <w:b/>
                <w:sz w:val="18"/>
              </w:rPr>
            </w:pPr>
            <w:ins w:id="9030" w:author="CATT" w:date="2022-08-30T15:15:00Z">
              <w:r>
                <w:rPr>
                  <w:rFonts w:ascii="Arial" w:eastAsia="Times New Roman" w:hAnsi="Arial" w:cs="v4.2.0"/>
                  <w:b/>
                  <w:sz w:val="18"/>
                  <w:lang w:eastAsia="en-GB"/>
                </w:rPr>
                <w:t>Channel offset from</w:t>
              </w:r>
              <w:r>
                <w:rPr>
                  <w:rFonts w:ascii="Arial" w:hAnsi="Arial" w:cs="v4.2.0"/>
                  <w:b/>
                  <w:sz w:val="18"/>
                </w:rPr>
                <w:t xml:space="preserve"> frequency edge of </w:t>
              </w:r>
              <w:r>
                <w:rPr>
                  <w:rFonts w:ascii="Arial" w:hAnsi="Arial" w:cs="v4.2.0"/>
                  <w:b/>
                  <w:i/>
                  <w:sz w:val="18"/>
                </w:rPr>
                <w:t>passband</w:t>
              </w:r>
              <w:r>
                <w:rPr>
                  <w:rFonts w:ascii="Arial" w:hAnsi="Arial" w:cs="v4.2.0"/>
                  <w:b/>
                  <w:sz w:val="18"/>
                </w:rPr>
                <w:t xml:space="preserve"> (MHz)</w:t>
              </w:r>
            </w:ins>
          </w:p>
        </w:tc>
        <w:tc>
          <w:tcPr>
            <w:tcW w:w="1620" w:type="dxa"/>
            <w:tcBorders>
              <w:top w:val="single" w:sz="4" w:space="0" w:color="auto"/>
              <w:left w:val="single" w:sz="4" w:space="0" w:color="auto"/>
              <w:bottom w:val="single" w:sz="4" w:space="0" w:color="auto"/>
              <w:right w:val="single" w:sz="4" w:space="0" w:color="auto"/>
            </w:tcBorders>
            <w:hideMark/>
          </w:tcPr>
          <w:p w14:paraId="6E26DDB7" w14:textId="77777777" w:rsidR="00623198" w:rsidRDefault="00623198">
            <w:pPr>
              <w:keepNext/>
              <w:keepLines/>
              <w:overflowPunct w:val="0"/>
              <w:autoSpaceDE w:val="0"/>
              <w:autoSpaceDN w:val="0"/>
              <w:adjustRightInd w:val="0"/>
              <w:jc w:val="center"/>
              <w:textAlignment w:val="baseline"/>
              <w:rPr>
                <w:ins w:id="9031" w:author="CATT" w:date="2022-08-30T15:15:00Z"/>
                <w:rFonts w:ascii="Arial" w:eastAsia="Times New Roman" w:hAnsi="Arial"/>
                <w:b/>
                <w:sz w:val="18"/>
                <w:lang w:eastAsia="en-GB"/>
              </w:rPr>
            </w:pPr>
            <w:ins w:id="9032" w:author="CATT" w:date="2022-08-30T15:15:00Z">
              <w:r>
                <w:rPr>
                  <w:rFonts w:ascii="Arial" w:eastAsia="Times New Roman" w:hAnsi="Arial" w:cs="v5.0.0"/>
                  <w:b/>
                  <w:sz w:val="18"/>
                  <w:lang w:eastAsia="en-GB"/>
                </w:rPr>
                <w:t>ACRR limit</w:t>
              </w:r>
            </w:ins>
          </w:p>
        </w:tc>
      </w:tr>
      <w:tr w:rsidR="00623198" w14:paraId="70D9528E" w14:textId="77777777" w:rsidTr="00623198">
        <w:trPr>
          <w:jc w:val="center"/>
          <w:ins w:id="9033" w:author="CATT" w:date="2022-08-30T15:15:00Z"/>
        </w:trPr>
        <w:tc>
          <w:tcPr>
            <w:tcW w:w="2061" w:type="dxa"/>
            <w:vMerge w:val="restart"/>
            <w:tcBorders>
              <w:top w:val="single" w:sz="4" w:space="0" w:color="auto"/>
              <w:left w:val="single" w:sz="4" w:space="0" w:color="auto"/>
              <w:bottom w:val="single" w:sz="4" w:space="0" w:color="auto"/>
              <w:right w:val="single" w:sz="4" w:space="0" w:color="auto"/>
            </w:tcBorders>
            <w:vAlign w:val="center"/>
            <w:hideMark/>
          </w:tcPr>
          <w:p w14:paraId="067A0F8E" w14:textId="77777777" w:rsidR="00623198" w:rsidRDefault="00623198">
            <w:pPr>
              <w:keepNext/>
              <w:keepLines/>
              <w:overflowPunct w:val="0"/>
              <w:autoSpaceDE w:val="0"/>
              <w:autoSpaceDN w:val="0"/>
              <w:adjustRightInd w:val="0"/>
              <w:jc w:val="center"/>
              <w:textAlignment w:val="baseline"/>
              <w:rPr>
                <w:ins w:id="9034" w:author="CATT" w:date="2022-08-30T15:15:00Z"/>
                <w:rFonts w:ascii="Arial" w:hAnsi="Arial"/>
                <w:sz w:val="18"/>
              </w:rPr>
            </w:pPr>
            <w:ins w:id="9035" w:author="CATT" w:date="2022-08-30T15:15:00Z">
              <w:r>
                <w:rPr>
                  <w:rFonts w:ascii="Arial" w:hAnsi="Arial"/>
                  <w:sz w:val="18"/>
                </w:rPr>
                <w:t>UTRA, E-UTRA, NR</w:t>
              </w:r>
            </w:ins>
          </w:p>
        </w:tc>
        <w:tc>
          <w:tcPr>
            <w:tcW w:w="2061" w:type="dxa"/>
            <w:tcBorders>
              <w:top w:val="single" w:sz="4" w:space="0" w:color="auto"/>
              <w:left w:val="single" w:sz="4" w:space="0" w:color="auto"/>
              <w:bottom w:val="single" w:sz="4" w:space="0" w:color="auto"/>
              <w:right w:val="single" w:sz="4" w:space="0" w:color="auto"/>
            </w:tcBorders>
            <w:vAlign w:val="center"/>
            <w:hideMark/>
          </w:tcPr>
          <w:p w14:paraId="13B37A21" w14:textId="77777777" w:rsidR="00623198" w:rsidRDefault="00623198">
            <w:pPr>
              <w:keepNext/>
              <w:keepLines/>
              <w:overflowPunct w:val="0"/>
              <w:autoSpaceDE w:val="0"/>
              <w:autoSpaceDN w:val="0"/>
              <w:adjustRightInd w:val="0"/>
              <w:jc w:val="center"/>
              <w:textAlignment w:val="baseline"/>
              <w:rPr>
                <w:ins w:id="9036" w:author="CATT" w:date="2022-08-30T15:15:00Z"/>
                <w:rFonts w:ascii="Arial" w:hAnsi="Arial"/>
                <w:sz w:val="18"/>
              </w:rPr>
            </w:pPr>
            <w:ins w:id="9037" w:author="CATT" w:date="2022-08-30T15:15:00Z">
              <w:r>
                <w:rPr>
                  <w:rFonts w:ascii="Arial" w:hAnsi="Arial"/>
                  <w:sz w:val="18"/>
                </w:rPr>
                <w:t>Wide Area repeater</w:t>
              </w:r>
            </w:ins>
          </w:p>
        </w:tc>
        <w:tc>
          <w:tcPr>
            <w:tcW w:w="3600" w:type="dxa"/>
            <w:tcBorders>
              <w:top w:val="single" w:sz="4" w:space="0" w:color="auto"/>
              <w:left w:val="single" w:sz="4" w:space="0" w:color="auto"/>
              <w:bottom w:val="single" w:sz="4" w:space="0" w:color="auto"/>
              <w:right w:val="single" w:sz="4" w:space="0" w:color="auto"/>
            </w:tcBorders>
            <w:vAlign w:val="center"/>
            <w:hideMark/>
          </w:tcPr>
          <w:p w14:paraId="6760F8A9" w14:textId="77777777" w:rsidR="00623198" w:rsidRDefault="00623198">
            <w:pPr>
              <w:keepNext/>
              <w:keepLines/>
              <w:overflowPunct w:val="0"/>
              <w:autoSpaceDE w:val="0"/>
              <w:autoSpaceDN w:val="0"/>
              <w:adjustRightInd w:val="0"/>
              <w:jc w:val="center"/>
              <w:textAlignment w:val="baseline"/>
              <w:rPr>
                <w:ins w:id="9038" w:author="CATT" w:date="2022-08-30T15:15:00Z"/>
                <w:rFonts w:ascii="Arial" w:hAnsi="Arial" w:cs="v5.0.0"/>
                <w:sz w:val="18"/>
              </w:rPr>
            </w:pPr>
            <w:ins w:id="9039" w:author="CATT" w:date="2022-08-30T15:15:00Z">
              <w:r>
                <w:rPr>
                  <w:rFonts w:ascii="Arial" w:hAnsi="Arial" w:cs="v5.0.0"/>
                  <w:sz w:val="18"/>
                </w:rPr>
                <w:t xml:space="preserve">min{100 MHz, </w:t>
              </w:r>
              <w:r>
                <w:rPr>
                  <w:rFonts w:ascii="Arial" w:hAnsi="Arial" w:cs="v5.0.0"/>
                  <w:i/>
                  <w:sz w:val="18"/>
                </w:rPr>
                <w:t>passband</w:t>
              </w:r>
              <w:r>
                <w:rPr>
                  <w:rFonts w:ascii="Arial" w:hAnsi="Arial" w:cs="v5.0.0"/>
                  <w:sz w:val="18"/>
                </w:rPr>
                <w:t xml:space="preserve"> BW}/2</w:t>
              </w:r>
            </w:ins>
          </w:p>
        </w:tc>
        <w:tc>
          <w:tcPr>
            <w:tcW w:w="1620" w:type="dxa"/>
            <w:tcBorders>
              <w:top w:val="single" w:sz="4" w:space="0" w:color="auto"/>
              <w:left w:val="single" w:sz="4" w:space="0" w:color="auto"/>
              <w:bottom w:val="single" w:sz="4" w:space="0" w:color="auto"/>
              <w:right w:val="single" w:sz="4" w:space="0" w:color="auto"/>
            </w:tcBorders>
            <w:vAlign w:val="center"/>
            <w:hideMark/>
          </w:tcPr>
          <w:p w14:paraId="0E305FD6" w14:textId="77777777" w:rsidR="00623198" w:rsidRDefault="00623198">
            <w:pPr>
              <w:keepNext/>
              <w:keepLines/>
              <w:overflowPunct w:val="0"/>
              <w:autoSpaceDE w:val="0"/>
              <w:autoSpaceDN w:val="0"/>
              <w:adjustRightInd w:val="0"/>
              <w:jc w:val="center"/>
              <w:textAlignment w:val="baseline"/>
              <w:rPr>
                <w:ins w:id="9040" w:author="CATT" w:date="2022-08-30T15:15:00Z"/>
                <w:rFonts w:ascii="Arial" w:eastAsia="Times New Roman" w:hAnsi="Arial"/>
                <w:sz w:val="18"/>
                <w:lang w:eastAsia="en-GB"/>
              </w:rPr>
            </w:pPr>
            <w:ins w:id="9041" w:author="CATT" w:date="2022-08-30T15:15:00Z">
              <w:r>
                <w:rPr>
                  <w:rFonts w:ascii="Arial" w:hAnsi="Arial" w:cs="v5.0.0"/>
                  <w:sz w:val="18"/>
                  <w:lang w:val="en-US" w:eastAsia="zh-CN"/>
                </w:rPr>
                <w:t>32.3</w:t>
              </w:r>
              <w:r>
                <w:rPr>
                  <w:rFonts w:ascii="Arial" w:eastAsia="Times New Roman" w:hAnsi="Arial" w:cs="v5.0.0"/>
                  <w:sz w:val="18"/>
                  <w:lang w:eastAsia="en-GB"/>
                </w:rPr>
                <w:t>dB</w:t>
              </w:r>
            </w:ins>
          </w:p>
        </w:tc>
      </w:tr>
      <w:tr w:rsidR="00623198" w14:paraId="3CBD01F0" w14:textId="77777777" w:rsidTr="00623198">
        <w:trPr>
          <w:jc w:val="center"/>
          <w:ins w:id="9042" w:author="CATT" w:date="2022-08-30T15:15:00Z"/>
        </w:trPr>
        <w:tc>
          <w:tcPr>
            <w:tcW w:w="9342" w:type="dxa"/>
            <w:vMerge/>
            <w:tcBorders>
              <w:top w:val="single" w:sz="4" w:space="0" w:color="auto"/>
              <w:left w:val="single" w:sz="4" w:space="0" w:color="auto"/>
              <w:bottom w:val="single" w:sz="4" w:space="0" w:color="auto"/>
              <w:right w:val="single" w:sz="4" w:space="0" w:color="auto"/>
            </w:tcBorders>
            <w:vAlign w:val="center"/>
            <w:hideMark/>
          </w:tcPr>
          <w:p w14:paraId="5C410C2B" w14:textId="77777777" w:rsidR="00623198" w:rsidRDefault="00623198">
            <w:pPr>
              <w:spacing w:after="0"/>
              <w:rPr>
                <w:ins w:id="9043" w:author="CATT" w:date="2022-08-30T15:15:00Z"/>
                <w:rFonts w:ascii="Arial" w:hAnsi="Arial"/>
                <w:sz w:val="18"/>
              </w:rPr>
            </w:pPr>
          </w:p>
        </w:tc>
        <w:tc>
          <w:tcPr>
            <w:tcW w:w="2061" w:type="dxa"/>
            <w:tcBorders>
              <w:top w:val="single" w:sz="4" w:space="0" w:color="auto"/>
              <w:left w:val="single" w:sz="4" w:space="0" w:color="auto"/>
              <w:bottom w:val="single" w:sz="4" w:space="0" w:color="auto"/>
              <w:right w:val="single" w:sz="4" w:space="0" w:color="auto"/>
            </w:tcBorders>
            <w:vAlign w:val="center"/>
            <w:hideMark/>
          </w:tcPr>
          <w:p w14:paraId="467CADC1" w14:textId="77777777" w:rsidR="00623198" w:rsidRDefault="00623198">
            <w:pPr>
              <w:keepNext/>
              <w:keepLines/>
              <w:overflowPunct w:val="0"/>
              <w:autoSpaceDE w:val="0"/>
              <w:autoSpaceDN w:val="0"/>
              <w:adjustRightInd w:val="0"/>
              <w:jc w:val="center"/>
              <w:textAlignment w:val="baseline"/>
              <w:rPr>
                <w:ins w:id="9044" w:author="CATT" w:date="2022-08-30T15:15:00Z"/>
                <w:rFonts w:ascii="Arial" w:eastAsia="Times New Roman" w:hAnsi="Arial"/>
                <w:sz w:val="18"/>
                <w:lang w:eastAsia="en-GB"/>
              </w:rPr>
            </w:pPr>
            <w:ins w:id="9045" w:author="CATT" w:date="2022-08-30T15:15:00Z">
              <w:r>
                <w:rPr>
                  <w:rFonts w:ascii="Arial" w:hAnsi="Arial"/>
                  <w:sz w:val="18"/>
                </w:rPr>
                <w:t>Medium Range repeater</w:t>
              </w:r>
            </w:ins>
          </w:p>
        </w:tc>
        <w:tc>
          <w:tcPr>
            <w:tcW w:w="3600" w:type="dxa"/>
            <w:tcBorders>
              <w:top w:val="single" w:sz="4" w:space="0" w:color="auto"/>
              <w:left w:val="single" w:sz="4" w:space="0" w:color="auto"/>
              <w:bottom w:val="single" w:sz="4" w:space="0" w:color="auto"/>
              <w:right w:val="single" w:sz="4" w:space="0" w:color="auto"/>
            </w:tcBorders>
            <w:vAlign w:val="center"/>
            <w:hideMark/>
          </w:tcPr>
          <w:p w14:paraId="3822A0AD" w14:textId="77777777" w:rsidR="00623198" w:rsidRDefault="00623198">
            <w:pPr>
              <w:keepNext/>
              <w:keepLines/>
              <w:overflowPunct w:val="0"/>
              <w:autoSpaceDE w:val="0"/>
              <w:autoSpaceDN w:val="0"/>
              <w:adjustRightInd w:val="0"/>
              <w:jc w:val="center"/>
              <w:textAlignment w:val="baseline"/>
              <w:rPr>
                <w:ins w:id="9046" w:author="CATT" w:date="2022-08-30T15:15:00Z"/>
                <w:rFonts w:ascii="Arial" w:eastAsia="Times New Roman" w:hAnsi="Arial" w:cs="v5.0.0"/>
                <w:sz w:val="18"/>
                <w:lang w:eastAsia="en-GB"/>
              </w:rPr>
            </w:pPr>
            <w:ins w:id="9047" w:author="CATT" w:date="2022-08-30T15:15:00Z">
              <w:r>
                <w:rPr>
                  <w:rFonts w:ascii="Arial" w:hAnsi="Arial" w:cs="v5.0.0"/>
                  <w:sz w:val="18"/>
                </w:rPr>
                <w:t xml:space="preserve">min{100 MHz, </w:t>
              </w:r>
              <w:r>
                <w:rPr>
                  <w:rFonts w:ascii="Arial" w:hAnsi="Arial" w:cs="v5.0.0"/>
                  <w:i/>
                  <w:sz w:val="18"/>
                </w:rPr>
                <w:t>passband</w:t>
              </w:r>
              <w:r>
                <w:rPr>
                  <w:rFonts w:ascii="Arial" w:hAnsi="Arial" w:cs="v5.0.0"/>
                  <w:sz w:val="18"/>
                </w:rPr>
                <w:t xml:space="preserve"> BW}/2</w:t>
              </w:r>
            </w:ins>
          </w:p>
        </w:tc>
        <w:tc>
          <w:tcPr>
            <w:tcW w:w="1620" w:type="dxa"/>
            <w:tcBorders>
              <w:top w:val="single" w:sz="4" w:space="0" w:color="auto"/>
              <w:left w:val="single" w:sz="4" w:space="0" w:color="auto"/>
              <w:bottom w:val="single" w:sz="4" w:space="0" w:color="auto"/>
              <w:right w:val="single" w:sz="4" w:space="0" w:color="auto"/>
            </w:tcBorders>
            <w:vAlign w:val="center"/>
            <w:hideMark/>
          </w:tcPr>
          <w:p w14:paraId="237AE557" w14:textId="77777777" w:rsidR="00623198" w:rsidRDefault="00623198">
            <w:pPr>
              <w:keepNext/>
              <w:keepLines/>
              <w:overflowPunct w:val="0"/>
              <w:autoSpaceDE w:val="0"/>
              <w:autoSpaceDN w:val="0"/>
              <w:adjustRightInd w:val="0"/>
              <w:jc w:val="center"/>
              <w:textAlignment w:val="baseline"/>
              <w:rPr>
                <w:ins w:id="9048" w:author="CATT" w:date="2022-08-30T15:15:00Z"/>
                <w:rFonts w:ascii="Arial" w:eastAsia="Times New Roman" w:hAnsi="Arial" w:cs="v5.0.0"/>
                <w:sz w:val="18"/>
                <w:lang w:eastAsia="en-GB"/>
              </w:rPr>
            </w:pPr>
            <w:ins w:id="9049" w:author="CATT" w:date="2022-08-30T15:15:00Z">
              <w:r>
                <w:rPr>
                  <w:rFonts w:ascii="Arial" w:hAnsi="Arial" w:cs="v5.0.0"/>
                  <w:sz w:val="18"/>
                  <w:lang w:val="en-US" w:eastAsia="zh-CN"/>
                </w:rPr>
                <w:t>32.3</w:t>
              </w:r>
              <w:r>
                <w:rPr>
                  <w:rFonts w:ascii="Arial" w:eastAsia="Times New Roman" w:hAnsi="Arial" w:cs="v5.0.0"/>
                  <w:sz w:val="18"/>
                  <w:lang w:eastAsia="en-GB"/>
                </w:rPr>
                <w:t>dB</w:t>
              </w:r>
            </w:ins>
          </w:p>
        </w:tc>
      </w:tr>
      <w:tr w:rsidR="00623198" w14:paraId="711B413A" w14:textId="77777777" w:rsidTr="00623198">
        <w:trPr>
          <w:jc w:val="center"/>
          <w:ins w:id="9050" w:author="CATT" w:date="2022-08-30T15:15:00Z"/>
        </w:trPr>
        <w:tc>
          <w:tcPr>
            <w:tcW w:w="9342" w:type="dxa"/>
            <w:vMerge/>
            <w:tcBorders>
              <w:top w:val="single" w:sz="4" w:space="0" w:color="auto"/>
              <w:left w:val="single" w:sz="4" w:space="0" w:color="auto"/>
              <w:bottom w:val="single" w:sz="4" w:space="0" w:color="auto"/>
              <w:right w:val="single" w:sz="4" w:space="0" w:color="auto"/>
            </w:tcBorders>
            <w:vAlign w:val="center"/>
            <w:hideMark/>
          </w:tcPr>
          <w:p w14:paraId="3A002B08" w14:textId="77777777" w:rsidR="00623198" w:rsidRDefault="00623198">
            <w:pPr>
              <w:spacing w:after="0"/>
              <w:rPr>
                <w:ins w:id="9051" w:author="CATT" w:date="2022-08-30T15:15:00Z"/>
                <w:rFonts w:ascii="Arial" w:hAnsi="Arial"/>
                <w:sz w:val="18"/>
              </w:rPr>
            </w:pPr>
          </w:p>
        </w:tc>
        <w:tc>
          <w:tcPr>
            <w:tcW w:w="2061" w:type="dxa"/>
            <w:tcBorders>
              <w:top w:val="single" w:sz="4" w:space="0" w:color="auto"/>
              <w:left w:val="single" w:sz="4" w:space="0" w:color="auto"/>
              <w:bottom w:val="single" w:sz="4" w:space="0" w:color="auto"/>
              <w:right w:val="single" w:sz="4" w:space="0" w:color="auto"/>
            </w:tcBorders>
            <w:vAlign w:val="center"/>
            <w:hideMark/>
          </w:tcPr>
          <w:p w14:paraId="337F9964" w14:textId="77777777" w:rsidR="00623198" w:rsidRDefault="00623198">
            <w:pPr>
              <w:keepNext/>
              <w:keepLines/>
              <w:overflowPunct w:val="0"/>
              <w:autoSpaceDE w:val="0"/>
              <w:autoSpaceDN w:val="0"/>
              <w:adjustRightInd w:val="0"/>
              <w:jc w:val="center"/>
              <w:textAlignment w:val="baseline"/>
              <w:rPr>
                <w:ins w:id="9052" w:author="CATT" w:date="2022-08-30T15:15:00Z"/>
                <w:rFonts w:ascii="Arial" w:hAnsi="Arial"/>
                <w:sz w:val="18"/>
              </w:rPr>
            </w:pPr>
            <w:ins w:id="9053" w:author="CATT" w:date="2022-08-30T15:15:00Z">
              <w:r>
                <w:rPr>
                  <w:rFonts w:ascii="Arial" w:hAnsi="Arial"/>
                  <w:sz w:val="18"/>
                </w:rPr>
                <w:t>Local Area repeater</w:t>
              </w:r>
            </w:ins>
          </w:p>
        </w:tc>
        <w:tc>
          <w:tcPr>
            <w:tcW w:w="3600" w:type="dxa"/>
            <w:tcBorders>
              <w:top w:val="single" w:sz="4" w:space="0" w:color="auto"/>
              <w:left w:val="single" w:sz="4" w:space="0" w:color="auto"/>
              <w:bottom w:val="single" w:sz="4" w:space="0" w:color="auto"/>
              <w:right w:val="single" w:sz="4" w:space="0" w:color="auto"/>
            </w:tcBorders>
            <w:vAlign w:val="center"/>
            <w:hideMark/>
          </w:tcPr>
          <w:p w14:paraId="412C4FBE" w14:textId="77777777" w:rsidR="00623198" w:rsidRDefault="00623198">
            <w:pPr>
              <w:keepNext/>
              <w:keepLines/>
              <w:overflowPunct w:val="0"/>
              <w:autoSpaceDE w:val="0"/>
              <w:autoSpaceDN w:val="0"/>
              <w:adjustRightInd w:val="0"/>
              <w:jc w:val="center"/>
              <w:textAlignment w:val="baseline"/>
              <w:rPr>
                <w:ins w:id="9054" w:author="CATT" w:date="2022-08-30T15:15:00Z"/>
                <w:rFonts w:ascii="Arial" w:eastAsia="Times New Roman" w:hAnsi="Arial" w:cs="v5.0.0"/>
                <w:sz w:val="18"/>
                <w:lang w:eastAsia="en-GB"/>
              </w:rPr>
            </w:pPr>
            <w:ins w:id="9055" w:author="CATT" w:date="2022-08-30T15:15:00Z">
              <w:r>
                <w:rPr>
                  <w:rFonts w:ascii="Arial" w:hAnsi="Arial" w:cs="v5.0.0"/>
                  <w:sz w:val="18"/>
                </w:rPr>
                <w:t xml:space="preserve">min{100 MHz, </w:t>
              </w:r>
              <w:r>
                <w:rPr>
                  <w:rFonts w:ascii="Arial" w:hAnsi="Arial" w:cs="v5.0.0"/>
                  <w:i/>
                  <w:sz w:val="18"/>
                </w:rPr>
                <w:t>passband</w:t>
              </w:r>
              <w:r>
                <w:rPr>
                  <w:rFonts w:ascii="Arial" w:hAnsi="Arial" w:cs="v5.0.0"/>
                  <w:sz w:val="18"/>
                </w:rPr>
                <w:t xml:space="preserve"> BW}/2</w:t>
              </w:r>
            </w:ins>
          </w:p>
        </w:tc>
        <w:tc>
          <w:tcPr>
            <w:tcW w:w="1620" w:type="dxa"/>
            <w:tcBorders>
              <w:top w:val="single" w:sz="4" w:space="0" w:color="auto"/>
              <w:left w:val="single" w:sz="4" w:space="0" w:color="auto"/>
              <w:bottom w:val="single" w:sz="4" w:space="0" w:color="auto"/>
              <w:right w:val="single" w:sz="4" w:space="0" w:color="auto"/>
            </w:tcBorders>
            <w:vAlign w:val="center"/>
            <w:hideMark/>
          </w:tcPr>
          <w:p w14:paraId="5BFC11A0" w14:textId="77777777" w:rsidR="00623198" w:rsidRDefault="00623198">
            <w:pPr>
              <w:keepNext/>
              <w:keepLines/>
              <w:overflowPunct w:val="0"/>
              <w:autoSpaceDE w:val="0"/>
              <w:autoSpaceDN w:val="0"/>
              <w:adjustRightInd w:val="0"/>
              <w:jc w:val="center"/>
              <w:textAlignment w:val="baseline"/>
              <w:rPr>
                <w:ins w:id="9056" w:author="CATT" w:date="2022-08-30T15:15:00Z"/>
                <w:rFonts w:ascii="Arial" w:eastAsia="Times New Roman" w:hAnsi="Arial" w:cs="v5.0.0"/>
                <w:sz w:val="18"/>
                <w:lang w:eastAsia="en-GB"/>
              </w:rPr>
            </w:pPr>
            <w:ins w:id="9057" w:author="CATT" w:date="2022-08-30T15:15:00Z">
              <w:r>
                <w:rPr>
                  <w:rFonts w:ascii="Arial" w:hAnsi="Arial" w:cs="v5.0.0"/>
                  <w:sz w:val="18"/>
                  <w:lang w:val="en-US" w:eastAsia="zh-CN"/>
                </w:rPr>
                <w:t>32.3</w:t>
              </w:r>
              <w:r>
                <w:rPr>
                  <w:rFonts w:ascii="Arial" w:eastAsia="Times New Roman" w:hAnsi="Arial" w:cs="v5.0.0"/>
                  <w:sz w:val="18"/>
                  <w:lang w:eastAsia="en-GB"/>
                </w:rPr>
                <w:t>dB</w:t>
              </w:r>
            </w:ins>
          </w:p>
          <w:p w14:paraId="703D0CA6" w14:textId="77777777" w:rsidR="00623198" w:rsidRDefault="00623198">
            <w:pPr>
              <w:keepNext/>
              <w:keepLines/>
              <w:overflowPunct w:val="0"/>
              <w:autoSpaceDE w:val="0"/>
              <w:autoSpaceDN w:val="0"/>
              <w:adjustRightInd w:val="0"/>
              <w:jc w:val="center"/>
              <w:textAlignment w:val="baseline"/>
              <w:rPr>
                <w:ins w:id="9058" w:author="CATT" w:date="2022-08-30T15:15:00Z"/>
                <w:rFonts w:ascii="Arial" w:hAnsi="Arial" w:cs="v5.0.0"/>
                <w:sz w:val="18"/>
              </w:rPr>
            </w:pPr>
            <w:ins w:id="9059" w:author="CATT" w:date="2022-08-30T15:15:00Z">
              <w:r>
                <w:rPr>
                  <w:rFonts w:ascii="Arial" w:hAnsi="Arial" w:cs="v5.0.0"/>
                  <w:sz w:val="18"/>
                </w:rPr>
                <w:t>(Note 1)</w:t>
              </w:r>
            </w:ins>
          </w:p>
        </w:tc>
      </w:tr>
      <w:tr w:rsidR="00623198" w14:paraId="12351822" w14:textId="77777777" w:rsidTr="00623198">
        <w:trPr>
          <w:jc w:val="center"/>
          <w:ins w:id="9060" w:author="CATT" w:date="2022-08-30T15:15:00Z"/>
        </w:trPr>
        <w:tc>
          <w:tcPr>
            <w:tcW w:w="9342" w:type="dxa"/>
            <w:gridSpan w:val="4"/>
            <w:tcBorders>
              <w:top w:val="single" w:sz="4" w:space="0" w:color="auto"/>
              <w:left w:val="single" w:sz="4" w:space="0" w:color="auto"/>
              <w:bottom w:val="single" w:sz="4" w:space="0" w:color="auto"/>
              <w:right w:val="single" w:sz="4" w:space="0" w:color="auto"/>
            </w:tcBorders>
            <w:hideMark/>
          </w:tcPr>
          <w:p w14:paraId="3DA230C0" w14:textId="77777777" w:rsidR="00623198" w:rsidRDefault="00623198">
            <w:pPr>
              <w:keepNext/>
              <w:keepLines/>
              <w:overflowPunct w:val="0"/>
              <w:autoSpaceDE w:val="0"/>
              <w:autoSpaceDN w:val="0"/>
              <w:adjustRightInd w:val="0"/>
              <w:ind w:left="851" w:hanging="851"/>
              <w:textAlignment w:val="baseline"/>
              <w:rPr>
                <w:ins w:id="9061" w:author="CATT" w:date="2022-08-30T15:15:00Z"/>
                <w:rFonts w:ascii="Arial" w:hAnsi="Arial" w:cs="v5.0.0"/>
                <w:sz w:val="18"/>
              </w:rPr>
            </w:pPr>
            <w:ins w:id="9062" w:author="CATT" w:date="2022-08-30T15:15:00Z">
              <w:r>
                <w:rPr>
                  <w:rFonts w:ascii="Arial" w:eastAsia="Times New Roman" w:hAnsi="Arial" w:cs="Arial"/>
                  <w:sz w:val="18"/>
                </w:rPr>
                <w:t>NOTE 1:</w:t>
              </w:r>
              <w:r>
                <w:rPr>
                  <w:rFonts w:ascii="Arial" w:eastAsia="Times New Roman" w:hAnsi="Arial" w:cs="Arial"/>
                  <w:sz w:val="18"/>
                </w:rPr>
                <w:tab/>
              </w:r>
              <w:r>
                <w:rPr>
                  <w:rFonts w:ascii="Arial" w:hAnsi="Arial" w:cs="Arial"/>
                  <w:sz w:val="18"/>
                </w:rPr>
                <w:t>This</w:t>
              </w:r>
              <w:r>
                <w:rPr>
                  <w:rFonts w:ascii="Arial" w:eastAsia="Times New Roman" w:hAnsi="Arial" w:cs="Arial"/>
                  <w:sz w:val="18"/>
                </w:rPr>
                <w:t xml:space="preserve"> requirement</w:t>
              </w:r>
              <w:r>
                <w:rPr>
                  <w:rFonts w:ascii="Arial" w:hAnsi="Arial" w:cs="Arial"/>
                  <w:sz w:val="18"/>
                </w:rPr>
                <w:t xml:space="preserve"> does</w:t>
              </w:r>
              <w:r>
                <w:rPr>
                  <w:rFonts w:ascii="Arial" w:eastAsia="Times New Roman" w:hAnsi="Arial" w:cs="Arial"/>
                  <w:sz w:val="18"/>
                </w:rPr>
                <w:t xml:space="preserve"> not applicable if </w:t>
              </w:r>
              <w:r>
                <w:rPr>
                  <w:rFonts w:ascii="Arial" w:hAnsi="Arial" w:cs="Arial"/>
                  <w:sz w:val="18"/>
                </w:rPr>
                <w:t xml:space="preserve">the </w:t>
              </w:r>
              <w:r>
                <w:rPr>
                  <w:rFonts w:ascii="Arial" w:eastAsia="Times New Roman" w:hAnsi="Arial" w:cs="Arial"/>
                  <w:i/>
                  <w:iCs/>
                  <w:sz w:val="18"/>
                </w:rPr>
                <w:t>passband</w:t>
              </w:r>
              <w:r>
                <w:rPr>
                  <w:rFonts w:ascii="Arial" w:eastAsia="Times New Roman" w:hAnsi="Arial" w:cs="Arial"/>
                  <w:sz w:val="18"/>
                </w:rPr>
                <w:t xml:space="preserve"> </w:t>
              </w:r>
              <w:r>
                <w:rPr>
                  <w:rFonts w:ascii="Arial" w:hAnsi="Arial" w:cs="Arial"/>
                  <w:sz w:val="18"/>
                </w:rPr>
                <w:t>occupies the</w:t>
              </w:r>
              <w:r>
                <w:rPr>
                  <w:rFonts w:ascii="Arial" w:eastAsia="Times New Roman" w:hAnsi="Arial" w:cs="Arial"/>
                  <w:sz w:val="18"/>
                </w:rPr>
                <w:t xml:space="preserve"> </w:t>
              </w:r>
              <w:r>
                <w:rPr>
                  <w:rFonts w:ascii="Arial" w:hAnsi="Arial" w:cs="Arial"/>
                  <w:sz w:val="18"/>
                </w:rPr>
                <w:t xml:space="preserve">entire </w:t>
              </w:r>
              <w:r>
                <w:rPr>
                  <w:rFonts w:ascii="Arial" w:hAnsi="Arial" w:cs="Arial"/>
                  <w:i/>
                  <w:iCs/>
                  <w:sz w:val="18"/>
                </w:rPr>
                <w:t>operating</w:t>
              </w:r>
              <w:r>
                <w:rPr>
                  <w:rFonts w:ascii="Arial" w:eastAsia="Times New Roman" w:hAnsi="Arial" w:cs="Arial"/>
                  <w:i/>
                  <w:iCs/>
                  <w:sz w:val="18"/>
                </w:rPr>
                <w:t xml:space="preserve"> band</w:t>
              </w:r>
              <w:r>
                <w:rPr>
                  <w:rFonts w:ascii="Arial" w:hAnsi="Arial" w:cs="Arial"/>
                  <w:sz w:val="18"/>
                </w:rPr>
                <w:t>.</w:t>
              </w:r>
            </w:ins>
          </w:p>
        </w:tc>
      </w:tr>
    </w:tbl>
    <w:p w14:paraId="19EB96C9" w14:textId="77777777" w:rsidR="00623198" w:rsidRDefault="00623198" w:rsidP="00623198">
      <w:pPr>
        <w:overflowPunct w:val="0"/>
        <w:autoSpaceDE w:val="0"/>
        <w:autoSpaceDN w:val="0"/>
        <w:adjustRightInd w:val="0"/>
        <w:textAlignment w:val="baseline"/>
        <w:rPr>
          <w:ins w:id="9063" w:author="CATT" w:date="2022-08-30T15:15:00Z"/>
          <w:rFonts w:eastAsia="Times New Roman" w:cs="v4.2.0"/>
          <w:lang w:eastAsia="en-GB"/>
        </w:rPr>
      </w:pPr>
    </w:p>
    <w:p w14:paraId="7E046CF7" w14:textId="77777777" w:rsidR="00623198" w:rsidRDefault="00623198" w:rsidP="00623198">
      <w:pPr>
        <w:rPr>
          <w:ins w:id="9064" w:author="CATT" w:date="2022-08-30T15:15:00Z"/>
          <w:rFonts w:eastAsia="Times New Roman" w:cs="v4.2.0"/>
          <w:lang w:eastAsia="en-GB"/>
        </w:rPr>
      </w:pPr>
      <w:ins w:id="9065" w:author="CATT" w:date="2022-08-30T15:15:00Z">
        <w:r>
          <w:rPr>
            <w:rFonts w:cs="v4.2.0"/>
          </w:rPr>
          <w:t xml:space="preserve">For a repeater operating at </w:t>
        </w:r>
        <w:r>
          <w:rPr>
            <w:rFonts w:cs="v4.2.0"/>
            <w:i/>
            <w:iCs/>
          </w:rPr>
          <w:t>passband</w:t>
        </w:r>
        <w:r>
          <w:rPr>
            <w:rFonts w:cs="v4.2.0"/>
          </w:rPr>
          <w:t xml:space="preserve"> below 2496 MHz, the ACRR requirements in table </w:t>
        </w:r>
        <w:r>
          <w:rPr>
            <w:rFonts w:cs="v4.2.0"/>
            <w:lang w:val="en-US" w:eastAsia="en-GB"/>
          </w:rPr>
          <w:t>6.9.2.3.3</w:t>
        </w:r>
        <w:r>
          <w:rPr>
            <w:rFonts w:cs="v4.2.0"/>
            <w:lang w:eastAsia="en-GB"/>
          </w:rPr>
          <w:t>-2</w:t>
        </w:r>
        <w:r>
          <w:rPr>
            <w:rFonts w:cs="v4.2.0"/>
          </w:rPr>
          <w:t xml:space="preserve"> shall apply in uplink. In normal conditions the ACRR for uplink shall be higher than the value specified in the Table </w:t>
        </w:r>
        <w:r>
          <w:rPr>
            <w:rFonts w:cs="v4.2.0"/>
            <w:lang w:val="en-US" w:eastAsia="en-GB"/>
          </w:rPr>
          <w:t>6.9.2.3.3</w:t>
        </w:r>
        <w:r>
          <w:rPr>
            <w:rFonts w:cs="v4.2.0"/>
            <w:lang w:eastAsia="en-GB"/>
          </w:rPr>
          <w:t>-2</w:t>
        </w:r>
        <w:r>
          <w:rPr>
            <w:rFonts w:cs="v4.2.0"/>
          </w:rPr>
          <w:t>.</w:t>
        </w:r>
      </w:ins>
    </w:p>
    <w:p w14:paraId="0AD538AB" w14:textId="77777777" w:rsidR="00623198" w:rsidRDefault="00623198" w:rsidP="00623198">
      <w:pPr>
        <w:keepNext/>
        <w:keepLines/>
        <w:overflowPunct w:val="0"/>
        <w:autoSpaceDE w:val="0"/>
        <w:autoSpaceDN w:val="0"/>
        <w:adjustRightInd w:val="0"/>
        <w:spacing w:before="60"/>
        <w:jc w:val="center"/>
        <w:textAlignment w:val="baseline"/>
        <w:rPr>
          <w:ins w:id="9066" w:author="CATT" w:date="2022-08-30T15:15:00Z"/>
          <w:rFonts w:ascii="Arial" w:eastAsia="宋体" w:hAnsi="Arial" w:cs="v4.2.0"/>
          <w:b/>
          <w:lang w:val="en-US" w:eastAsia="zh-CN"/>
        </w:rPr>
      </w:pPr>
      <w:ins w:id="9067" w:author="CATT" w:date="2022-08-30T15:15:00Z">
        <w:r>
          <w:rPr>
            <w:rFonts w:ascii="Arial" w:eastAsia="Times New Roman" w:hAnsi="Arial" w:cs="v4.2.0"/>
            <w:b/>
            <w:lang w:eastAsia="en-GB"/>
          </w:rPr>
          <w:t xml:space="preserve">Table </w:t>
        </w:r>
        <w:r>
          <w:rPr>
            <w:rFonts w:ascii="Arial" w:eastAsia="Times New Roman" w:hAnsi="Arial" w:cs="v4.2.0"/>
            <w:b/>
            <w:lang w:val="en-US" w:eastAsia="en-GB"/>
          </w:rPr>
          <w:t>6.9.2.3.3</w:t>
        </w:r>
        <w:r>
          <w:rPr>
            <w:rFonts w:ascii="Arial" w:eastAsia="Times New Roman" w:hAnsi="Arial" w:cs="v4.2.0"/>
            <w:b/>
            <w:lang w:eastAsia="en-GB"/>
          </w:rPr>
          <w:t>-2: Repeater</w:t>
        </w:r>
        <w:r>
          <w:rPr>
            <w:rFonts w:ascii="Arial" w:hAnsi="Arial" w:cs="v4.2.0"/>
            <w:b/>
          </w:rPr>
          <w:t xml:space="preserve"> Uplink</w:t>
        </w:r>
        <w:r>
          <w:rPr>
            <w:rFonts w:ascii="Arial" w:eastAsia="Times New Roman" w:hAnsi="Arial" w:cs="v4.2.0"/>
            <w:b/>
            <w:lang w:eastAsia="en-GB"/>
          </w:rPr>
          <w:t xml:space="preserve"> ACRR</w:t>
        </w:r>
        <w:r>
          <w:rPr>
            <w:rFonts w:ascii="Arial" w:eastAsia="宋体" w:hAnsi="Arial" w:cs="v4.2.0"/>
            <w:b/>
            <w:lang w:val="en-US" w:eastAsia="zh-CN"/>
          </w:rPr>
          <w:t xml:space="preserve"> below 2496 MHz</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61"/>
        <w:gridCol w:w="2061"/>
        <w:gridCol w:w="3600"/>
        <w:gridCol w:w="1620"/>
      </w:tblGrid>
      <w:tr w:rsidR="00623198" w14:paraId="346E4F58" w14:textId="77777777" w:rsidTr="00623198">
        <w:trPr>
          <w:jc w:val="center"/>
          <w:ins w:id="9068" w:author="CATT" w:date="2022-08-30T15:15:00Z"/>
        </w:trPr>
        <w:tc>
          <w:tcPr>
            <w:tcW w:w="2061" w:type="dxa"/>
            <w:tcBorders>
              <w:top w:val="single" w:sz="4" w:space="0" w:color="auto"/>
              <w:left w:val="single" w:sz="4" w:space="0" w:color="auto"/>
              <w:bottom w:val="single" w:sz="4" w:space="0" w:color="auto"/>
              <w:right w:val="single" w:sz="4" w:space="0" w:color="auto"/>
            </w:tcBorders>
            <w:hideMark/>
          </w:tcPr>
          <w:p w14:paraId="30EBB20B" w14:textId="77777777" w:rsidR="00623198" w:rsidRDefault="00623198">
            <w:pPr>
              <w:keepNext/>
              <w:keepLines/>
              <w:overflowPunct w:val="0"/>
              <w:autoSpaceDE w:val="0"/>
              <w:autoSpaceDN w:val="0"/>
              <w:adjustRightInd w:val="0"/>
              <w:jc w:val="center"/>
              <w:textAlignment w:val="baseline"/>
              <w:rPr>
                <w:ins w:id="9069" w:author="CATT" w:date="2022-08-30T15:15:00Z"/>
                <w:rFonts w:ascii="Arial" w:eastAsia="Times New Roman" w:hAnsi="Arial"/>
                <w:b/>
                <w:sz w:val="18"/>
                <w:lang w:eastAsia="en-GB"/>
              </w:rPr>
            </w:pPr>
            <w:ins w:id="9070" w:author="CATT" w:date="2022-08-30T15:15:00Z">
              <w:r>
                <w:rPr>
                  <w:rFonts w:ascii="Arial" w:eastAsia="Times New Roman" w:hAnsi="Arial"/>
                  <w:b/>
                  <w:sz w:val="18"/>
                  <w:lang w:eastAsia="en-GB"/>
                </w:rPr>
                <w:t>Co-existence with other systems</w:t>
              </w:r>
            </w:ins>
          </w:p>
        </w:tc>
        <w:tc>
          <w:tcPr>
            <w:tcW w:w="2061" w:type="dxa"/>
            <w:tcBorders>
              <w:top w:val="single" w:sz="4" w:space="0" w:color="auto"/>
              <w:left w:val="single" w:sz="4" w:space="0" w:color="auto"/>
              <w:bottom w:val="single" w:sz="4" w:space="0" w:color="auto"/>
              <w:right w:val="single" w:sz="4" w:space="0" w:color="auto"/>
            </w:tcBorders>
            <w:hideMark/>
          </w:tcPr>
          <w:p w14:paraId="5D1A1321" w14:textId="77777777" w:rsidR="00623198" w:rsidRDefault="00623198">
            <w:pPr>
              <w:keepNext/>
              <w:keepLines/>
              <w:overflowPunct w:val="0"/>
              <w:autoSpaceDE w:val="0"/>
              <w:autoSpaceDN w:val="0"/>
              <w:adjustRightInd w:val="0"/>
              <w:jc w:val="center"/>
              <w:textAlignment w:val="baseline"/>
              <w:rPr>
                <w:ins w:id="9071" w:author="CATT" w:date="2022-08-30T15:15:00Z"/>
                <w:rFonts w:ascii="Arial" w:hAnsi="Arial"/>
                <w:b/>
                <w:sz w:val="18"/>
              </w:rPr>
            </w:pPr>
            <w:ins w:id="9072" w:author="CATT" w:date="2022-08-30T15:15:00Z">
              <w:r>
                <w:rPr>
                  <w:rFonts w:ascii="Arial" w:hAnsi="Arial"/>
                  <w:b/>
                  <w:sz w:val="18"/>
                </w:rPr>
                <w:t>Repeater Class</w:t>
              </w:r>
            </w:ins>
          </w:p>
        </w:tc>
        <w:tc>
          <w:tcPr>
            <w:tcW w:w="3600" w:type="dxa"/>
            <w:tcBorders>
              <w:top w:val="single" w:sz="4" w:space="0" w:color="auto"/>
              <w:left w:val="single" w:sz="4" w:space="0" w:color="auto"/>
              <w:bottom w:val="single" w:sz="4" w:space="0" w:color="auto"/>
              <w:right w:val="single" w:sz="4" w:space="0" w:color="auto"/>
            </w:tcBorders>
            <w:hideMark/>
          </w:tcPr>
          <w:p w14:paraId="4C5CCF99" w14:textId="77777777" w:rsidR="00623198" w:rsidRDefault="00623198">
            <w:pPr>
              <w:keepNext/>
              <w:keepLines/>
              <w:overflowPunct w:val="0"/>
              <w:autoSpaceDE w:val="0"/>
              <w:autoSpaceDN w:val="0"/>
              <w:adjustRightInd w:val="0"/>
              <w:jc w:val="center"/>
              <w:textAlignment w:val="baseline"/>
              <w:rPr>
                <w:ins w:id="9073" w:author="CATT" w:date="2022-08-30T15:15:00Z"/>
                <w:rFonts w:ascii="Arial" w:hAnsi="Arial" w:cs="v5.0.0"/>
                <w:b/>
                <w:sz w:val="18"/>
              </w:rPr>
            </w:pPr>
            <w:ins w:id="9074" w:author="CATT" w:date="2022-08-30T15:15:00Z">
              <w:r>
                <w:rPr>
                  <w:rFonts w:ascii="Arial" w:eastAsia="Times New Roman" w:hAnsi="Arial" w:cs="v4.2.0"/>
                  <w:b/>
                  <w:sz w:val="18"/>
                  <w:lang w:eastAsia="en-GB"/>
                </w:rPr>
                <w:t>Channel offset from</w:t>
              </w:r>
              <w:r>
                <w:rPr>
                  <w:rFonts w:ascii="Arial" w:hAnsi="Arial" w:cs="v4.2.0"/>
                  <w:b/>
                  <w:sz w:val="18"/>
                </w:rPr>
                <w:t xml:space="preserve"> frequency edge of </w:t>
              </w:r>
              <w:r>
                <w:rPr>
                  <w:rFonts w:ascii="Arial" w:hAnsi="Arial" w:cs="v4.2.0"/>
                  <w:b/>
                  <w:i/>
                  <w:sz w:val="18"/>
                </w:rPr>
                <w:t>passband</w:t>
              </w:r>
              <w:r>
                <w:rPr>
                  <w:rFonts w:ascii="Arial" w:hAnsi="Arial" w:cs="v4.2.0"/>
                  <w:b/>
                  <w:sz w:val="18"/>
                </w:rPr>
                <w:t xml:space="preserve"> (MHz)</w:t>
              </w:r>
            </w:ins>
          </w:p>
        </w:tc>
        <w:tc>
          <w:tcPr>
            <w:tcW w:w="1620" w:type="dxa"/>
            <w:tcBorders>
              <w:top w:val="single" w:sz="4" w:space="0" w:color="auto"/>
              <w:left w:val="single" w:sz="4" w:space="0" w:color="auto"/>
              <w:bottom w:val="single" w:sz="4" w:space="0" w:color="auto"/>
              <w:right w:val="single" w:sz="4" w:space="0" w:color="auto"/>
            </w:tcBorders>
            <w:hideMark/>
          </w:tcPr>
          <w:p w14:paraId="1F950F07" w14:textId="77777777" w:rsidR="00623198" w:rsidRDefault="00623198">
            <w:pPr>
              <w:keepNext/>
              <w:keepLines/>
              <w:overflowPunct w:val="0"/>
              <w:autoSpaceDE w:val="0"/>
              <w:autoSpaceDN w:val="0"/>
              <w:adjustRightInd w:val="0"/>
              <w:jc w:val="center"/>
              <w:textAlignment w:val="baseline"/>
              <w:rPr>
                <w:ins w:id="9075" w:author="CATT" w:date="2022-08-30T15:15:00Z"/>
                <w:rFonts w:ascii="Arial" w:eastAsia="Times New Roman" w:hAnsi="Arial"/>
                <w:b/>
                <w:sz w:val="18"/>
                <w:lang w:eastAsia="en-GB"/>
              </w:rPr>
            </w:pPr>
            <w:ins w:id="9076" w:author="CATT" w:date="2022-08-30T15:15:00Z">
              <w:r>
                <w:rPr>
                  <w:rFonts w:ascii="Arial" w:eastAsia="Times New Roman" w:hAnsi="Arial" w:cs="v5.0.0"/>
                  <w:b/>
                  <w:sz w:val="18"/>
                  <w:lang w:eastAsia="en-GB"/>
                </w:rPr>
                <w:t>ACRR limit</w:t>
              </w:r>
            </w:ins>
          </w:p>
        </w:tc>
      </w:tr>
      <w:tr w:rsidR="00623198" w14:paraId="2E3DA745" w14:textId="77777777" w:rsidTr="00623198">
        <w:trPr>
          <w:jc w:val="center"/>
          <w:ins w:id="9077" w:author="CATT" w:date="2022-08-30T15:15:00Z"/>
        </w:trPr>
        <w:tc>
          <w:tcPr>
            <w:tcW w:w="2061" w:type="dxa"/>
            <w:vMerge w:val="restart"/>
            <w:tcBorders>
              <w:top w:val="single" w:sz="4" w:space="0" w:color="auto"/>
              <w:left w:val="single" w:sz="4" w:space="0" w:color="auto"/>
              <w:bottom w:val="single" w:sz="4" w:space="0" w:color="auto"/>
              <w:right w:val="single" w:sz="4" w:space="0" w:color="auto"/>
            </w:tcBorders>
            <w:vAlign w:val="center"/>
            <w:hideMark/>
          </w:tcPr>
          <w:p w14:paraId="06E6A79B" w14:textId="77777777" w:rsidR="00623198" w:rsidRDefault="00623198">
            <w:pPr>
              <w:keepNext/>
              <w:keepLines/>
              <w:overflowPunct w:val="0"/>
              <w:autoSpaceDE w:val="0"/>
              <w:autoSpaceDN w:val="0"/>
              <w:adjustRightInd w:val="0"/>
              <w:jc w:val="center"/>
              <w:textAlignment w:val="baseline"/>
              <w:rPr>
                <w:ins w:id="9078" w:author="CATT" w:date="2022-08-30T15:15:00Z"/>
                <w:rFonts w:ascii="Arial" w:hAnsi="Arial"/>
                <w:sz w:val="18"/>
              </w:rPr>
            </w:pPr>
            <w:ins w:id="9079" w:author="CATT" w:date="2022-08-30T15:15:00Z">
              <w:r>
                <w:rPr>
                  <w:rFonts w:ascii="Arial" w:hAnsi="Arial"/>
                  <w:sz w:val="18"/>
                </w:rPr>
                <w:t>UTRA, E-UTRA, NR</w:t>
              </w:r>
            </w:ins>
          </w:p>
        </w:tc>
        <w:tc>
          <w:tcPr>
            <w:tcW w:w="2061" w:type="dxa"/>
            <w:tcBorders>
              <w:top w:val="single" w:sz="4" w:space="0" w:color="auto"/>
              <w:left w:val="single" w:sz="4" w:space="0" w:color="auto"/>
              <w:bottom w:val="single" w:sz="4" w:space="0" w:color="auto"/>
              <w:right w:val="single" w:sz="4" w:space="0" w:color="auto"/>
            </w:tcBorders>
            <w:vAlign w:val="center"/>
            <w:hideMark/>
          </w:tcPr>
          <w:p w14:paraId="59B8A778" w14:textId="77777777" w:rsidR="00623198" w:rsidRDefault="00623198">
            <w:pPr>
              <w:keepNext/>
              <w:keepLines/>
              <w:overflowPunct w:val="0"/>
              <w:autoSpaceDE w:val="0"/>
              <w:autoSpaceDN w:val="0"/>
              <w:adjustRightInd w:val="0"/>
              <w:jc w:val="center"/>
              <w:textAlignment w:val="baseline"/>
              <w:rPr>
                <w:ins w:id="9080" w:author="CATT" w:date="2022-08-30T15:15:00Z"/>
                <w:rFonts w:ascii="Arial" w:hAnsi="Arial"/>
                <w:sz w:val="18"/>
              </w:rPr>
            </w:pPr>
            <w:ins w:id="9081" w:author="CATT" w:date="2022-08-30T15:15:00Z">
              <w:r>
                <w:rPr>
                  <w:rFonts w:ascii="Arial" w:hAnsi="Arial"/>
                  <w:sz w:val="18"/>
                </w:rPr>
                <w:t>Wide Area repeater</w:t>
              </w:r>
            </w:ins>
          </w:p>
        </w:tc>
        <w:tc>
          <w:tcPr>
            <w:tcW w:w="3600" w:type="dxa"/>
            <w:tcBorders>
              <w:top w:val="single" w:sz="4" w:space="0" w:color="auto"/>
              <w:left w:val="single" w:sz="4" w:space="0" w:color="auto"/>
              <w:bottom w:val="single" w:sz="4" w:space="0" w:color="auto"/>
              <w:right w:val="single" w:sz="4" w:space="0" w:color="auto"/>
            </w:tcBorders>
            <w:vAlign w:val="center"/>
            <w:hideMark/>
          </w:tcPr>
          <w:p w14:paraId="1BFD8F59" w14:textId="77777777" w:rsidR="00623198" w:rsidRDefault="00623198">
            <w:pPr>
              <w:keepNext/>
              <w:keepLines/>
              <w:overflowPunct w:val="0"/>
              <w:autoSpaceDE w:val="0"/>
              <w:autoSpaceDN w:val="0"/>
              <w:adjustRightInd w:val="0"/>
              <w:jc w:val="center"/>
              <w:textAlignment w:val="baseline"/>
              <w:rPr>
                <w:ins w:id="9082" w:author="CATT" w:date="2022-08-30T15:15:00Z"/>
                <w:rFonts w:ascii="Arial" w:hAnsi="Arial" w:cs="v5.0.0"/>
                <w:sz w:val="18"/>
              </w:rPr>
            </w:pPr>
            <w:ins w:id="9083" w:author="CATT" w:date="2022-08-30T15:15:00Z">
              <w:r>
                <w:rPr>
                  <w:rFonts w:ascii="Arial" w:hAnsi="Arial" w:cs="v5.0.0"/>
                  <w:sz w:val="18"/>
                </w:rPr>
                <w:t xml:space="preserve">min{100 MHz, </w:t>
              </w:r>
              <w:r>
                <w:rPr>
                  <w:rFonts w:ascii="Arial" w:hAnsi="Arial" w:cs="v5.0.0"/>
                  <w:i/>
                  <w:sz w:val="18"/>
                </w:rPr>
                <w:t>passband</w:t>
              </w:r>
              <w:r>
                <w:rPr>
                  <w:rFonts w:ascii="Arial" w:hAnsi="Arial" w:cs="v5.0.0"/>
                  <w:sz w:val="18"/>
                </w:rPr>
                <w:t xml:space="preserve"> BW}/2</w:t>
              </w:r>
            </w:ins>
          </w:p>
        </w:tc>
        <w:tc>
          <w:tcPr>
            <w:tcW w:w="1620" w:type="dxa"/>
            <w:tcBorders>
              <w:top w:val="single" w:sz="4" w:space="0" w:color="auto"/>
              <w:left w:val="single" w:sz="4" w:space="0" w:color="auto"/>
              <w:bottom w:val="single" w:sz="4" w:space="0" w:color="auto"/>
              <w:right w:val="single" w:sz="4" w:space="0" w:color="auto"/>
            </w:tcBorders>
            <w:vAlign w:val="center"/>
            <w:hideMark/>
          </w:tcPr>
          <w:p w14:paraId="6970FA42" w14:textId="77777777" w:rsidR="00623198" w:rsidRDefault="00623198">
            <w:pPr>
              <w:keepNext/>
              <w:keepLines/>
              <w:overflowPunct w:val="0"/>
              <w:autoSpaceDE w:val="0"/>
              <w:autoSpaceDN w:val="0"/>
              <w:adjustRightInd w:val="0"/>
              <w:jc w:val="center"/>
              <w:textAlignment w:val="baseline"/>
              <w:rPr>
                <w:ins w:id="9084" w:author="CATT" w:date="2022-08-30T15:15:00Z"/>
                <w:rFonts w:ascii="Arial" w:eastAsia="Times New Roman" w:hAnsi="Arial"/>
                <w:sz w:val="18"/>
                <w:lang w:eastAsia="en-GB"/>
              </w:rPr>
            </w:pPr>
            <w:ins w:id="9085" w:author="CATT" w:date="2022-08-30T15:15:00Z">
              <w:r>
                <w:rPr>
                  <w:rFonts w:ascii="Arial" w:hAnsi="Arial" w:cs="v5.0.0"/>
                  <w:sz w:val="18"/>
                  <w:lang w:val="en-US" w:eastAsia="zh-CN"/>
                </w:rPr>
                <w:t>32.3</w:t>
              </w:r>
              <w:r>
                <w:rPr>
                  <w:rFonts w:ascii="Arial" w:eastAsia="Times New Roman" w:hAnsi="Arial" w:cs="v5.0.0"/>
                  <w:sz w:val="18"/>
                  <w:lang w:eastAsia="en-GB"/>
                </w:rPr>
                <w:t>dB</w:t>
              </w:r>
            </w:ins>
          </w:p>
        </w:tc>
      </w:tr>
      <w:tr w:rsidR="00623198" w14:paraId="74A3D3FF" w14:textId="77777777" w:rsidTr="00623198">
        <w:trPr>
          <w:jc w:val="center"/>
          <w:ins w:id="9086" w:author="CATT" w:date="2022-08-30T15:15:00Z"/>
        </w:trPr>
        <w:tc>
          <w:tcPr>
            <w:tcW w:w="9342" w:type="dxa"/>
            <w:vMerge/>
            <w:tcBorders>
              <w:top w:val="single" w:sz="4" w:space="0" w:color="auto"/>
              <w:left w:val="single" w:sz="4" w:space="0" w:color="auto"/>
              <w:bottom w:val="single" w:sz="4" w:space="0" w:color="auto"/>
              <w:right w:val="single" w:sz="4" w:space="0" w:color="auto"/>
            </w:tcBorders>
            <w:vAlign w:val="center"/>
            <w:hideMark/>
          </w:tcPr>
          <w:p w14:paraId="0E46CE1F" w14:textId="77777777" w:rsidR="00623198" w:rsidRDefault="00623198">
            <w:pPr>
              <w:spacing w:after="0"/>
              <w:rPr>
                <w:ins w:id="9087" w:author="CATT" w:date="2022-08-30T15:15:00Z"/>
                <w:rFonts w:ascii="Arial" w:hAnsi="Arial"/>
                <w:sz w:val="18"/>
              </w:rPr>
            </w:pPr>
          </w:p>
        </w:tc>
        <w:tc>
          <w:tcPr>
            <w:tcW w:w="2061" w:type="dxa"/>
            <w:tcBorders>
              <w:top w:val="single" w:sz="4" w:space="0" w:color="auto"/>
              <w:left w:val="single" w:sz="4" w:space="0" w:color="auto"/>
              <w:bottom w:val="single" w:sz="4" w:space="0" w:color="auto"/>
              <w:right w:val="single" w:sz="4" w:space="0" w:color="auto"/>
            </w:tcBorders>
            <w:vAlign w:val="center"/>
            <w:hideMark/>
          </w:tcPr>
          <w:p w14:paraId="4D5E3CC0" w14:textId="77777777" w:rsidR="00623198" w:rsidRDefault="00623198">
            <w:pPr>
              <w:keepNext/>
              <w:keepLines/>
              <w:overflowPunct w:val="0"/>
              <w:autoSpaceDE w:val="0"/>
              <w:autoSpaceDN w:val="0"/>
              <w:adjustRightInd w:val="0"/>
              <w:jc w:val="center"/>
              <w:textAlignment w:val="baseline"/>
              <w:rPr>
                <w:ins w:id="9088" w:author="CATT" w:date="2022-08-30T15:15:00Z"/>
                <w:rFonts w:ascii="Arial" w:hAnsi="Arial"/>
                <w:sz w:val="18"/>
              </w:rPr>
            </w:pPr>
            <w:ins w:id="9089" w:author="CATT" w:date="2022-08-30T15:15:00Z">
              <w:r>
                <w:rPr>
                  <w:rFonts w:ascii="Arial" w:hAnsi="Arial"/>
                  <w:sz w:val="18"/>
                </w:rPr>
                <w:t>Local Area repeater</w:t>
              </w:r>
            </w:ins>
          </w:p>
        </w:tc>
        <w:tc>
          <w:tcPr>
            <w:tcW w:w="3600" w:type="dxa"/>
            <w:tcBorders>
              <w:top w:val="single" w:sz="4" w:space="0" w:color="auto"/>
              <w:left w:val="single" w:sz="4" w:space="0" w:color="auto"/>
              <w:bottom w:val="single" w:sz="4" w:space="0" w:color="auto"/>
              <w:right w:val="single" w:sz="4" w:space="0" w:color="auto"/>
            </w:tcBorders>
            <w:vAlign w:val="center"/>
            <w:hideMark/>
          </w:tcPr>
          <w:p w14:paraId="334D6226" w14:textId="77777777" w:rsidR="00623198" w:rsidRDefault="00623198">
            <w:pPr>
              <w:keepNext/>
              <w:keepLines/>
              <w:overflowPunct w:val="0"/>
              <w:autoSpaceDE w:val="0"/>
              <w:autoSpaceDN w:val="0"/>
              <w:adjustRightInd w:val="0"/>
              <w:jc w:val="center"/>
              <w:textAlignment w:val="baseline"/>
              <w:rPr>
                <w:ins w:id="9090" w:author="CATT" w:date="2022-08-30T15:15:00Z"/>
                <w:rFonts w:ascii="Arial" w:eastAsia="Times New Roman" w:hAnsi="Arial" w:cs="v5.0.0"/>
                <w:sz w:val="18"/>
                <w:lang w:eastAsia="en-GB"/>
              </w:rPr>
            </w:pPr>
            <w:ins w:id="9091" w:author="CATT" w:date="2022-08-30T15:15:00Z">
              <w:r>
                <w:rPr>
                  <w:rFonts w:ascii="Arial" w:hAnsi="Arial" w:cs="v5.0.0"/>
                  <w:sz w:val="18"/>
                </w:rPr>
                <w:t xml:space="preserve">min{100 MHz, </w:t>
              </w:r>
              <w:r>
                <w:rPr>
                  <w:rFonts w:ascii="Arial" w:hAnsi="Arial" w:cs="v5.0.0"/>
                  <w:i/>
                  <w:sz w:val="18"/>
                </w:rPr>
                <w:t>passband</w:t>
              </w:r>
              <w:r>
                <w:rPr>
                  <w:rFonts w:ascii="Arial" w:hAnsi="Arial" w:cs="v5.0.0"/>
                  <w:sz w:val="18"/>
                </w:rPr>
                <w:t xml:space="preserve"> BW}/2</w:t>
              </w:r>
            </w:ins>
          </w:p>
        </w:tc>
        <w:tc>
          <w:tcPr>
            <w:tcW w:w="1620" w:type="dxa"/>
            <w:tcBorders>
              <w:top w:val="single" w:sz="4" w:space="0" w:color="auto"/>
              <w:left w:val="single" w:sz="4" w:space="0" w:color="auto"/>
              <w:bottom w:val="single" w:sz="4" w:space="0" w:color="auto"/>
              <w:right w:val="single" w:sz="4" w:space="0" w:color="auto"/>
            </w:tcBorders>
            <w:vAlign w:val="center"/>
            <w:hideMark/>
          </w:tcPr>
          <w:p w14:paraId="3ABB21D3" w14:textId="77777777" w:rsidR="00623198" w:rsidRDefault="00623198">
            <w:pPr>
              <w:keepNext/>
              <w:keepLines/>
              <w:overflowPunct w:val="0"/>
              <w:autoSpaceDE w:val="0"/>
              <w:autoSpaceDN w:val="0"/>
              <w:adjustRightInd w:val="0"/>
              <w:jc w:val="center"/>
              <w:textAlignment w:val="baseline"/>
              <w:rPr>
                <w:ins w:id="9092" w:author="CATT" w:date="2022-08-30T15:15:00Z"/>
                <w:rFonts w:ascii="Arial" w:eastAsia="Times New Roman" w:hAnsi="Arial" w:cs="v5.0.0"/>
                <w:sz w:val="18"/>
                <w:lang w:eastAsia="en-GB"/>
              </w:rPr>
            </w:pPr>
            <w:ins w:id="9093" w:author="CATT" w:date="2022-08-30T15:15:00Z">
              <w:r>
                <w:rPr>
                  <w:rFonts w:ascii="Arial" w:hAnsi="Arial" w:cs="v5.0.0"/>
                  <w:sz w:val="18"/>
                  <w:lang w:val="en-US" w:eastAsia="zh-CN"/>
                </w:rPr>
                <w:t>32.3</w:t>
              </w:r>
              <w:r>
                <w:rPr>
                  <w:rFonts w:ascii="Arial" w:eastAsia="Times New Roman" w:hAnsi="Arial" w:cs="v5.0.0"/>
                  <w:sz w:val="18"/>
                  <w:lang w:eastAsia="en-GB"/>
                </w:rPr>
                <w:t>dB</w:t>
              </w:r>
            </w:ins>
          </w:p>
          <w:p w14:paraId="380D6336" w14:textId="77777777" w:rsidR="00623198" w:rsidRDefault="00623198">
            <w:pPr>
              <w:keepNext/>
              <w:keepLines/>
              <w:overflowPunct w:val="0"/>
              <w:autoSpaceDE w:val="0"/>
              <w:autoSpaceDN w:val="0"/>
              <w:adjustRightInd w:val="0"/>
              <w:jc w:val="center"/>
              <w:textAlignment w:val="baseline"/>
              <w:rPr>
                <w:ins w:id="9094" w:author="CATT" w:date="2022-08-30T15:15:00Z"/>
                <w:rFonts w:ascii="Arial" w:eastAsia="Times New Roman" w:hAnsi="Arial" w:cs="v5.0.0"/>
                <w:sz w:val="18"/>
              </w:rPr>
            </w:pPr>
            <w:ins w:id="9095" w:author="CATT" w:date="2022-08-30T15:15:00Z">
              <w:r>
                <w:rPr>
                  <w:rFonts w:ascii="Arial" w:hAnsi="Arial" w:cs="v5.0.0"/>
                  <w:sz w:val="18"/>
                </w:rPr>
                <w:t>(Note 1)</w:t>
              </w:r>
            </w:ins>
          </w:p>
        </w:tc>
      </w:tr>
      <w:tr w:rsidR="00623198" w14:paraId="0C5885AA" w14:textId="77777777" w:rsidTr="00623198">
        <w:trPr>
          <w:jc w:val="center"/>
          <w:ins w:id="9096" w:author="CATT" w:date="2022-08-30T15:15:00Z"/>
        </w:trPr>
        <w:tc>
          <w:tcPr>
            <w:tcW w:w="9342" w:type="dxa"/>
            <w:gridSpan w:val="4"/>
            <w:tcBorders>
              <w:top w:val="single" w:sz="4" w:space="0" w:color="auto"/>
              <w:left w:val="single" w:sz="4" w:space="0" w:color="auto"/>
              <w:bottom w:val="single" w:sz="4" w:space="0" w:color="auto"/>
              <w:right w:val="single" w:sz="4" w:space="0" w:color="auto"/>
            </w:tcBorders>
            <w:hideMark/>
          </w:tcPr>
          <w:p w14:paraId="4C08E57B" w14:textId="77777777" w:rsidR="00623198" w:rsidRDefault="00623198">
            <w:pPr>
              <w:keepNext/>
              <w:keepLines/>
              <w:overflowPunct w:val="0"/>
              <w:autoSpaceDE w:val="0"/>
              <w:autoSpaceDN w:val="0"/>
              <w:adjustRightInd w:val="0"/>
              <w:ind w:left="851" w:hanging="851"/>
              <w:textAlignment w:val="baseline"/>
              <w:rPr>
                <w:ins w:id="9097" w:author="CATT" w:date="2022-08-30T15:15:00Z"/>
                <w:rFonts w:ascii="Arial" w:hAnsi="Arial" w:cs="v5.0.0"/>
                <w:sz w:val="18"/>
              </w:rPr>
            </w:pPr>
            <w:ins w:id="9098" w:author="CATT" w:date="2022-08-30T15:15:00Z">
              <w:r>
                <w:rPr>
                  <w:rFonts w:ascii="Arial" w:eastAsia="Times New Roman" w:hAnsi="Arial" w:cs="Arial"/>
                  <w:sz w:val="18"/>
                </w:rPr>
                <w:t>NOTE 1:</w:t>
              </w:r>
              <w:r>
                <w:rPr>
                  <w:rFonts w:ascii="Arial" w:eastAsia="Times New Roman" w:hAnsi="Arial" w:cs="Arial"/>
                  <w:sz w:val="18"/>
                </w:rPr>
                <w:tab/>
              </w:r>
              <w:r>
                <w:rPr>
                  <w:rFonts w:ascii="Arial" w:hAnsi="Arial" w:cs="Arial"/>
                  <w:sz w:val="18"/>
                </w:rPr>
                <w:t>This</w:t>
              </w:r>
              <w:r>
                <w:rPr>
                  <w:rFonts w:ascii="Arial" w:eastAsia="Times New Roman" w:hAnsi="Arial" w:cs="Arial"/>
                  <w:sz w:val="18"/>
                </w:rPr>
                <w:t xml:space="preserve"> requirement</w:t>
              </w:r>
              <w:r>
                <w:rPr>
                  <w:rFonts w:ascii="Arial" w:hAnsi="Arial" w:cs="Arial"/>
                  <w:sz w:val="18"/>
                </w:rPr>
                <w:t xml:space="preserve"> does</w:t>
              </w:r>
              <w:r>
                <w:rPr>
                  <w:rFonts w:ascii="Arial" w:eastAsia="Times New Roman" w:hAnsi="Arial" w:cs="Arial"/>
                  <w:sz w:val="18"/>
                </w:rPr>
                <w:t xml:space="preserve"> not applicable if </w:t>
              </w:r>
              <w:r>
                <w:rPr>
                  <w:rFonts w:ascii="Arial" w:hAnsi="Arial" w:cs="Arial"/>
                  <w:sz w:val="18"/>
                </w:rPr>
                <w:t xml:space="preserve">the </w:t>
              </w:r>
              <w:r>
                <w:rPr>
                  <w:rFonts w:ascii="Arial" w:eastAsia="Times New Roman" w:hAnsi="Arial" w:cs="Arial"/>
                  <w:i/>
                  <w:iCs/>
                  <w:sz w:val="18"/>
                </w:rPr>
                <w:t>passband</w:t>
              </w:r>
              <w:r>
                <w:rPr>
                  <w:rFonts w:ascii="Arial" w:eastAsia="Times New Roman" w:hAnsi="Arial" w:cs="Arial"/>
                  <w:sz w:val="18"/>
                </w:rPr>
                <w:t xml:space="preserve"> </w:t>
              </w:r>
              <w:r>
                <w:rPr>
                  <w:rFonts w:ascii="Arial" w:hAnsi="Arial" w:cs="Arial"/>
                  <w:sz w:val="18"/>
                </w:rPr>
                <w:t>occupies the</w:t>
              </w:r>
              <w:r>
                <w:rPr>
                  <w:rFonts w:ascii="Arial" w:eastAsia="Times New Roman" w:hAnsi="Arial" w:cs="Arial"/>
                  <w:sz w:val="18"/>
                </w:rPr>
                <w:t xml:space="preserve"> </w:t>
              </w:r>
              <w:r>
                <w:rPr>
                  <w:rFonts w:ascii="Arial" w:hAnsi="Arial" w:cs="Arial"/>
                  <w:sz w:val="18"/>
                </w:rPr>
                <w:t xml:space="preserve">entire </w:t>
              </w:r>
              <w:r>
                <w:rPr>
                  <w:rFonts w:ascii="Arial" w:hAnsi="Arial" w:cs="Arial"/>
                  <w:i/>
                  <w:iCs/>
                  <w:sz w:val="18"/>
                </w:rPr>
                <w:t>operating</w:t>
              </w:r>
              <w:r>
                <w:rPr>
                  <w:rFonts w:ascii="Arial" w:eastAsia="Times New Roman" w:hAnsi="Arial" w:cs="Arial"/>
                  <w:i/>
                  <w:iCs/>
                  <w:sz w:val="18"/>
                </w:rPr>
                <w:t xml:space="preserve"> band</w:t>
              </w:r>
              <w:r>
                <w:rPr>
                  <w:rFonts w:ascii="Arial" w:hAnsi="Arial" w:cs="Arial"/>
                  <w:sz w:val="18"/>
                </w:rPr>
                <w:t>.</w:t>
              </w:r>
            </w:ins>
          </w:p>
        </w:tc>
      </w:tr>
    </w:tbl>
    <w:p w14:paraId="3B0C8667" w14:textId="77777777" w:rsidR="00623198" w:rsidRDefault="00623198" w:rsidP="00623198">
      <w:pPr>
        <w:overflowPunct w:val="0"/>
        <w:autoSpaceDE w:val="0"/>
        <w:autoSpaceDN w:val="0"/>
        <w:adjustRightInd w:val="0"/>
        <w:textAlignment w:val="baseline"/>
        <w:rPr>
          <w:ins w:id="9099" w:author="CATT" w:date="2022-08-30T15:15:00Z"/>
          <w:rFonts w:eastAsia="Times New Roman" w:cs="v4.2.0"/>
          <w:lang w:eastAsia="en-GB"/>
        </w:rPr>
      </w:pPr>
    </w:p>
    <w:p w14:paraId="6A8CE75F" w14:textId="77777777" w:rsidR="00623198" w:rsidRDefault="00623198" w:rsidP="00623198">
      <w:pPr>
        <w:rPr>
          <w:ins w:id="9100" w:author="CATT" w:date="2022-08-30T15:15:00Z"/>
          <w:rFonts w:cs="v4.2.0"/>
        </w:rPr>
      </w:pPr>
      <w:ins w:id="9101" w:author="CATT" w:date="2022-08-30T15:15:00Z">
        <w:r>
          <w:rPr>
            <w:rFonts w:cs="v4.2.0"/>
          </w:rPr>
          <w:t xml:space="preserve">For a repeater operating at </w:t>
        </w:r>
        <w:r>
          <w:rPr>
            <w:rFonts w:cs="v4.2.0"/>
            <w:i/>
            <w:iCs/>
          </w:rPr>
          <w:t>passband</w:t>
        </w:r>
        <w:r>
          <w:rPr>
            <w:rFonts w:cs="v4.2.0"/>
          </w:rPr>
          <w:t xml:space="preserve"> above 2496 MHz, the ACRR requirements in table </w:t>
        </w:r>
        <w:r>
          <w:rPr>
            <w:rFonts w:cs="v4.2.0"/>
            <w:lang w:val="en-US" w:eastAsia="zh-CN"/>
          </w:rPr>
          <w:t>6.9.2.3.3</w:t>
        </w:r>
        <w:r>
          <w:rPr>
            <w:rFonts w:cs="v4.2.0"/>
            <w:lang w:eastAsia="en-GB"/>
          </w:rPr>
          <w:t>-</w:t>
        </w:r>
        <w:r>
          <w:rPr>
            <w:rFonts w:cs="v4.2.0"/>
          </w:rPr>
          <w:t xml:space="preserve">2a shall apply in uplink. In normal conditions the ACRR for uplink shall be higher than the value specified in the Table </w:t>
        </w:r>
        <w:r>
          <w:rPr>
            <w:rFonts w:cs="v4.2.0"/>
            <w:lang w:val="en-US" w:eastAsia="zh-CN"/>
          </w:rPr>
          <w:t>6.9.2.3.3</w:t>
        </w:r>
        <w:r>
          <w:rPr>
            <w:rFonts w:cs="v4.2.0"/>
            <w:lang w:eastAsia="en-GB"/>
          </w:rPr>
          <w:t>-</w:t>
        </w:r>
        <w:r>
          <w:rPr>
            <w:rFonts w:cs="v4.2.0"/>
          </w:rPr>
          <w:t>2a.</w:t>
        </w:r>
      </w:ins>
    </w:p>
    <w:p w14:paraId="3A950C11" w14:textId="77777777" w:rsidR="00623198" w:rsidRDefault="00623198" w:rsidP="00623198">
      <w:pPr>
        <w:keepNext/>
        <w:keepLines/>
        <w:overflowPunct w:val="0"/>
        <w:autoSpaceDE w:val="0"/>
        <w:autoSpaceDN w:val="0"/>
        <w:adjustRightInd w:val="0"/>
        <w:spacing w:before="60"/>
        <w:jc w:val="center"/>
        <w:textAlignment w:val="baseline"/>
        <w:rPr>
          <w:ins w:id="9102" w:author="CATT" w:date="2022-08-30T15:15:00Z"/>
          <w:rFonts w:ascii="Arial" w:eastAsia="宋体" w:hAnsi="Arial" w:cs="v4.2.0"/>
          <w:b/>
          <w:lang w:val="en-US" w:eastAsia="zh-CN"/>
        </w:rPr>
      </w:pPr>
      <w:ins w:id="9103" w:author="CATT" w:date="2022-08-30T15:15:00Z">
        <w:r>
          <w:rPr>
            <w:rFonts w:ascii="Arial" w:hAnsi="Arial" w:cs="v4.2.0"/>
            <w:b/>
            <w:lang w:eastAsia="en-GB"/>
          </w:rPr>
          <w:t xml:space="preserve">Table </w:t>
        </w:r>
        <w:r>
          <w:rPr>
            <w:rFonts w:ascii="Arial" w:hAnsi="Arial" w:cs="v4.2.0"/>
            <w:b/>
            <w:lang w:val="en-US" w:eastAsia="zh-CN"/>
          </w:rPr>
          <w:t>6.9.2.3.3</w:t>
        </w:r>
        <w:r>
          <w:rPr>
            <w:rFonts w:ascii="Arial" w:hAnsi="Arial" w:cs="v4.2.0"/>
            <w:b/>
            <w:lang w:eastAsia="en-GB"/>
          </w:rPr>
          <w:t>-</w:t>
        </w:r>
        <w:r>
          <w:rPr>
            <w:rFonts w:ascii="Arial" w:hAnsi="Arial" w:cs="v4.2.0"/>
            <w:b/>
          </w:rPr>
          <w:t>2a</w:t>
        </w:r>
        <w:r>
          <w:rPr>
            <w:rFonts w:ascii="Arial" w:hAnsi="Arial" w:cs="v4.2.0"/>
            <w:b/>
            <w:lang w:eastAsia="en-GB"/>
          </w:rPr>
          <w:t xml:space="preserve">: </w:t>
        </w:r>
        <w:r>
          <w:rPr>
            <w:rFonts w:ascii="Arial" w:eastAsia="Times New Roman" w:hAnsi="Arial" w:cs="v4.2.0"/>
            <w:b/>
            <w:lang w:eastAsia="en-GB"/>
          </w:rPr>
          <w:t>Repeater</w:t>
        </w:r>
        <w:r>
          <w:rPr>
            <w:rFonts w:ascii="Arial" w:hAnsi="Arial" w:cs="v4.2.0"/>
            <w:b/>
          </w:rPr>
          <w:t xml:space="preserve"> Uplink</w:t>
        </w:r>
        <w:r>
          <w:rPr>
            <w:rFonts w:ascii="Arial" w:eastAsia="Times New Roman" w:hAnsi="Arial" w:cs="v4.2.0"/>
            <w:b/>
            <w:lang w:eastAsia="en-GB"/>
          </w:rPr>
          <w:t xml:space="preserve"> ACRR</w:t>
        </w:r>
        <w:r>
          <w:rPr>
            <w:rFonts w:ascii="Arial" w:eastAsia="宋体" w:hAnsi="Arial" w:cs="v4.2.0"/>
            <w:b/>
            <w:lang w:val="en-US" w:eastAsia="zh-CN"/>
          </w:rPr>
          <w:t xml:space="preserve"> </w:t>
        </w:r>
        <w:r>
          <w:rPr>
            <w:rFonts w:ascii="Arial" w:hAnsi="Arial" w:cs="v4.2.0"/>
            <w:b/>
            <w:lang w:val="en-US" w:eastAsia="zh-CN"/>
          </w:rPr>
          <w:t>above 2496 MHz</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61"/>
        <w:gridCol w:w="2061"/>
        <w:gridCol w:w="3600"/>
        <w:gridCol w:w="1620"/>
      </w:tblGrid>
      <w:tr w:rsidR="00623198" w14:paraId="400A253E" w14:textId="77777777" w:rsidTr="00623198">
        <w:trPr>
          <w:jc w:val="center"/>
          <w:ins w:id="9104" w:author="CATT" w:date="2022-08-30T15:15:00Z"/>
        </w:trPr>
        <w:tc>
          <w:tcPr>
            <w:tcW w:w="2061" w:type="dxa"/>
            <w:tcBorders>
              <w:top w:val="single" w:sz="4" w:space="0" w:color="auto"/>
              <w:left w:val="single" w:sz="4" w:space="0" w:color="auto"/>
              <w:bottom w:val="single" w:sz="4" w:space="0" w:color="auto"/>
              <w:right w:val="single" w:sz="4" w:space="0" w:color="auto"/>
            </w:tcBorders>
            <w:hideMark/>
          </w:tcPr>
          <w:p w14:paraId="02FCB8E1" w14:textId="77777777" w:rsidR="00623198" w:rsidRDefault="00623198">
            <w:pPr>
              <w:keepNext/>
              <w:keepLines/>
              <w:overflowPunct w:val="0"/>
              <w:autoSpaceDE w:val="0"/>
              <w:autoSpaceDN w:val="0"/>
              <w:adjustRightInd w:val="0"/>
              <w:jc w:val="center"/>
              <w:textAlignment w:val="baseline"/>
              <w:rPr>
                <w:ins w:id="9105" w:author="CATT" w:date="2022-08-30T15:15:00Z"/>
                <w:rFonts w:ascii="Arial" w:eastAsia="Times New Roman" w:hAnsi="Arial"/>
                <w:b/>
                <w:sz w:val="18"/>
                <w:lang w:eastAsia="en-GB"/>
              </w:rPr>
            </w:pPr>
            <w:ins w:id="9106" w:author="CATT" w:date="2022-08-30T15:15:00Z">
              <w:r>
                <w:rPr>
                  <w:rFonts w:ascii="Arial" w:eastAsia="Times New Roman" w:hAnsi="Arial"/>
                  <w:b/>
                  <w:sz w:val="18"/>
                  <w:lang w:eastAsia="en-GB"/>
                </w:rPr>
                <w:t>Co-existence with other systems</w:t>
              </w:r>
            </w:ins>
          </w:p>
        </w:tc>
        <w:tc>
          <w:tcPr>
            <w:tcW w:w="2061" w:type="dxa"/>
            <w:tcBorders>
              <w:top w:val="single" w:sz="4" w:space="0" w:color="auto"/>
              <w:left w:val="single" w:sz="4" w:space="0" w:color="auto"/>
              <w:bottom w:val="single" w:sz="4" w:space="0" w:color="auto"/>
              <w:right w:val="single" w:sz="4" w:space="0" w:color="auto"/>
            </w:tcBorders>
            <w:hideMark/>
          </w:tcPr>
          <w:p w14:paraId="344D34E7" w14:textId="77777777" w:rsidR="00623198" w:rsidRDefault="00623198">
            <w:pPr>
              <w:keepNext/>
              <w:keepLines/>
              <w:overflowPunct w:val="0"/>
              <w:autoSpaceDE w:val="0"/>
              <w:autoSpaceDN w:val="0"/>
              <w:adjustRightInd w:val="0"/>
              <w:jc w:val="center"/>
              <w:textAlignment w:val="baseline"/>
              <w:rPr>
                <w:ins w:id="9107" w:author="CATT" w:date="2022-08-30T15:15:00Z"/>
                <w:rFonts w:ascii="Arial" w:hAnsi="Arial"/>
                <w:b/>
                <w:sz w:val="18"/>
              </w:rPr>
            </w:pPr>
            <w:ins w:id="9108" w:author="CATT" w:date="2022-08-30T15:15:00Z">
              <w:r>
                <w:rPr>
                  <w:rFonts w:ascii="Arial" w:hAnsi="Arial"/>
                  <w:b/>
                  <w:sz w:val="18"/>
                </w:rPr>
                <w:t>Repeater Class</w:t>
              </w:r>
            </w:ins>
          </w:p>
        </w:tc>
        <w:tc>
          <w:tcPr>
            <w:tcW w:w="3600" w:type="dxa"/>
            <w:tcBorders>
              <w:top w:val="single" w:sz="4" w:space="0" w:color="auto"/>
              <w:left w:val="single" w:sz="4" w:space="0" w:color="auto"/>
              <w:bottom w:val="single" w:sz="4" w:space="0" w:color="auto"/>
              <w:right w:val="single" w:sz="4" w:space="0" w:color="auto"/>
            </w:tcBorders>
            <w:hideMark/>
          </w:tcPr>
          <w:p w14:paraId="10F35F5C" w14:textId="77777777" w:rsidR="00623198" w:rsidRDefault="00623198">
            <w:pPr>
              <w:keepNext/>
              <w:keepLines/>
              <w:overflowPunct w:val="0"/>
              <w:autoSpaceDE w:val="0"/>
              <w:autoSpaceDN w:val="0"/>
              <w:adjustRightInd w:val="0"/>
              <w:jc w:val="center"/>
              <w:textAlignment w:val="baseline"/>
              <w:rPr>
                <w:ins w:id="9109" w:author="CATT" w:date="2022-08-30T15:15:00Z"/>
                <w:rFonts w:ascii="Arial" w:hAnsi="Arial" w:cs="v5.0.0"/>
                <w:b/>
                <w:sz w:val="18"/>
              </w:rPr>
            </w:pPr>
            <w:ins w:id="9110" w:author="CATT" w:date="2022-08-30T15:15:00Z">
              <w:r>
                <w:rPr>
                  <w:rFonts w:ascii="Arial" w:eastAsia="Times New Roman" w:hAnsi="Arial" w:cs="v4.2.0"/>
                  <w:b/>
                  <w:sz w:val="18"/>
                  <w:lang w:eastAsia="en-GB"/>
                </w:rPr>
                <w:t>Channel offset from</w:t>
              </w:r>
              <w:r>
                <w:rPr>
                  <w:rFonts w:ascii="Arial" w:hAnsi="Arial" w:cs="v4.2.0"/>
                  <w:b/>
                  <w:sz w:val="18"/>
                </w:rPr>
                <w:t xml:space="preserve"> frequency edge of </w:t>
              </w:r>
              <w:r>
                <w:rPr>
                  <w:rFonts w:ascii="Arial" w:hAnsi="Arial" w:cs="v4.2.0"/>
                  <w:b/>
                  <w:i/>
                  <w:sz w:val="18"/>
                </w:rPr>
                <w:t>passband</w:t>
              </w:r>
              <w:r>
                <w:rPr>
                  <w:rFonts w:ascii="Arial" w:hAnsi="Arial" w:cs="v4.2.0"/>
                  <w:b/>
                  <w:sz w:val="18"/>
                </w:rPr>
                <w:t xml:space="preserve"> (MHz)</w:t>
              </w:r>
            </w:ins>
          </w:p>
        </w:tc>
        <w:tc>
          <w:tcPr>
            <w:tcW w:w="1620" w:type="dxa"/>
            <w:tcBorders>
              <w:top w:val="single" w:sz="4" w:space="0" w:color="auto"/>
              <w:left w:val="single" w:sz="4" w:space="0" w:color="auto"/>
              <w:bottom w:val="single" w:sz="4" w:space="0" w:color="auto"/>
              <w:right w:val="single" w:sz="4" w:space="0" w:color="auto"/>
            </w:tcBorders>
            <w:hideMark/>
          </w:tcPr>
          <w:p w14:paraId="639E03F1" w14:textId="77777777" w:rsidR="00623198" w:rsidRDefault="00623198">
            <w:pPr>
              <w:keepNext/>
              <w:keepLines/>
              <w:overflowPunct w:val="0"/>
              <w:autoSpaceDE w:val="0"/>
              <w:autoSpaceDN w:val="0"/>
              <w:adjustRightInd w:val="0"/>
              <w:jc w:val="center"/>
              <w:textAlignment w:val="baseline"/>
              <w:rPr>
                <w:ins w:id="9111" w:author="CATT" w:date="2022-08-30T15:15:00Z"/>
                <w:rFonts w:ascii="Arial" w:eastAsia="Times New Roman" w:hAnsi="Arial"/>
                <w:b/>
                <w:sz w:val="18"/>
                <w:lang w:eastAsia="en-GB"/>
              </w:rPr>
            </w:pPr>
            <w:ins w:id="9112" w:author="CATT" w:date="2022-08-30T15:15:00Z">
              <w:r>
                <w:rPr>
                  <w:rFonts w:ascii="Arial" w:eastAsia="Times New Roman" w:hAnsi="Arial" w:cs="v5.0.0"/>
                  <w:b/>
                  <w:sz w:val="18"/>
                  <w:lang w:eastAsia="en-GB"/>
                </w:rPr>
                <w:t>ACRR limit</w:t>
              </w:r>
            </w:ins>
          </w:p>
        </w:tc>
      </w:tr>
      <w:tr w:rsidR="00623198" w14:paraId="770A6E0B" w14:textId="77777777" w:rsidTr="00623198">
        <w:trPr>
          <w:jc w:val="center"/>
          <w:ins w:id="9113" w:author="CATT" w:date="2022-08-30T15:15:00Z"/>
        </w:trPr>
        <w:tc>
          <w:tcPr>
            <w:tcW w:w="2061" w:type="dxa"/>
            <w:vMerge w:val="restart"/>
            <w:tcBorders>
              <w:top w:val="single" w:sz="4" w:space="0" w:color="auto"/>
              <w:left w:val="single" w:sz="4" w:space="0" w:color="auto"/>
              <w:bottom w:val="single" w:sz="4" w:space="0" w:color="auto"/>
              <w:right w:val="single" w:sz="4" w:space="0" w:color="auto"/>
            </w:tcBorders>
            <w:vAlign w:val="center"/>
            <w:hideMark/>
          </w:tcPr>
          <w:p w14:paraId="60439C8E" w14:textId="77777777" w:rsidR="00623198" w:rsidRDefault="00623198">
            <w:pPr>
              <w:keepNext/>
              <w:keepLines/>
              <w:overflowPunct w:val="0"/>
              <w:autoSpaceDE w:val="0"/>
              <w:autoSpaceDN w:val="0"/>
              <w:adjustRightInd w:val="0"/>
              <w:jc w:val="center"/>
              <w:textAlignment w:val="baseline"/>
              <w:rPr>
                <w:ins w:id="9114" w:author="CATT" w:date="2022-08-30T15:15:00Z"/>
                <w:rFonts w:ascii="Arial" w:hAnsi="Arial"/>
                <w:sz w:val="18"/>
              </w:rPr>
            </w:pPr>
            <w:ins w:id="9115" w:author="CATT" w:date="2022-08-30T15:15:00Z">
              <w:r>
                <w:rPr>
                  <w:rFonts w:ascii="Arial" w:hAnsi="Arial"/>
                  <w:sz w:val="18"/>
                </w:rPr>
                <w:t>UTRA, E-UTRA, NR</w:t>
              </w:r>
            </w:ins>
          </w:p>
        </w:tc>
        <w:tc>
          <w:tcPr>
            <w:tcW w:w="2061" w:type="dxa"/>
            <w:tcBorders>
              <w:top w:val="single" w:sz="4" w:space="0" w:color="auto"/>
              <w:left w:val="single" w:sz="4" w:space="0" w:color="auto"/>
              <w:bottom w:val="single" w:sz="4" w:space="0" w:color="auto"/>
              <w:right w:val="single" w:sz="4" w:space="0" w:color="auto"/>
            </w:tcBorders>
            <w:vAlign w:val="center"/>
            <w:hideMark/>
          </w:tcPr>
          <w:p w14:paraId="1CD9D60B" w14:textId="77777777" w:rsidR="00623198" w:rsidRDefault="00623198">
            <w:pPr>
              <w:keepNext/>
              <w:keepLines/>
              <w:overflowPunct w:val="0"/>
              <w:autoSpaceDE w:val="0"/>
              <w:autoSpaceDN w:val="0"/>
              <w:adjustRightInd w:val="0"/>
              <w:jc w:val="center"/>
              <w:textAlignment w:val="baseline"/>
              <w:rPr>
                <w:ins w:id="9116" w:author="CATT" w:date="2022-08-30T15:15:00Z"/>
                <w:rFonts w:ascii="Arial" w:hAnsi="Arial"/>
                <w:sz w:val="18"/>
              </w:rPr>
            </w:pPr>
            <w:ins w:id="9117" w:author="CATT" w:date="2022-08-30T15:15:00Z">
              <w:r>
                <w:rPr>
                  <w:rFonts w:ascii="Arial" w:hAnsi="Arial"/>
                  <w:sz w:val="18"/>
                </w:rPr>
                <w:t>Wide Area repeater</w:t>
              </w:r>
            </w:ins>
          </w:p>
        </w:tc>
        <w:tc>
          <w:tcPr>
            <w:tcW w:w="3600" w:type="dxa"/>
            <w:tcBorders>
              <w:top w:val="single" w:sz="4" w:space="0" w:color="auto"/>
              <w:left w:val="single" w:sz="4" w:space="0" w:color="auto"/>
              <w:bottom w:val="single" w:sz="4" w:space="0" w:color="auto"/>
              <w:right w:val="single" w:sz="4" w:space="0" w:color="auto"/>
            </w:tcBorders>
            <w:vAlign w:val="center"/>
            <w:hideMark/>
          </w:tcPr>
          <w:p w14:paraId="6BF53165" w14:textId="77777777" w:rsidR="00623198" w:rsidRDefault="00623198">
            <w:pPr>
              <w:keepNext/>
              <w:keepLines/>
              <w:overflowPunct w:val="0"/>
              <w:autoSpaceDE w:val="0"/>
              <w:autoSpaceDN w:val="0"/>
              <w:adjustRightInd w:val="0"/>
              <w:jc w:val="center"/>
              <w:textAlignment w:val="baseline"/>
              <w:rPr>
                <w:ins w:id="9118" w:author="CATT" w:date="2022-08-30T15:15:00Z"/>
                <w:rFonts w:ascii="Arial" w:hAnsi="Arial" w:cs="v5.0.0"/>
                <w:sz w:val="18"/>
              </w:rPr>
            </w:pPr>
            <w:ins w:id="9119" w:author="CATT" w:date="2022-08-30T15:15:00Z">
              <w:r>
                <w:rPr>
                  <w:rFonts w:ascii="Arial" w:hAnsi="Arial" w:cs="v5.0.0"/>
                  <w:sz w:val="18"/>
                </w:rPr>
                <w:t xml:space="preserve">min{100 MHz, </w:t>
              </w:r>
              <w:r>
                <w:rPr>
                  <w:rFonts w:ascii="Arial" w:hAnsi="Arial" w:cs="v5.0.0"/>
                  <w:i/>
                  <w:sz w:val="18"/>
                </w:rPr>
                <w:t>passband</w:t>
              </w:r>
              <w:r>
                <w:rPr>
                  <w:rFonts w:ascii="Arial" w:hAnsi="Arial" w:cs="v5.0.0"/>
                  <w:sz w:val="18"/>
                </w:rPr>
                <w:t xml:space="preserve"> BW}/2</w:t>
              </w:r>
            </w:ins>
          </w:p>
        </w:tc>
        <w:tc>
          <w:tcPr>
            <w:tcW w:w="1620" w:type="dxa"/>
            <w:tcBorders>
              <w:top w:val="single" w:sz="4" w:space="0" w:color="auto"/>
              <w:left w:val="single" w:sz="4" w:space="0" w:color="auto"/>
              <w:bottom w:val="single" w:sz="4" w:space="0" w:color="auto"/>
              <w:right w:val="single" w:sz="4" w:space="0" w:color="auto"/>
            </w:tcBorders>
            <w:vAlign w:val="center"/>
            <w:hideMark/>
          </w:tcPr>
          <w:p w14:paraId="3874E1E2" w14:textId="77777777" w:rsidR="00623198" w:rsidRDefault="00623198">
            <w:pPr>
              <w:keepNext/>
              <w:keepLines/>
              <w:overflowPunct w:val="0"/>
              <w:autoSpaceDE w:val="0"/>
              <w:autoSpaceDN w:val="0"/>
              <w:adjustRightInd w:val="0"/>
              <w:jc w:val="center"/>
              <w:textAlignment w:val="baseline"/>
              <w:rPr>
                <w:ins w:id="9120" w:author="CATT" w:date="2022-08-30T15:15:00Z"/>
                <w:rFonts w:ascii="Arial" w:eastAsia="Times New Roman" w:hAnsi="Arial"/>
                <w:sz w:val="18"/>
                <w:lang w:eastAsia="en-GB"/>
              </w:rPr>
            </w:pPr>
            <w:ins w:id="9121" w:author="CATT" w:date="2022-08-30T15:15:00Z">
              <w:r>
                <w:rPr>
                  <w:rFonts w:ascii="Arial" w:hAnsi="Arial" w:cs="v5.0.0"/>
                  <w:sz w:val="18"/>
                  <w:lang w:val="en-US" w:eastAsia="zh-CN"/>
                </w:rPr>
                <w:t>32.3</w:t>
              </w:r>
              <w:r>
                <w:rPr>
                  <w:rFonts w:ascii="Arial" w:eastAsia="Times New Roman" w:hAnsi="Arial" w:cs="v5.0.0"/>
                  <w:sz w:val="18"/>
                  <w:lang w:eastAsia="en-GB"/>
                </w:rPr>
                <w:t>dB</w:t>
              </w:r>
            </w:ins>
          </w:p>
        </w:tc>
      </w:tr>
      <w:tr w:rsidR="00623198" w14:paraId="67F928B9" w14:textId="77777777" w:rsidTr="00623198">
        <w:trPr>
          <w:jc w:val="center"/>
          <w:ins w:id="9122" w:author="CATT" w:date="2022-08-30T15:15:00Z"/>
        </w:trPr>
        <w:tc>
          <w:tcPr>
            <w:tcW w:w="9342" w:type="dxa"/>
            <w:vMerge/>
            <w:tcBorders>
              <w:top w:val="single" w:sz="4" w:space="0" w:color="auto"/>
              <w:left w:val="single" w:sz="4" w:space="0" w:color="auto"/>
              <w:bottom w:val="single" w:sz="4" w:space="0" w:color="auto"/>
              <w:right w:val="single" w:sz="4" w:space="0" w:color="auto"/>
            </w:tcBorders>
            <w:vAlign w:val="center"/>
            <w:hideMark/>
          </w:tcPr>
          <w:p w14:paraId="662C9F1E" w14:textId="77777777" w:rsidR="00623198" w:rsidRDefault="00623198">
            <w:pPr>
              <w:spacing w:after="0"/>
              <w:rPr>
                <w:ins w:id="9123" w:author="CATT" w:date="2022-08-30T15:15:00Z"/>
                <w:rFonts w:ascii="Arial" w:hAnsi="Arial"/>
                <w:sz w:val="18"/>
              </w:rPr>
            </w:pPr>
          </w:p>
        </w:tc>
        <w:tc>
          <w:tcPr>
            <w:tcW w:w="2061" w:type="dxa"/>
            <w:vMerge w:val="restart"/>
            <w:tcBorders>
              <w:top w:val="single" w:sz="4" w:space="0" w:color="auto"/>
              <w:left w:val="single" w:sz="4" w:space="0" w:color="auto"/>
              <w:bottom w:val="single" w:sz="4" w:space="0" w:color="auto"/>
              <w:right w:val="single" w:sz="4" w:space="0" w:color="auto"/>
            </w:tcBorders>
            <w:vAlign w:val="center"/>
            <w:hideMark/>
          </w:tcPr>
          <w:p w14:paraId="58E13D27" w14:textId="77777777" w:rsidR="00623198" w:rsidRDefault="00623198">
            <w:pPr>
              <w:keepNext/>
              <w:keepLines/>
              <w:overflowPunct w:val="0"/>
              <w:autoSpaceDE w:val="0"/>
              <w:autoSpaceDN w:val="0"/>
              <w:adjustRightInd w:val="0"/>
              <w:jc w:val="center"/>
              <w:textAlignment w:val="baseline"/>
              <w:rPr>
                <w:ins w:id="9124" w:author="CATT" w:date="2022-08-30T15:15:00Z"/>
                <w:rFonts w:ascii="Arial" w:hAnsi="Arial"/>
                <w:sz w:val="18"/>
              </w:rPr>
            </w:pPr>
            <w:ins w:id="9125" w:author="CATT" w:date="2022-08-30T15:15:00Z">
              <w:r>
                <w:rPr>
                  <w:rFonts w:ascii="Arial" w:hAnsi="Arial"/>
                  <w:sz w:val="18"/>
                </w:rPr>
                <w:t>Local Area repeater</w:t>
              </w:r>
            </w:ins>
          </w:p>
        </w:tc>
        <w:tc>
          <w:tcPr>
            <w:tcW w:w="3600" w:type="dxa"/>
            <w:tcBorders>
              <w:top w:val="single" w:sz="4" w:space="0" w:color="auto"/>
              <w:left w:val="single" w:sz="4" w:space="0" w:color="auto"/>
              <w:bottom w:val="single" w:sz="4" w:space="0" w:color="auto"/>
              <w:right w:val="single" w:sz="4" w:space="0" w:color="auto"/>
            </w:tcBorders>
            <w:vAlign w:val="center"/>
            <w:hideMark/>
          </w:tcPr>
          <w:p w14:paraId="53F3F9A7" w14:textId="77777777" w:rsidR="00623198" w:rsidRDefault="00623198">
            <w:pPr>
              <w:keepNext/>
              <w:keepLines/>
              <w:overflowPunct w:val="0"/>
              <w:autoSpaceDE w:val="0"/>
              <w:autoSpaceDN w:val="0"/>
              <w:adjustRightInd w:val="0"/>
              <w:jc w:val="center"/>
              <w:textAlignment w:val="baseline"/>
              <w:rPr>
                <w:ins w:id="9126" w:author="CATT" w:date="2022-08-30T15:15:00Z"/>
                <w:rFonts w:ascii="Arial" w:hAnsi="Arial" w:cs="v5.0.0"/>
                <w:sz w:val="18"/>
              </w:rPr>
            </w:pPr>
            <w:ins w:id="9127" w:author="CATT" w:date="2022-08-30T15:15:00Z">
              <w:r>
                <w:rPr>
                  <w:rFonts w:ascii="Arial" w:hAnsi="Arial" w:cs="v5.0.0"/>
                  <w:sz w:val="18"/>
                </w:rPr>
                <w:t>5MHz</w:t>
              </w:r>
            </w:ins>
          </w:p>
        </w:tc>
        <w:tc>
          <w:tcPr>
            <w:tcW w:w="1620" w:type="dxa"/>
            <w:tcBorders>
              <w:top w:val="single" w:sz="4" w:space="0" w:color="auto"/>
              <w:left w:val="single" w:sz="4" w:space="0" w:color="auto"/>
              <w:bottom w:val="single" w:sz="4" w:space="0" w:color="auto"/>
              <w:right w:val="single" w:sz="4" w:space="0" w:color="auto"/>
            </w:tcBorders>
            <w:vAlign w:val="center"/>
            <w:hideMark/>
          </w:tcPr>
          <w:p w14:paraId="51BD5881" w14:textId="77777777" w:rsidR="00623198" w:rsidRDefault="00623198">
            <w:pPr>
              <w:keepNext/>
              <w:keepLines/>
              <w:overflowPunct w:val="0"/>
              <w:autoSpaceDE w:val="0"/>
              <w:autoSpaceDN w:val="0"/>
              <w:adjustRightInd w:val="0"/>
              <w:jc w:val="center"/>
              <w:textAlignment w:val="baseline"/>
              <w:rPr>
                <w:ins w:id="9128" w:author="CATT" w:date="2022-08-30T15:15:00Z"/>
                <w:rFonts w:ascii="Arial" w:hAnsi="Arial" w:cs="v5.0.0"/>
                <w:sz w:val="18"/>
              </w:rPr>
            </w:pPr>
            <w:ins w:id="9129" w:author="CATT" w:date="2022-08-30T15:15:00Z">
              <w:r>
                <w:rPr>
                  <w:rFonts w:ascii="Arial" w:hAnsi="Arial" w:cs="v5.0.0"/>
                  <w:sz w:val="18"/>
                  <w:lang w:val="en-US" w:eastAsia="zh-CN"/>
                </w:rPr>
                <w:t>19.3</w:t>
              </w:r>
              <w:r>
                <w:rPr>
                  <w:rFonts w:ascii="Arial" w:hAnsi="Arial" w:cs="v5.0.0"/>
                  <w:sz w:val="18"/>
                </w:rPr>
                <w:t>dB (Note 1, Note 2)</w:t>
              </w:r>
            </w:ins>
          </w:p>
        </w:tc>
      </w:tr>
      <w:tr w:rsidR="00623198" w14:paraId="3794BDE3" w14:textId="77777777" w:rsidTr="00623198">
        <w:trPr>
          <w:jc w:val="center"/>
          <w:ins w:id="9130" w:author="CATT" w:date="2022-08-30T15:15:00Z"/>
        </w:trPr>
        <w:tc>
          <w:tcPr>
            <w:tcW w:w="9342" w:type="dxa"/>
            <w:vMerge/>
            <w:tcBorders>
              <w:top w:val="single" w:sz="4" w:space="0" w:color="auto"/>
              <w:left w:val="single" w:sz="4" w:space="0" w:color="auto"/>
              <w:bottom w:val="single" w:sz="4" w:space="0" w:color="auto"/>
              <w:right w:val="single" w:sz="4" w:space="0" w:color="auto"/>
            </w:tcBorders>
            <w:vAlign w:val="center"/>
            <w:hideMark/>
          </w:tcPr>
          <w:p w14:paraId="5C9C3592" w14:textId="77777777" w:rsidR="00623198" w:rsidRDefault="00623198">
            <w:pPr>
              <w:spacing w:after="0"/>
              <w:rPr>
                <w:ins w:id="9131" w:author="CATT" w:date="2022-08-30T15:15:00Z"/>
                <w:rFonts w:ascii="Arial" w:hAnsi="Arial"/>
                <w:sz w:val="18"/>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14:paraId="6FBFFF3F" w14:textId="77777777" w:rsidR="00623198" w:rsidRDefault="00623198">
            <w:pPr>
              <w:spacing w:after="0"/>
              <w:rPr>
                <w:ins w:id="9132" w:author="CATT" w:date="2022-08-30T15:15:00Z"/>
                <w:rFonts w:ascii="Arial" w:hAnsi="Arial"/>
                <w:sz w:val="18"/>
              </w:rPr>
            </w:pPr>
          </w:p>
        </w:tc>
        <w:tc>
          <w:tcPr>
            <w:tcW w:w="3600" w:type="dxa"/>
            <w:tcBorders>
              <w:top w:val="single" w:sz="4" w:space="0" w:color="auto"/>
              <w:left w:val="single" w:sz="4" w:space="0" w:color="auto"/>
              <w:bottom w:val="single" w:sz="4" w:space="0" w:color="auto"/>
              <w:right w:val="single" w:sz="4" w:space="0" w:color="auto"/>
            </w:tcBorders>
            <w:vAlign w:val="center"/>
            <w:hideMark/>
          </w:tcPr>
          <w:p w14:paraId="33B01297" w14:textId="77777777" w:rsidR="00623198" w:rsidRDefault="00623198">
            <w:pPr>
              <w:keepNext/>
              <w:keepLines/>
              <w:overflowPunct w:val="0"/>
              <w:autoSpaceDE w:val="0"/>
              <w:autoSpaceDN w:val="0"/>
              <w:adjustRightInd w:val="0"/>
              <w:jc w:val="center"/>
              <w:textAlignment w:val="baseline"/>
              <w:rPr>
                <w:ins w:id="9133" w:author="CATT" w:date="2022-08-30T15:15:00Z"/>
                <w:rFonts w:ascii="Arial" w:hAnsi="Arial" w:cs="v5.0.0"/>
                <w:sz w:val="18"/>
              </w:rPr>
            </w:pPr>
            <w:ins w:id="9134" w:author="CATT" w:date="2022-08-30T15:15:00Z">
              <w:r>
                <w:rPr>
                  <w:rFonts w:ascii="Arial" w:hAnsi="Arial" w:cs="v5.0.0"/>
                  <w:sz w:val="18"/>
                </w:rPr>
                <w:t xml:space="preserve">min{100 MHz, </w:t>
              </w:r>
              <w:r>
                <w:rPr>
                  <w:rFonts w:ascii="Arial" w:hAnsi="Arial" w:cs="v5.0.0"/>
                  <w:i/>
                  <w:sz w:val="18"/>
                </w:rPr>
                <w:t>passband</w:t>
              </w:r>
              <w:r>
                <w:rPr>
                  <w:rFonts w:ascii="Arial" w:hAnsi="Arial" w:cs="v5.0.0"/>
                  <w:sz w:val="18"/>
                </w:rPr>
                <w:t xml:space="preserve"> BW}/2</w:t>
              </w:r>
            </w:ins>
          </w:p>
        </w:tc>
        <w:tc>
          <w:tcPr>
            <w:tcW w:w="1620" w:type="dxa"/>
            <w:tcBorders>
              <w:top w:val="single" w:sz="4" w:space="0" w:color="auto"/>
              <w:left w:val="single" w:sz="4" w:space="0" w:color="auto"/>
              <w:bottom w:val="single" w:sz="4" w:space="0" w:color="auto"/>
              <w:right w:val="single" w:sz="4" w:space="0" w:color="auto"/>
            </w:tcBorders>
            <w:vAlign w:val="center"/>
            <w:hideMark/>
          </w:tcPr>
          <w:p w14:paraId="04C60AB1" w14:textId="77777777" w:rsidR="00623198" w:rsidRDefault="00623198">
            <w:pPr>
              <w:keepNext/>
              <w:keepLines/>
              <w:overflowPunct w:val="0"/>
              <w:autoSpaceDE w:val="0"/>
              <w:autoSpaceDN w:val="0"/>
              <w:adjustRightInd w:val="0"/>
              <w:jc w:val="center"/>
              <w:textAlignment w:val="baseline"/>
              <w:rPr>
                <w:ins w:id="9135" w:author="CATT" w:date="2022-08-30T15:15:00Z"/>
                <w:rFonts w:ascii="Arial" w:eastAsia="Times New Roman" w:hAnsi="Arial" w:cs="v5.0.0"/>
                <w:sz w:val="18"/>
                <w:lang w:eastAsia="en-GB"/>
              </w:rPr>
            </w:pPr>
            <w:ins w:id="9136" w:author="CATT" w:date="2022-08-30T15:15:00Z">
              <w:r>
                <w:rPr>
                  <w:rFonts w:ascii="Arial" w:hAnsi="Arial" w:cs="v5.0.0"/>
                  <w:sz w:val="18"/>
                  <w:lang w:val="en-US" w:eastAsia="zh-CN"/>
                </w:rPr>
                <w:t>32.3</w:t>
              </w:r>
              <w:r>
                <w:rPr>
                  <w:rFonts w:ascii="Arial" w:eastAsia="Times New Roman" w:hAnsi="Arial" w:cs="v5.0.0"/>
                  <w:sz w:val="18"/>
                  <w:lang w:eastAsia="en-GB"/>
                </w:rPr>
                <w:t>dB</w:t>
              </w:r>
            </w:ins>
          </w:p>
          <w:p w14:paraId="3C94E7FE" w14:textId="77777777" w:rsidR="00623198" w:rsidRDefault="00623198">
            <w:pPr>
              <w:keepNext/>
              <w:keepLines/>
              <w:overflowPunct w:val="0"/>
              <w:autoSpaceDE w:val="0"/>
              <w:autoSpaceDN w:val="0"/>
              <w:adjustRightInd w:val="0"/>
              <w:jc w:val="center"/>
              <w:textAlignment w:val="baseline"/>
              <w:rPr>
                <w:ins w:id="9137" w:author="CATT" w:date="2022-08-30T15:15:00Z"/>
                <w:rFonts w:ascii="Arial" w:hAnsi="Arial" w:cs="v5.0.0"/>
                <w:sz w:val="18"/>
              </w:rPr>
            </w:pPr>
            <w:ins w:id="9138" w:author="CATT" w:date="2022-08-30T15:15:00Z">
              <w:r>
                <w:rPr>
                  <w:rFonts w:ascii="Arial" w:hAnsi="Arial" w:cs="v5.0.0"/>
                  <w:sz w:val="18"/>
                </w:rPr>
                <w:t xml:space="preserve"> (Note 1)</w:t>
              </w:r>
            </w:ins>
          </w:p>
        </w:tc>
      </w:tr>
      <w:tr w:rsidR="00623198" w14:paraId="3711EE4F" w14:textId="77777777" w:rsidTr="00623198">
        <w:trPr>
          <w:jc w:val="center"/>
          <w:ins w:id="9139" w:author="CATT" w:date="2022-08-30T15:15:00Z"/>
        </w:trPr>
        <w:tc>
          <w:tcPr>
            <w:tcW w:w="9342" w:type="dxa"/>
            <w:gridSpan w:val="4"/>
            <w:tcBorders>
              <w:top w:val="single" w:sz="4" w:space="0" w:color="auto"/>
              <w:left w:val="single" w:sz="4" w:space="0" w:color="auto"/>
              <w:bottom w:val="single" w:sz="4" w:space="0" w:color="auto"/>
              <w:right w:val="single" w:sz="4" w:space="0" w:color="auto"/>
            </w:tcBorders>
            <w:hideMark/>
          </w:tcPr>
          <w:p w14:paraId="6045734C" w14:textId="77777777" w:rsidR="00623198" w:rsidRDefault="00623198">
            <w:pPr>
              <w:keepNext/>
              <w:keepLines/>
              <w:overflowPunct w:val="0"/>
              <w:autoSpaceDE w:val="0"/>
              <w:autoSpaceDN w:val="0"/>
              <w:adjustRightInd w:val="0"/>
              <w:ind w:left="851" w:hanging="851"/>
              <w:textAlignment w:val="baseline"/>
              <w:rPr>
                <w:ins w:id="9140" w:author="CATT" w:date="2022-08-30T15:15:00Z"/>
                <w:rFonts w:ascii="Arial" w:hAnsi="Arial" w:cs="Arial"/>
                <w:sz w:val="18"/>
              </w:rPr>
            </w:pPr>
            <w:ins w:id="9141" w:author="CATT" w:date="2022-08-30T15:15:00Z">
              <w:r>
                <w:rPr>
                  <w:rFonts w:ascii="Arial" w:eastAsia="Times New Roman" w:hAnsi="Arial" w:cs="Arial"/>
                  <w:sz w:val="18"/>
                </w:rPr>
                <w:lastRenderedPageBreak/>
                <w:t>NOTE 1:</w:t>
              </w:r>
              <w:r>
                <w:rPr>
                  <w:rFonts w:ascii="Arial" w:eastAsia="宋体" w:hAnsi="Arial" w:cs="Arial"/>
                  <w:sz w:val="18"/>
                  <w:lang w:val="en-US" w:eastAsia="zh-CN"/>
                </w:rPr>
                <w:t xml:space="preserve">  </w:t>
              </w:r>
              <w:r>
                <w:rPr>
                  <w:rFonts w:ascii="Arial" w:hAnsi="Arial" w:cs="Arial"/>
                  <w:sz w:val="18"/>
                </w:rPr>
                <w:t>This</w:t>
              </w:r>
              <w:r>
                <w:rPr>
                  <w:rFonts w:ascii="Arial" w:eastAsia="Times New Roman" w:hAnsi="Arial" w:cs="Arial"/>
                  <w:sz w:val="18"/>
                </w:rPr>
                <w:t xml:space="preserve"> requirement</w:t>
              </w:r>
              <w:r>
                <w:rPr>
                  <w:rFonts w:ascii="Arial" w:hAnsi="Arial" w:cs="Arial"/>
                  <w:sz w:val="18"/>
                </w:rPr>
                <w:t xml:space="preserve"> does</w:t>
              </w:r>
              <w:r>
                <w:rPr>
                  <w:rFonts w:ascii="Arial" w:eastAsia="Times New Roman" w:hAnsi="Arial" w:cs="Arial"/>
                  <w:sz w:val="18"/>
                </w:rPr>
                <w:t xml:space="preserve"> not applicable if </w:t>
              </w:r>
              <w:r>
                <w:rPr>
                  <w:rFonts w:ascii="Arial" w:hAnsi="Arial" w:cs="Arial"/>
                  <w:sz w:val="18"/>
                </w:rPr>
                <w:t xml:space="preserve">the </w:t>
              </w:r>
              <w:r>
                <w:rPr>
                  <w:rFonts w:ascii="Arial" w:eastAsia="Times New Roman" w:hAnsi="Arial" w:cs="Arial"/>
                  <w:i/>
                  <w:iCs/>
                  <w:sz w:val="18"/>
                </w:rPr>
                <w:t>passband</w:t>
              </w:r>
              <w:r>
                <w:rPr>
                  <w:rFonts w:ascii="Arial" w:eastAsia="Times New Roman" w:hAnsi="Arial" w:cs="Arial"/>
                  <w:sz w:val="18"/>
                </w:rPr>
                <w:t xml:space="preserve"> </w:t>
              </w:r>
              <w:r>
                <w:rPr>
                  <w:rFonts w:ascii="Arial" w:hAnsi="Arial" w:cs="Arial"/>
                  <w:sz w:val="18"/>
                </w:rPr>
                <w:t>occupies the</w:t>
              </w:r>
              <w:r>
                <w:rPr>
                  <w:rFonts w:ascii="Arial" w:eastAsia="Times New Roman" w:hAnsi="Arial" w:cs="Arial"/>
                  <w:sz w:val="18"/>
                </w:rPr>
                <w:t xml:space="preserve"> </w:t>
              </w:r>
              <w:r>
                <w:rPr>
                  <w:rFonts w:ascii="Arial" w:hAnsi="Arial" w:cs="Arial"/>
                  <w:sz w:val="18"/>
                </w:rPr>
                <w:t xml:space="preserve">entire </w:t>
              </w:r>
              <w:r>
                <w:rPr>
                  <w:rFonts w:ascii="Arial" w:hAnsi="Arial" w:cs="Arial"/>
                  <w:i/>
                  <w:iCs/>
                  <w:sz w:val="18"/>
                </w:rPr>
                <w:t>operating</w:t>
              </w:r>
              <w:r>
                <w:rPr>
                  <w:rFonts w:ascii="Arial" w:eastAsia="Times New Roman" w:hAnsi="Arial" w:cs="Arial"/>
                  <w:i/>
                  <w:iCs/>
                  <w:sz w:val="18"/>
                </w:rPr>
                <w:t xml:space="preserve"> band</w:t>
              </w:r>
              <w:r>
                <w:rPr>
                  <w:rFonts w:ascii="Arial" w:hAnsi="Arial" w:cs="Arial"/>
                  <w:sz w:val="18"/>
                </w:rPr>
                <w:t>.</w:t>
              </w:r>
            </w:ins>
          </w:p>
          <w:p w14:paraId="63650F89" w14:textId="77777777" w:rsidR="00623198" w:rsidRDefault="00623198">
            <w:pPr>
              <w:keepNext/>
              <w:keepLines/>
              <w:overflowPunct w:val="0"/>
              <w:autoSpaceDE w:val="0"/>
              <w:autoSpaceDN w:val="0"/>
              <w:adjustRightInd w:val="0"/>
              <w:ind w:left="851" w:hanging="851"/>
              <w:textAlignment w:val="baseline"/>
              <w:rPr>
                <w:ins w:id="9142" w:author="CATT" w:date="2022-08-30T15:15:00Z"/>
                <w:rFonts w:ascii="Arial" w:hAnsi="Arial" w:cs="v5.0.0"/>
                <w:sz w:val="18"/>
              </w:rPr>
            </w:pPr>
            <w:ins w:id="9143" w:author="CATT" w:date="2022-08-30T15:15:00Z">
              <w:r>
                <w:rPr>
                  <w:rFonts w:ascii="Arial" w:eastAsia="Times New Roman" w:hAnsi="Arial" w:cs="Arial"/>
                  <w:sz w:val="18"/>
                </w:rPr>
                <w:t>NOTE 2:</w:t>
              </w:r>
              <w:r>
                <w:rPr>
                  <w:rFonts w:ascii="Arial" w:hAnsi="Arial" w:cs="v5.0.0"/>
                  <w:sz w:val="18"/>
                </w:rPr>
                <w:t xml:space="preserve">  In this case, the channel within the </w:t>
              </w:r>
              <w:r>
                <w:rPr>
                  <w:rFonts w:ascii="Arial" w:hAnsi="Arial" w:cs="v5.0.0"/>
                  <w:i/>
                  <w:sz w:val="18"/>
                </w:rPr>
                <w:t>passband</w:t>
              </w:r>
              <w:r>
                <w:rPr>
                  <w:rFonts w:ascii="Arial" w:hAnsi="Arial" w:cs="v5.0.0"/>
                  <w:sz w:val="18"/>
                </w:rPr>
                <w:t xml:space="preserve"> and the adjacent channel are assumed to have a bandwidth of 10 MHz</w:t>
              </w:r>
            </w:ins>
          </w:p>
        </w:tc>
      </w:tr>
    </w:tbl>
    <w:p w14:paraId="235AEB80" w14:textId="77777777" w:rsidR="00623198" w:rsidRPr="00623198" w:rsidRDefault="00623198" w:rsidP="002D12DB">
      <w:pPr>
        <w:pStyle w:val="Guidance"/>
        <w:rPr>
          <w:lang w:eastAsia="zh-CN"/>
        </w:rPr>
      </w:pPr>
    </w:p>
    <w:p w14:paraId="4ED03FE4" w14:textId="14E3334C" w:rsidR="00966683" w:rsidRDefault="00966683" w:rsidP="00966683">
      <w:pPr>
        <w:pStyle w:val="2"/>
        <w:rPr>
          <w:lang w:eastAsia="zh-CN"/>
        </w:rPr>
      </w:pPr>
      <w:bookmarkStart w:id="9144" w:name="_Toc97737225"/>
      <w:bookmarkStart w:id="9145" w:name="_Toc112768291"/>
      <w:r>
        <w:rPr>
          <w:lang w:eastAsia="zh-CN"/>
        </w:rPr>
        <w:t>6.10</w:t>
      </w:r>
      <w:r>
        <w:rPr>
          <w:rFonts w:hint="eastAsia"/>
          <w:lang w:eastAsia="zh-CN"/>
        </w:rPr>
        <w:tab/>
      </w:r>
      <w:r>
        <w:rPr>
          <w:lang w:eastAsia="zh-CN"/>
        </w:rPr>
        <w:t>Transmit ON/OFF power</w:t>
      </w:r>
      <w:bookmarkEnd w:id="9144"/>
      <w:bookmarkEnd w:id="9145"/>
    </w:p>
    <w:p w14:paraId="01E57A34" w14:textId="51826291" w:rsidR="00966683" w:rsidRDefault="00966683" w:rsidP="00966683">
      <w:pPr>
        <w:pStyle w:val="Guidance"/>
        <w:rPr>
          <w:ins w:id="9146" w:author="CATT" w:date="2022-08-30T14:55:00Z"/>
          <w:lang w:eastAsia="zh-CN"/>
        </w:rPr>
      </w:pPr>
      <w:del w:id="9147" w:author="CATT" w:date="2022-08-30T14:55:00Z">
        <w:r w:rsidDel="00A865A9">
          <w:rPr>
            <w:rFonts w:hint="eastAsia"/>
          </w:rPr>
          <w:delText>&lt;Text to be added&gt;</w:delText>
        </w:r>
      </w:del>
    </w:p>
    <w:p w14:paraId="627EC416" w14:textId="77777777" w:rsidR="00A865A9" w:rsidRDefault="00A865A9" w:rsidP="00A865A9">
      <w:pPr>
        <w:keepNext/>
        <w:keepLines/>
        <w:spacing w:before="120"/>
        <w:ind w:left="1134" w:hanging="1134"/>
        <w:outlineLvl w:val="2"/>
        <w:rPr>
          <w:ins w:id="9148" w:author="CATT" w:date="2022-08-30T14:56:00Z"/>
          <w:rFonts w:ascii="Arial" w:hAnsi="Arial"/>
          <w:sz w:val="28"/>
        </w:rPr>
      </w:pPr>
      <w:bookmarkStart w:id="9149" w:name="_Toc82595122"/>
      <w:bookmarkStart w:id="9150" w:name="_Toc76545019"/>
      <w:bookmarkStart w:id="9151" w:name="_Toc75242673"/>
      <w:bookmarkStart w:id="9152" w:name="_Toc74961762"/>
      <w:bookmarkStart w:id="9153" w:name="_Toc66727959"/>
      <w:bookmarkStart w:id="9154" w:name="_Toc61182646"/>
      <w:bookmarkStart w:id="9155" w:name="_Toc58862653"/>
      <w:bookmarkStart w:id="9156" w:name="_Toc58860149"/>
      <w:bookmarkStart w:id="9157" w:name="_Toc53182408"/>
      <w:bookmarkStart w:id="9158" w:name="_Toc45884385"/>
      <w:bookmarkStart w:id="9159" w:name="_Toc37272139"/>
      <w:bookmarkStart w:id="9160" w:name="_Toc36645085"/>
      <w:bookmarkStart w:id="9161" w:name="_Toc29809701"/>
      <w:bookmarkStart w:id="9162" w:name="_Toc21099903"/>
      <w:ins w:id="9163" w:author="CATT" w:date="2022-08-30T14:56:00Z">
        <w:r>
          <w:rPr>
            <w:rFonts w:ascii="Arial" w:hAnsi="Arial"/>
            <w:sz w:val="28"/>
          </w:rPr>
          <w:t>6.10.1</w:t>
        </w:r>
        <w:r>
          <w:rPr>
            <w:rFonts w:ascii="Arial" w:hAnsi="Arial"/>
            <w:sz w:val="28"/>
          </w:rPr>
          <w:tab/>
          <w:t>Transmitter OFF power</w:t>
        </w:r>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ins>
    </w:p>
    <w:p w14:paraId="343572C9" w14:textId="77777777" w:rsidR="00A865A9" w:rsidRDefault="00A865A9" w:rsidP="00A865A9">
      <w:pPr>
        <w:keepNext/>
        <w:keepLines/>
        <w:spacing w:before="120"/>
        <w:ind w:left="1418" w:hanging="1418"/>
        <w:outlineLvl w:val="3"/>
        <w:rPr>
          <w:ins w:id="9164" w:author="CATT" w:date="2022-08-30T14:56:00Z"/>
          <w:rFonts w:ascii="Arial" w:hAnsi="Arial"/>
          <w:sz w:val="24"/>
        </w:rPr>
      </w:pPr>
      <w:bookmarkStart w:id="9165" w:name="_Toc82595123"/>
      <w:bookmarkStart w:id="9166" w:name="_Toc76545020"/>
      <w:bookmarkStart w:id="9167" w:name="_Toc75242674"/>
      <w:bookmarkStart w:id="9168" w:name="_Toc74961763"/>
      <w:bookmarkStart w:id="9169" w:name="_Toc66727960"/>
      <w:bookmarkStart w:id="9170" w:name="_Toc61182647"/>
      <w:bookmarkStart w:id="9171" w:name="_Toc58862654"/>
      <w:bookmarkStart w:id="9172" w:name="_Toc58860150"/>
      <w:bookmarkStart w:id="9173" w:name="_Toc53182409"/>
      <w:bookmarkStart w:id="9174" w:name="_Toc45884386"/>
      <w:bookmarkStart w:id="9175" w:name="_Toc37272140"/>
      <w:bookmarkStart w:id="9176" w:name="_Toc36645086"/>
      <w:bookmarkStart w:id="9177" w:name="_Toc29809702"/>
      <w:bookmarkStart w:id="9178" w:name="_Toc21099904"/>
      <w:ins w:id="9179" w:author="CATT" w:date="2022-08-30T14:56:00Z">
        <w:r>
          <w:rPr>
            <w:rFonts w:ascii="Arial" w:hAnsi="Arial"/>
            <w:sz w:val="24"/>
          </w:rPr>
          <w:t>6.10.1.1</w:t>
        </w:r>
        <w:r>
          <w:rPr>
            <w:rFonts w:ascii="Arial" w:hAnsi="Arial"/>
            <w:sz w:val="24"/>
          </w:rPr>
          <w:tab/>
          <w:t>Definition and applicability</w:t>
        </w:r>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ins>
    </w:p>
    <w:p w14:paraId="018146FD" w14:textId="77777777" w:rsidR="00A865A9" w:rsidRPr="00A865A9" w:rsidRDefault="00A865A9" w:rsidP="00A865A9">
      <w:pPr>
        <w:overflowPunct w:val="0"/>
        <w:autoSpaceDE w:val="0"/>
        <w:autoSpaceDN w:val="0"/>
        <w:adjustRightInd w:val="0"/>
        <w:textAlignment w:val="baseline"/>
        <w:rPr>
          <w:ins w:id="9180" w:author="CATT" w:date="2022-08-30T14:56:00Z"/>
          <w:rFonts w:ascii="Calibri" w:hAnsi="Calibri"/>
          <w:sz w:val="21"/>
        </w:rPr>
      </w:pPr>
      <w:bookmarkStart w:id="9181" w:name="_Toc82595124"/>
      <w:bookmarkStart w:id="9182" w:name="_Toc76545021"/>
      <w:bookmarkStart w:id="9183" w:name="_Toc75242675"/>
      <w:bookmarkStart w:id="9184" w:name="_Toc74961764"/>
      <w:bookmarkStart w:id="9185" w:name="_Toc66727961"/>
      <w:bookmarkStart w:id="9186" w:name="_Toc61182648"/>
      <w:bookmarkStart w:id="9187" w:name="_Toc58862655"/>
      <w:bookmarkStart w:id="9188" w:name="_Toc58860151"/>
      <w:bookmarkStart w:id="9189" w:name="_Toc53182410"/>
      <w:bookmarkStart w:id="9190" w:name="_Toc45884387"/>
      <w:bookmarkStart w:id="9191" w:name="_Toc37272141"/>
      <w:bookmarkStart w:id="9192" w:name="_Toc36645087"/>
      <w:bookmarkStart w:id="9193" w:name="_Toc29809703"/>
      <w:bookmarkStart w:id="9194" w:name="_Toc21099905"/>
      <w:ins w:id="9195" w:author="CATT" w:date="2022-08-30T14:56:00Z">
        <w:r>
          <w:t>Transmit OFF power requirements apply only to TDD operation of the repeater. The requirement applies to both downlink and uplink of the repeater.</w:t>
        </w:r>
      </w:ins>
    </w:p>
    <w:p w14:paraId="578D13B4" w14:textId="77777777" w:rsidR="00A865A9" w:rsidRDefault="00A865A9" w:rsidP="00A865A9">
      <w:pPr>
        <w:overflowPunct w:val="0"/>
        <w:autoSpaceDE w:val="0"/>
        <w:autoSpaceDN w:val="0"/>
        <w:adjustRightInd w:val="0"/>
        <w:textAlignment w:val="baseline"/>
        <w:rPr>
          <w:ins w:id="9196" w:author="CATT" w:date="2022-08-30T14:56:00Z"/>
        </w:rPr>
      </w:pPr>
      <w:ins w:id="9197" w:author="CATT" w:date="2022-08-30T14:56:00Z">
        <w:r>
          <w:t xml:space="preserve">Transmitter OFF power is defined as the mean power measured over 70/N us filtered with a square filter of bandwidth equal to the </w:t>
        </w:r>
        <w:r>
          <w:rPr>
            <w:i/>
          </w:rPr>
          <w:t xml:space="preserve">passband bandwidth </w:t>
        </w:r>
        <w:r>
          <w:t>of the repeater (BW</w:t>
        </w:r>
        <w:r>
          <w:rPr>
            <w:vertAlign w:val="subscript"/>
          </w:rPr>
          <w:t>passband</w:t>
        </w:r>
        <w:r>
          <w:t xml:space="preserve">) centred on the assigned channel frequency during the </w:t>
        </w:r>
        <w:r>
          <w:rPr>
            <w:i/>
          </w:rPr>
          <w:t>transmitter OFF state</w:t>
        </w:r>
        <w:r>
          <w:t>. N = SCS/15, where SCS is Sub Carrier Spacing in kHz of the input signal.</w:t>
        </w:r>
      </w:ins>
    </w:p>
    <w:p w14:paraId="5A39B848" w14:textId="77777777" w:rsidR="00A865A9" w:rsidRDefault="00A865A9" w:rsidP="00A865A9">
      <w:pPr>
        <w:overflowPunct w:val="0"/>
        <w:autoSpaceDE w:val="0"/>
        <w:autoSpaceDN w:val="0"/>
        <w:adjustRightInd w:val="0"/>
        <w:textAlignment w:val="baseline"/>
        <w:rPr>
          <w:ins w:id="9198" w:author="CATT" w:date="2022-08-30T14:56:00Z"/>
        </w:rPr>
      </w:pPr>
      <w:ins w:id="9199" w:author="CATT" w:date="2022-08-30T14:56:00Z">
        <w:r>
          <w:t xml:space="preserve">For </w:t>
        </w:r>
        <w:r>
          <w:rPr>
            <w:i/>
          </w:rPr>
          <w:t>multi-band connectors</w:t>
        </w:r>
        <w:r>
          <w:t xml:space="preserve"> and for </w:t>
        </w:r>
        <w:r>
          <w:rPr>
            <w:i/>
          </w:rPr>
          <w:t xml:space="preserve">single band connectors </w:t>
        </w:r>
        <w:r>
          <w:t xml:space="preserve">supporting transmission in multiple </w:t>
        </w:r>
        <w:r>
          <w:rPr>
            <w:i/>
          </w:rPr>
          <w:t>operating bands</w:t>
        </w:r>
        <w:r>
          <w:t xml:space="preserve">, the requirement is only applicable during the </w:t>
        </w:r>
        <w:r>
          <w:rPr>
            <w:i/>
          </w:rPr>
          <w:t>transmitter OFF state</w:t>
        </w:r>
        <w:r>
          <w:t xml:space="preserve"> in all supported </w:t>
        </w:r>
        <w:r>
          <w:rPr>
            <w:i/>
          </w:rPr>
          <w:t>operating bands</w:t>
        </w:r>
        <w:r>
          <w:t>.</w:t>
        </w:r>
      </w:ins>
    </w:p>
    <w:p w14:paraId="735F89EE" w14:textId="77777777" w:rsidR="00A865A9" w:rsidRPr="00A865A9" w:rsidRDefault="00A865A9" w:rsidP="00A865A9">
      <w:pPr>
        <w:keepNext/>
        <w:keepLines/>
        <w:spacing w:before="120"/>
        <w:ind w:left="1418" w:hanging="1418"/>
        <w:outlineLvl w:val="3"/>
        <w:rPr>
          <w:ins w:id="9200" w:author="CATT" w:date="2022-08-30T14:56:00Z"/>
          <w:rFonts w:ascii="Arial" w:hAnsi="Arial"/>
          <w:sz w:val="24"/>
        </w:rPr>
      </w:pPr>
      <w:ins w:id="9201" w:author="CATT" w:date="2022-08-30T14:56:00Z">
        <w:r>
          <w:rPr>
            <w:rFonts w:ascii="Arial" w:hAnsi="Arial"/>
            <w:sz w:val="24"/>
          </w:rPr>
          <w:t>6.10.1.2</w:t>
        </w:r>
        <w:r>
          <w:rPr>
            <w:rFonts w:ascii="Arial" w:hAnsi="Arial"/>
            <w:sz w:val="24"/>
          </w:rPr>
          <w:tab/>
          <w:t>Minimum requirement</w:t>
        </w:r>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ins>
    </w:p>
    <w:p w14:paraId="333B5F41" w14:textId="77777777" w:rsidR="00A865A9" w:rsidRPr="00A865A9" w:rsidRDefault="00A865A9" w:rsidP="00A865A9">
      <w:pPr>
        <w:rPr>
          <w:ins w:id="9202" w:author="CATT" w:date="2022-08-30T14:56:00Z"/>
          <w:rFonts w:ascii="Calibri" w:hAnsi="Calibri"/>
          <w:sz w:val="21"/>
        </w:rPr>
      </w:pPr>
      <w:ins w:id="9203" w:author="CATT" w:date="2022-08-30T14:56:00Z">
        <w:r>
          <w:rPr>
            <w:lang w:eastAsia="ja-JP"/>
          </w:rPr>
          <w:t>T</w:t>
        </w:r>
        <w:r>
          <w:t>he minimum requirement</w:t>
        </w:r>
        <w:r>
          <w:rPr>
            <w:lang w:eastAsia="ja-JP"/>
          </w:rPr>
          <w:t xml:space="preserve"> for </w:t>
        </w:r>
        <w:r>
          <w:rPr>
            <w:i/>
            <w:lang w:eastAsia="ja-JP"/>
          </w:rPr>
          <w:t>repeater type 1-C</w:t>
        </w:r>
        <w:r>
          <w:rPr>
            <w:lang w:eastAsia="ja-JP"/>
          </w:rPr>
          <w:t xml:space="preserve"> </w:t>
        </w:r>
        <w:r>
          <w:t>is in TS 3</w:t>
        </w:r>
        <w:r>
          <w:rPr>
            <w:lang w:eastAsia="ja-JP"/>
          </w:rPr>
          <w:t>8</w:t>
        </w:r>
        <w:r>
          <w:t>.106 [</w:t>
        </w:r>
        <w:r>
          <w:rPr>
            <w:highlight w:val="yellow"/>
            <w:lang w:eastAsia="ja-JP"/>
          </w:rPr>
          <w:t>x</w:t>
        </w:r>
        <w:r>
          <w:t>], clause 6.10.1.2.</w:t>
        </w:r>
      </w:ins>
    </w:p>
    <w:p w14:paraId="07C21AC1" w14:textId="77777777" w:rsidR="00A865A9" w:rsidRDefault="00A865A9" w:rsidP="00A865A9">
      <w:pPr>
        <w:keepNext/>
        <w:keepLines/>
        <w:spacing w:before="120"/>
        <w:ind w:left="1418" w:hanging="1418"/>
        <w:outlineLvl w:val="3"/>
        <w:rPr>
          <w:ins w:id="9204" w:author="CATT" w:date="2022-08-30T14:56:00Z"/>
          <w:rFonts w:ascii="Arial" w:hAnsi="Arial"/>
          <w:sz w:val="24"/>
        </w:rPr>
      </w:pPr>
      <w:bookmarkStart w:id="9205" w:name="_Toc82595125"/>
      <w:bookmarkStart w:id="9206" w:name="_Toc76545022"/>
      <w:bookmarkStart w:id="9207" w:name="_Toc75242676"/>
      <w:bookmarkStart w:id="9208" w:name="_Toc74961765"/>
      <w:bookmarkStart w:id="9209" w:name="_Toc66727962"/>
      <w:bookmarkStart w:id="9210" w:name="_Toc61182649"/>
      <w:bookmarkStart w:id="9211" w:name="_Toc58862656"/>
      <w:bookmarkStart w:id="9212" w:name="_Toc58860152"/>
      <w:bookmarkStart w:id="9213" w:name="_Toc53182411"/>
      <w:bookmarkStart w:id="9214" w:name="_Toc45884388"/>
      <w:bookmarkStart w:id="9215" w:name="_Toc37272142"/>
      <w:bookmarkStart w:id="9216" w:name="_Toc36645088"/>
      <w:bookmarkStart w:id="9217" w:name="_Toc29809704"/>
      <w:bookmarkStart w:id="9218" w:name="_Toc21099906"/>
      <w:ins w:id="9219" w:author="CATT" w:date="2022-08-30T14:56:00Z">
        <w:r>
          <w:rPr>
            <w:rFonts w:ascii="Arial" w:hAnsi="Arial"/>
            <w:sz w:val="24"/>
          </w:rPr>
          <w:t>6.10.1.3</w:t>
        </w:r>
        <w:r>
          <w:rPr>
            <w:rFonts w:ascii="Arial" w:hAnsi="Arial"/>
            <w:sz w:val="24"/>
          </w:rPr>
          <w:tab/>
          <w:t>Test purpose</w:t>
        </w:r>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ins>
    </w:p>
    <w:p w14:paraId="3C89254C" w14:textId="77777777" w:rsidR="00A865A9" w:rsidRPr="00A865A9" w:rsidRDefault="00A865A9" w:rsidP="00A865A9">
      <w:pPr>
        <w:rPr>
          <w:ins w:id="9220" w:author="CATT" w:date="2022-08-30T14:56:00Z"/>
          <w:rFonts w:ascii="Calibri" w:hAnsi="Calibri"/>
          <w:sz w:val="21"/>
        </w:rPr>
      </w:pPr>
      <w:ins w:id="9221" w:author="CATT" w:date="2022-08-30T14:56:00Z">
        <w:r>
          <w:t>The purpose of this test is to verify the transmitter OFF power is within the limits of the minimum requirements.</w:t>
        </w:r>
      </w:ins>
    </w:p>
    <w:p w14:paraId="74689D83" w14:textId="77777777" w:rsidR="00A865A9" w:rsidRDefault="00A865A9" w:rsidP="00A865A9">
      <w:pPr>
        <w:keepNext/>
        <w:keepLines/>
        <w:spacing w:before="120"/>
        <w:ind w:left="1418" w:hanging="1418"/>
        <w:outlineLvl w:val="3"/>
        <w:rPr>
          <w:ins w:id="9222" w:author="CATT" w:date="2022-08-30T14:56:00Z"/>
          <w:rFonts w:ascii="Arial" w:hAnsi="Arial"/>
          <w:sz w:val="24"/>
        </w:rPr>
      </w:pPr>
      <w:bookmarkStart w:id="9223" w:name="_Toc82595126"/>
      <w:bookmarkStart w:id="9224" w:name="_Toc76545023"/>
      <w:bookmarkStart w:id="9225" w:name="_Toc75242677"/>
      <w:bookmarkStart w:id="9226" w:name="_Toc74961766"/>
      <w:bookmarkStart w:id="9227" w:name="_Toc66727963"/>
      <w:bookmarkStart w:id="9228" w:name="_Toc61182650"/>
      <w:bookmarkStart w:id="9229" w:name="_Toc58862657"/>
      <w:bookmarkStart w:id="9230" w:name="_Toc58860153"/>
      <w:bookmarkStart w:id="9231" w:name="_Toc53182412"/>
      <w:bookmarkStart w:id="9232" w:name="_Toc45884389"/>
      <w:bookmarkStart w:id="9233" w:name="_Toc37272143"/>
      <w:bookmarkStart w:id="9234" w:name="_Toc36645089"/>
      <w:bookmarkStart w:id="9235" w:name="_Toc29809705"/>
      <w:bookmarkStart w:id="9236" w:name="_Toc21099907"/>
      <w:ins w:id="9237" w:author="CATT" w:date="2022-08-30T14:56:00Z">
        <w:r>
          <w:rPr>
            <w:rFonts w:ascii="Arial" w:hAnsi="Arial"/>
            <w:sz w:val="24"/>
          </w:rPr>
          <w:t>6.10.1.4</w:t>
        </w:r>
        <w:r>
          <w:rPr>
            <w:rFonts w:ascii="Arial" w:hAnsi="Arial"/>
            <w:sz w:val="24"/>
          </w:rPr>
          <w:tab/>
          <w:t>Method of test</w:t>
        </w:r>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ins>
    </w:p>
    <w:p w14:paraId="6C6FA0AD" w14:textId="77777777" w:rsidR="00A865A9" w:rsidRPr="00A865A9" w:rsidRDefault="00A865A9" w:rsidP="00A865A9">
      <w:pPr>
        <w:rPr>
          <w:ins w:id="9238" w:author="CATT" w:date="2022-08-30T14:56:00Z"/>
          <w:rFonts w:ascii="Calibri" w:hAnsi="Calibri"/>
          <w:sz w:val="21"/>
        </w:rPr>
      </w:pPr>
      <w:ins w:id="9239" w:author="CATT" w:date="2022-08-30T14:56:00Z">
        <w:r>
          <w:t>Requirement is tested together with transmitter transient period, as described in clause 6.10.2.4.</w:t>
        </w:r>
      </w:ins>
    </w:p>
    <w:p w14:paraId="1173F0E1" w14:textId="77777777" w:rsidR="00A865A9" w:rsidRDefault="00A865A9" w:rsidP="00A865A9">
      <w:pPr>
        <w:keepNext/>
        <w:keepLines/>
        <w:spacing w:before="120"/>
        <w:ind w:left="1418" w:hanging="1418"/>
        <w:outlineLvl w:val="3"/>
        <w:rPr>
          <w:ins w:id="9240" w:author="CATT" w:date="2022-08-30T14:56:00Z"/>
          <w:rFonts w:ascii="Arial" w:hAnsi="Arial"/>
          <w:sz w:val="24"/>
        </w:rPr>
      </w:pPr>
      <w:bookmarkStart w:id="9241" w:name="_Toc82595127"/>
      <w:bookmarkStart w:id="9242" w:name="_Toc76545024"/>
      <w:bookmarkStart w:id="9243" w:name="_Toc75242678"/>
      <w:bookmarkStart w:id="9244" w:name="_Toc74961767"/>
      <w:bookmarkStart w:id="9245" w:name="_Toc66727964"/>
      <w:bookmarkStart w:id="9246" w:name="_Toc61182651"/>
      <w:bookmarkStart w:id="9247" w:name="_Toc58862658"/>
      <w:bookmarkStart w:id="9248" w:name="_Toc58860154"/>
      <w:bookmarkStart w:id="9249" w:name="_Toc53182413"/>
      <w:bookmarkStart w:id="9250" w:name="_Toc45884390"/>
      <w:bookmarkStart w:id="9251" w:name="_Toc37272144"/>
      <w:bookmarkStart w:id="9252" w:name="_Toc36645090"/>
      <w:bookmarkStart w:id="9253" w:name="_Toc29809706"/>
      <w:bookmarkStart w:id="9254" w:name="_Toc21099908"/>
      <w:ins w:id="9255" w:author="CATT" w:date="2022-08-30T14:56:00Z">
        <w:r>
          <w:rPr>
            <w:rFonts w:ascii="Arial" w:hAnsi="Arial"/>
            <w:sz w:val="24"/>
          </w:rPr>
          <w:t>6.10.1.5</w:t>
        </w:r>
        <w:r>
          <w:rPr>
            <w:rFonts w:ascii="Arial" w:hAnsi="Arial"/>
            <w:sz w:val="24"/>
          </w:rPr>
          <w:tab/>
          <w:t>Test requirements</w:t>
        </w:r>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ins>
    </w:p>
    <w:p w14:paraId="27ECAE19" w14:textId="77777777" w:rsidR="00A865A9" w:rsidRPr="00A865A9" w:rsidRDefault="00A865A9" w:rsidP="00A865A9">
      <w:pPr>
        <w:rPr>
          <w:ins w:id="9256" w:author="CATT" w:date="2022-08-30T14:56:00Z"/>
          <w:rFonts w:ascii="Calibri" w:hAnsi="Calibri"/>
          <w:sz w:val="21"/>
        </w:rPr>
      </w:pPr>
      <w:ins w:id="9257" w:author="CATT" w:date="2022-08-30T14:56:00Z">
        <w:r>
          <w:t>The conformance testing of transmit OFF power is included in the conformance testing of transmitter transient period; therefore, see clause 6.10.2.5 for test requirements.</w:t>
        </w:r>
      </w:ins>
    </w:p>
    <w:p w14:paraId="3DDFBE10" w14:textId="77777777" w:rsidR="00A865A9" w:rsidRDefault="00A865A9" w:rsidP="00A865A9">
      <w:pPr>
        <w:keepNext/>
        <w:keepLines/>
        <w:spacing w:before="120"/>
        <w:ind w:left="1134" w:hanging="1134"/>
        <w:outlineLvl w:val="2"/>
        <w:rPr>
          <w:ins w:id="9258" w:author="CATT" w:date="2022-08-30T14:56:00Z"/>
          <w:rFonts w:ascii="Arial" w:hAnsi="Arial"/>
          <w:sz w:val="28"/>
        </w:rPr>
      </w:pPr>
      <w:bookmarkStart w:id="9259" w:name="_Toc82595128"/>
      <w:bookmarkStart w:id="9260" w:name="_Toc76545025"/>
      <w:bookmarkStart w:id="9261" w:name="_Toc75242679"/>
      <w:bookmarkStart w:id="9262" w:name="_Toc74961768"/>
      <w:bookmarkStart w:id="9263" w:name="_Toc66727965"/>
      <w:bookmarkStart w:id="9264" w:name="_Toc61182652"/>
      <w:bookmarkStart w:id="9265" w:name="_Toc58862659"/>
      <w:bookmarkStart w:id="9266" w:name="_Toc58860155"/>
      <w:bookmarkStart w:id="9267" w:name="_Toc53182414"/>
      <w:bookmarkStart w:id="9268" w:name="_Toc45884391"/>
      <w:bookmarkStart w:id="9269" w:name="_Toc37272145"/>
      <w:bookmarkStart w:id="9270" w:name="_Toc36645091"/>
      <w:bookmarkStart w:id="9271" w:name="_Toc29809707"/>
      <w:bookmarkStart w:id="9272" w:name="_Toc21099909"/>
      <w:ins w:id="9273" w:author="CATT" w:date="2022-08-30T14:56:00Z">
        <w:r>
          <w:rPr>
            <w:rFonts w:ascii="Arial" w:hAnsi="Arial"/>
            <w:sz w:val="28"/>
          </w:rPr>
          <w:t>6.10.2</w:t>
        </w:r>
        <w:r>
          <w:rPr>
            <w:rFonts w:ascii="Arial" w:hAnsi="Arial"/>
            <w:sz w:val="28"/>
          </w:rPr>
          <w:tab/>
          <w:t>Transmitter transient period</w:t>
        </w:r>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ins>
    </w:p>
    <w:p w14:paraId="4B8B4281" w14:textId="77777777" w:rsidR="00A865A9" w:rsidRDefault="00A865A9" w:rsidP="00A865A9">
      <w:pPr>
        <w:keepNext/>
        <w:keepLines/>
        <w:spacing w:before="120"/>
        <w:ind w:left="1418" w:hanging="1418"/>
        <w:outlineLvl w:val="3"/>
        <w:rPr>
          <w:ins w:id="9274" w:author="CATT" w:date="2022-08-30T14:56:00Z"/>
          <w:rFonts w:ascii="Arial" w:hAnsi="Arial"/>
          <w:sz w:val="24"/>
        </w:rPr>
      </w:pPr>
      <w:bookmarkStart w:id="9275" w:name="_Toc82595129"/>
      <w:bookmarkStart w:id="9276" w:name="_Toc76545026"/>
      <w:bookmarkStart w:id="9277" w:name="_Toc75242680"/>
      <w:bookmarkStart w:id="9278" w:name="_Toc74961769"/>
      <w:bookmarkStart w:id="9279" w:name="_Toc66727966"/>
      <w:bookmarkStart w:id="9280" w:name="_Toc61182653"/>
      <w:bookmarkStart w:id="9281" w:name="_Toc58862660"/>
      <w:bookmarkStart w:id="9282" w:name="_Toc58860156"/>
      <w:bookmarkStart w:id="9283" w:name="_Toc53182415"/>
      <w:bookmarkStart w:id="9284" w:name="_Toc45884392"/>
      <w:bookmarkStart w:id="9285" w:name="_Toc37272146"/>
      <w:bookmarkStart w:id="9286" w:name="_Toc36645092"/>
      <w:bookmarkStart w:id="9287" w:name="_Toc29809708"/>
      <w:bookmarkStart w:id="9288" w:name="_Toc21099910"/>
      <w:ins w:id="9289" w:author="CATT" w:date="2022-08-30T14:56:00Z">
        <w:r>
          <w:rPr>
            <w:rFonts w:ascii="Arial" w:hAnsi="Arial"/>
            <w:sz w:val="24"/>
          </w:rPr>
          <w:t>6.10.2.1</w:t>
        </w:r>
        <w:r>
          <w:rPr>
            <w:rFonts w:ascii="Arial" w:hAnsi="Arial"/>
            <w:sz w:val="24"/>
          </w:rPr>
          <w:tab/>
          <w:t>Definition and applicability</w:t>
        </w:r>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ins>
    </w:p>
    <w:p w14:paraId="38832EC6" w14:textId="77777777" w:rsidR="00A865A9" w:rsidRPr="00A865A9" w:rsidRDefault="00A865A9" w:rsidP="00A865A9">
      <w:pPr>
        <w:overflowPunct w:val="0"/>
        <w:autoSpaceDE w:val="0"/>
        <w:autoSpaceDN w:val="0"/>
        <w:adjustRightInd w:val="0"/>
        <w:textAlignment w:val="baseline"/>
        <w:rPr>
          <w:ins w:id="9290" w:author="CATT" w:date="2022-08-30T14:56:00Z"/>
          <w:rFonts w:ascii="Calibri" w:hAnsi="Calibri"/>
          <w:sz w:val="21"/>
        </w:rPr>
      </w:pPr>
      <w:bookmarkStart w:id="9291" w:name="_Toc82595130"/>
      <w:bookmarkStart w:id="9292" w:name="_Toc76545027"/>
      <w:bookmarkStart w:id="9293" w:name="_Toc75242681"/>
      <w:bookmarkStart w:id="9294" w:name="_Toc74961770"/>
      <w:bookmarkStart w:id="9295" w:name="_Toc66727967"/>
      <w:bookmarkStart w:id="9296" w:name="_Toc61182654"/>
      <w:bookmarkStart w:id="9297" w:name="_Toc58862661"/>
      <w:bookmarkStart w:id="9298" w:name="_Toc58860157"/>
      <w:bookmarkStart w:id="9299" w:name="_Toc53182416"/>
      <w:bookmarkStart w:id="9300" w:name="_Toc45884393"/>
      <w:bookmarkStart w:id="9301" w:name="_Toc37272147"/>
      <w:bookmarkStart w:id="9302" w:name="_Toc36645093"/>
      <w:bookmarkStart w:id="9303" w:name="_Toc29809709"/>
      <w:bookmarkStart w:id="9304" w:name="_Toc21099911"/>
      <w:ins w:id="9305" w:author="CATT" w:date="2022-08-30T14:56:00Z">
        <w:r>
          <w:rPr>
            <w:i/>
          </w:rPr>
          <w:t>Transmitter transient period</w:t>
        </w:r>
        <w:r>
          <w:t xml:space="preserve"> requirements apply only to TDD operation of the repeater. The requirement applies to both downlink and uplink of the repeater.</w:t>
        </w:r>
      </w:ins>
    </w:p>
    <w:p w14:paraId="1BA62897" w14:textId="77777777" w:rsidR="00A865A9" w:rsidRDefault="00A865A9" w:rsidP="00A865A9">
      <w:pPr>
        <w:overflowPunct w:val="0"/>
        <w:autoSpaceDE w:val="0"/>
        <w:autoSpaceDN w:val="0"/>
        <w:adjustRightInd w:val="0"/>
        <w:textAlignment w:val="baseline"/>
        <w:rPr>
          <w:ins w:id="9306" w:author="CATT" w:date="2022-08-30T14:56:00Z"/>
        </w:rPr>
      </w:pPr>
      <w:ins w:id="9307" w:author="CATT" w:date="2022-08-30T14:56:00Z">
        <w:r>
          <w:t xml:space="preserve">The </w:t>
        </w:r>
        <w:r>
          <w:rPr>
            <w:i/>
          </w:rPr>
          <w:t xml:space="preserve">transmitter transient state </w:t>
        </w:r>
        <w:r>
          <w:t xml:space="preserve">is the time period during which the transmitter is changing from the </w:t>
        </w:r>
        <w:r>
          <w:rPr>
            <w:i/>
          </w:rPr>
          <w:t xml:space="preserve">transmitter OFF state </w:t>
        </w:r>
        <w:r>
          <w:t xml:space="preserve">to the </w:t>
        </w:r>
        <w:r>
          <w:rPr>
            <w:i/>
          </w:rPr>
          <w:t>transmitter ON state</w:t>
        </w:r>
        <w:r>
          <w:t xml:space="preserve"> or vice versa. The </w:t>
        </w:r>
        <w:r>
          <w:rPr>
            <w:i/>
          </w:rPr>
          <w:t>transmitter transient period</w:t>
        </w:r>
        <w:r>
          <w:t xml:space="preserve"> is illustrated in figure 6.10.2.1-1.</w:t>
        </w:r>
      </w:ins>
    </w:p>
    <w:p w14:paraId="506FE758" w14:textId="77777777" w:rsidR="00A865A9" w:rsidRDefault="00A865A9" w:rsidP="00A865A9">
      <w:pPr>
        <w:keepNext/>
        <w:keepLines/>
        <w:overflowPunct w:val="0"/>
        <w:autoSpaceDE w:val="0"/>
        <w:autoSpaceDN w:val="0"/>
        <w:adjustRightInd w:val="0"/>
        <w:spacing w:before="60"/>
        <w:jc w:val="center"/>
        <w:textAlignment w:val="baseline"/>
        <w:rPr>
          <w:ins w:id="9308" w:author="CATT" w:date="2022-08-30T14:56:00Z"/>
          <w:rFonts w:ascii="Arial" w:hAnsi="Arial"/>
          <w:b/>
        </w:rPr>
      </w:pPr>
    </w:p>
    <w:p w14:paraId="700B078A" w14:textId="77777777" w:rsidR="00A865A9" w:rsidRDefault="00A865A9" w:rsidP="00A865A9">
      <w:pPr>
        <w:keepNext/>
        <w:keepLines/>
        <w:overflowPunct w:val="0"/>
        <w:autoSpaceDE w:val="0"/>
        <w:autoSpaceDN w:val="0"/>
        <w:adjustRightInd w:val="0"/>
        <w:spacing w:before="60"/>
        <w:jc w:val="center"/>
        <w:textAlignment w:val="baseline"/>
        <w:rPr>
          <w:ins w:id="9309" w:author="CATT" w:date="2022-08-30T14:56:00Z"/>
          <w:rFonts w:ascii="Arial" w:hAnsi="Arial"/>
          <w:b/>
        </w:rPr>
      </w:pPr>
      <w:ins w:id="9310" w:author="CATT" w:date="2022-08-30T14:56:00Z">
        <w:r w:rsidRPr="00A865A9">
          <w:rPr>
            <w:rFonts w:ascii="Calibri" w:hAnsi="Calibri"/>
            <w:kern w:val="2"/>
            <w:sz w:val="21"/>
            <w:szCs w:val="22"/>
            <w:lang w:val="en-US" w:eastAsia="zh-CN"/>
          </w:rPr>
          <w:object w:dxaOrig="9216" w:dyaOrig="3888" w14:anchorId="3C068DE8">
            <v:shape id="_x0000_i1059" type="#_x0000_t75" style="width:460.9pt;height:194.25pt" o:ole="">
              <v:imagedata r:id="rId52" o:title=""/>
            </v:shape>
            <o:OLEObject Type="Embed" ProgID="Visio.Drawing.15" ShapeID="_x0000_i1059" DrawAspect="Content" ObjectID="_1723384101" r:id="rId53"/>
          </w:object>
        </w:r>
      </w:ins>
    </w:p>
    <w:p w14:paraId="722D1A89" w14:textId="77777777" w:rsidR="00A865A9" w:rsidRDefault="00A865A9" w:rsidP="00A865A9">
      <w:pPr>
        <w:keepLines/>
        <w:overflowPunct w:val="0"/>
        <w:autoSpaceDE w:val="0"/>
        <w:autoSpaceDN w:val="0"/>
        <w:adjustRightInd w:val="0"/>
        <w:spacing w:after="240"/>
        <w:jc w:val="center"/>
        <w:textAlignment w:val="baseline"/>
        <w:rPr>
          <w:ins w:id="9311" w:author="CATT" w:date="2022-08-30T14:56:00Z"/>
          <w:rFonts w:ascii="Arial" w:hAnsi="Arial"/>
          <w:b/>
        </w:rPr>
      </w:pPr>
      <w:ins w:id="9312" w:author="CATT" w:date="2022-08-30T14:56:00Z">
        <w:r>
          <w:rPr>
            <w:rFonts w:ascii="Arial" w:hAnsi="Arial"/>
            <w:b/>
          </w:rPr>
          <w:t xml:space="preserve">Figure 6.10.2.1-1: Example of relations between transmitter </w:t>
        </w:r>
        <w:r>
          <w:rPr>
            <w:rFonts w:ascii="Arial" w:hAnsi="Arial"/>
            <w:b/>
            <w:i/>
            <w:iCs/>
          </w:rPr>
          <w:t>ON state</w:t>
        </w:r>
        <w:r>
          <w:rPr>
            <w:rFonts w:ascii="Arial" w:hAnsi="Arial"/>
            <w:b/>
          </w:rPr>
          <w:t xml:space="preserve">, transmitter </w:t>
        </w:r>
        <w:r>
          <w:rPr>
            <w:rFonts w:ascii="Arial" w:hAnsi="Arial"/>
            <w:b/>
            <w:i/>
            <w:iCs/>
          </w:rPr>
          <w:t>OFF state</w:t>
        </w:r>
        <w:r>
          <w:rPr>
            <w:rFonts w:ascii="Arial" w:hAnsi="Arial"/>
            <w:b/>
          </w:rPr>
          <w:t xml:space="preserve"> and </w:t>
        </w:r>
        <w:r>
          <w:rPr>
            <w:rFonts w:ascii="Arial" w:hAnsi="Arial"/>
            <w:b/>
            <w:i/>
          </w:rPr>
          <w:t>transmitter transient period</w:t>
        </w:r>
      </w:ins>
    </w:p>
    <w:p w14:paraId="475FFF11" w14:textId="77777777" w:rsidR="00A865A9" w:rsidRPr="00A865A9" w:rsidRDefault="00A865A9" w:rsidP="00A865A9">
      <w:pPr>
        <w:overflowPunct w:val="0"/>
        <w:autoSpaceDE w:val="0"/>
        <w:autoSpaceDN w:val="0"/>
        <w:adjustRightInd w:val="0"/>
        <w:textAlignment w:val="baseline"/>
        <w:rPr>
          <w:ins w:id="9313" w:author="CATT" w:date="2022-08-30T14:56:00Z"/>
          <w:rFonts w:ascii="Calibri" w:hAnsi="Calibri" w:cs="v5.0.0"/>
        </w:rPr>
      </w:pPr>
      <w:ins w:id="9314" w:author="CATT" w:date="2022-08-30T14:56:00Z">
        <w:r>
          <w:rPr>
            <w:rFonts w:cs="v5.0.0"/>
          </w:rPr>
          <w:t xml:space="preserve">For </w:t>
        </w:r>
        <w:r>
          <w:rPr>
            <w:rFonts w:cs="v5.0.0"/>
            <w:i/>
            <w:iCs/>
          </w:rPr>
          <w:t xml:space="preserve">repeater type 1-C </w:t>
        </w:r>
        <w:r>
          <w:rPr>
            <w:rFonts w:cs="v5.0.0"/>
          </w:rPr>
          <w:t>this requirement shall be applied at the</w:t>
        </w:r>
        <w:r>
          <w:rPr>
            <w:rFonts w:cs="v5.0.0"/>
            <w:i/>
          </w:rPr>
          <w:t xml:space="preserve"> antenna connector</w:t>
        </w:r>
        <w:r>
          <w:rPr>
            <w:rFonts w:cs="v5.0.0"/>
          </w:rPr>
          <w:t xml:space="preserve"> supporting transmission in the </w:t>
        </w:r>
        <w:r>
          <w:rPr>
            <w:rFonts w:cs="v5.0.0"/>
            <w:i/>
            <w:iCs/>
          </w:rPr>
          <w:t>operating ban</w:t>
        </w:r>
        <w:r>
          <w:rPr>
            <w:rFonts w:cs="v5.0.0"/>
          </w:rPr>
          <w:t xml:space="preserve">d. </w:t>
        </w:r>
      </w:ins>
    </w:p>
    <w:p w14:paraId="48C90E69" w14:textId="77777777" w:rsidR="00A865A9" w:rsidRDefault="00A865A9" w:rsidP="00A865A9">
      <w:pPr>
        <w:overflowPunct w:val="0"/>
        <w:autoSpaceDE w:val="0"/>
        <w:autoSpaceDN w:val="0"/>
        <w:adjustRightInd w:val="0"/>
        <w:textAlignment w:val="baseline"/>
        <w:rPr>
          <w:ins w:id="9315" w:author="CATT" w:date="2022-08-30T14:56:00Z"/>
          <w:rFonts w:cs="v5.0.0"/>
        </w:rPr>
      </w:pPr>
      <w:ins w:id="9316" w:author="CATT" w:date="2022-08-30T14:56:00Z">
        <w:r>
          <w:rPr>
            <w:rFonts w:cs="v5.0.0"/>
          </w:rPr>
          <w:t>For a repeater that is not declared to be a long delay repeater (D.15), the beginning and end point of downlink and uplink bursts are referenced to the slot timing at the input.</w:t>
        </w:r>
      </w:ins>
    </w:p>
    <w:p w14:paraId="643AA6D0" w14:textId="77777777" w:rsidR="00A865A9" w:rsidRDefault="00A865A9" w:rsidP="00A865A9">
      <w:pPr>
        <w:overflowPunct w:val="0"/>
        <w:autoSpaceDE w:val="0"/>
        <w:autoSpaceDN w:val="0"/>
        <w:adjustRightInd w:val="0"/>
        <w:textAlignment w:val="baseline"/>
        <w:rPr>
          <w:ins w:id="9317" w:author="CATT" w:date="2022-08-30T14:56:00Z"/>
          <w:rFonts w:cs="v5.0.0"/>
        </w:rPr>
      </w:pPr>
      <w:ins w:id="9318" w:author="CATT" w:date="2022-08-30T14:56:00Z">
        <w:r>
          <w:rPr>
            <w:rFonts w:cs="v5.0.0"/>
          </w:rPr>
          <w:t>For a repeater that is declared to be a long delay repeater (D.15), the beginning and end point of downlink and uplink bursts are referenced to the slot timing at the input plus the declared repeater delay.</w:t>
        </w:r>
      </w:ins>
    </w:p>
    <w:p w14:paraId="391E5D25" w14:textId="77777777" w:rsidR="00A865A9" w:rsidRPr="00A865A9" w:rsidRDefault="00A865A9" w:rsidP="00A865A9">
      <w:pPr>
        <w:rPr>
          <w:ins w:id="9319" w:author="CATT" w:date="2022-08-30T14:56:00Z"/>
        </w:rPr>
      </w:pPr>
    </w:p>
    <w:p w14:paraId="5CE81747" w14:textId="77777777" w:rsidR="00A865A9" w:rsidRDefault="00A865A9" w:rsidP="00A865A9">
      <w:pPr>
        <w:keepNext/>
        <w:keepLines/>
        <w:spacing w:before="120"/>
        <w:ind w:left="1418" w:hanging="1418"/>
        <w:outlineLvl w:val="3"/>
        <w:rPr>
          <w:ins w:id="9320" w:author="CATT" w:date="2022-08-30T14:56:00Z"/>
          <w:rFonts w:ascii="Arial" w:hAnsi="Arial"/>
          <w:sz w:val="24"/>
        </w:rPr>
      </w:pPr>
      <w:ins w:id="9321" w:author="CATT" w:date="2022-08-30T14:56:00Z">
        <w:r>
          <w:rPr>
            <w:rFonts w:ascii="Arial" w:hAnsi="Arial"/>
            <w:sz w:val="24"/>
          </w:rPr>
          <w:t>6.10.2.2</w:t>
        </w:r>
        <w:r>
          <w:rPr>
            <w:rFonts w:ascii="Arial" w:hAnsi="Arial"/>
            <w:sz w:val="24"/>
          </w:rPr>
          <w:tab/>
          <w:t>Minimum requirement</w:t>
        </w:r>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ins>
    </w:p>
    <w:p w14:paraId="4ED1D988" w14:textId="77777777" w:rsidR="00A865A9" w:rsidRPr="00A865A9" w:rsidRDefault="00A865A9" w:rsidP="00A865A9">
      <w:pPr>
        <w:rPr>
          <w:ins w:id="9322" w:author="CATT" w:date="2022-08-30T14:56:00Z"/>
          <w:rFonts w:ascii="Calibri" w:hAnsi="Calibri" w:cs="v4.2.0"/>
          <w:sz w:val="21"/>
        </w:rPr>
      </w:pPr>
      <w:ins w:id="9323" w:author="CATT" w:date="2022-08-30T14:56:00Z">
        <w:r>
          <w:t xml:space="preserve">The minimum requirement is the same as for for </w:t>
        </w:r>
        <w:r>
          <w:rPr>
            <w:rFonts w:cs="v4.2.0"/>
            <w:i/>
            <w:lang w:eastAsia="ja-JP"/>
          </w:rPr>
          <w:t>BS type 1-C</w:t>
        </w:r>
        <w:r>
          <w:t xml:space="preserve"> in </w:t>
        </w:r>
        <w:r>
          <w:rPr>
            <w:rFonts w:cs="v4.2.0"/>
          </w:rPr>
          <w:t>TS 38.104 [2], clause 6.10.2.2.</w:t>
        </w:r>
      </w:ins>
    </w:p>
    <w:p w14:paraId="63930EF8" w14:textId="77777777" w:rsidR="00A865A9" w:rsidRPr="00A865A9" w:rsidRDefault="00A865A9" w:rsidP="00A865A9">
      <w:pPr>
        <w:keepNext/>
        <w:keepLines/>
        <w:spacing w:before="120"/>
        <w:ind w:left="1418" w:hanging="1418"/>
        <w:outlineLvl w:val="3"/>
        <w:rPr>
          <w:ins w:id="9324" w:author="CATT" w:date="2022-08-30T14:56:00Z"/>
          <w:rFonts w:ascii="Arial" w:hAnsi="Arial"/>
          <w:sz w:val="24"/>
        </w:rPr>
      </w:pPr>
      <w:bookmarkStart w:id="9325" w:name="_Toc82595131"/>
      <w:bookmarkStart w:id="9326" w:name="_Toc76545028"/>
      <w:bookmarkStart w:id="9327" w:name="_Toc75242682"/>
      <w:bookmarkStart w:id="9328" w:name="_Toc74961771"/>
      <w:bookmarkStart w:id="9329" w:name="_Toc66727968"/>
      <w:bookmarkStart w:id="9330" w:name="_Toc61182655"/>
      <w:bookmarkStart w:id="9331" w:name="_Toc58862662"/>
      <w:bookmarkStart w:id="9332" w:name="_Toc58860158"/>
      <w:bookmarkStart w:id="9333" w:name="_Toc53182417"/>
      <w:bookmarkStart w:id="9334" w:name="_Toc45884394"/>
      <w:bookmarkStart w:id="9335" w:name="_Toc37272148"/>
      <w:bookmarkStart w:id="9336" w:name="_Toc36645094"/>
      <w:bookmarkStart w:id="9337" w:name="_Toc29809710"/>
      <w:bookmarkStart w:id="9338" w:name="_Toc21099912"/>
      <w:ins w:id="9339" w:author="CATT" w:date="2022-08-30T14:56:00Z">
        <w:r>
          <w:rPr>
            <w:rFonts w:ascii="Arial" w:hAnsi="Arial"/>
            <w:sz w:val="24"/>
          </w:rPr>
          <w:t>6.10.2.3</w:t>
        </w:r>
        <w:r>
          <w:rPr>
            <w:rFonts w:ascii="Arial" w:hAnsi="Arial"/>
            <w:sz w:val="24"/>
          </w:rPr>
          <w:tab/>
          <w:t>Test purpose</w:t>
        </w:r>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ins>
    </w:p>
    <w:p w14:paraId="1BB234C2" w14:textId="77777777" w:rsidR="00A865A9" w:rsidRPr="00A865A9" w:rsidRDefault="00A865A9" w:rsidP="00A865A9">
      <w:pPr>
        <w:rPr>
          <w:ins w:id="9340" w:author="CATT" w:date="2022-08-30T14:56:00Z"/>
          <w:rFonts w:ascii="Calibri" w:hAnsi="Calibri"/>
          <w:sz w:val="21"/>
        </w:rPr>
      </w:pPr>
      <w:ins w:id="9341" w:author="CATT" w:date="2022-08-30T14:56:00Z">
        <w:r>
          <w:t>The purpose of this test is to verify the transmitter transient periods are within the limits of the minimum requirements.</w:t>
        </w:r>
      </w:ins>
    </w:p>
    <w:p w14:paraId="1E9EC933" w14:textId="77777777" w:rsidR="00A865A9" w:rsidRDefault="00A865A9" w:rsidP="00A865A9">
      <w:pPr>
        <w:keepNext/>
        <w:keepLines/>
        <w:spacing w:before="120"/>
        <w:ind w:left="1418" w:hanging="1418"/>
        <w:outlineLvl w:val="3"/>
        <w:rPr>
          <w:ins w:id="9342" w:author="CATT" w:date="2022-08-30T14:56:00Z"/>
          <w:rFonts w:ascii="Arial" w:hAnsi="Arial"/>
          <w:sz w:val="24"/>
        </w:rPr>
      </w:pPr>
      <w:bookmarkStart w:id="9343" w:name="_Toc82595132"/>
      <w:bookmarkStart w:id="9344" w:name="_Toc76545029"/>
      <w:bookmarkStart w:id="9345" w:name="_Toc75242683"/>
      <w:bookmarkStart w:id="9346" w:name="_Toc74961772"/>
      <w:bookmarkStart w:id="9347" w:name="_Toc66727969"/>
      <w:bookmarkStart w:id="9348" w:name="_Toc61182656"/>
      <w:bookmarkStart w:id="9349" w:name="_Toc58862663"/>
      <w:bookmarkStart w:id="9350" w:name="_Toc58860159"/>
      <w:bookmarkStart w:id="9351" w:name="_Toc53182418"/>
      <w:bookmarkStart w:id="9352" w:name="_Toc45884395"/>
      <w:bookmarkStart w:id="9353" w:name="_Toc37272149"/>
      <w:bookmarkStart w:id="9354" w:name="_Toc36645095"/>
      <w:bookmarkStart w:id="9355" w:name="_Toc29809711"/>
      <w:bookmarkStart w:id="9356" w:name="_Toc21099913"/>
      <w:ins w:id="9357" w:author="CATT" w:date="2022-08-30T14:56:00Z">
        <w:r>
          <w:rPr>
            <w:rFonts w:ascii="Arial" w:hAnsi="Arial"/>
            <w:sz w:val="24"/>
          </w:rPr>
          <w:t>6.10.2.4</w:t>
        </w:r>
        <w:r>
          <w:rPr>
            <w:rFonts w:ascii="Arial" w:hAnsi="Arial"/>
            <w:sz w:val="24"/>
          </w:rPr>
          <w:tab/>
          <w:t>Method of test</w:t>
        </w:r>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ins>
    </w:p>
    <w:p w14:paraId="4C997162" w14:textId="77777777" w:rsidR="00A865A9" w:rsidRDefault="00A865A9" w:rsidP="00A865A9">
      <w:pPr>
        <w:keepNext/>
        <w:keepLines/>
        <w:spacing w:before="120"/>
        <w:ind w:left="1701" w:hanging="1701"/>
        <w:outlineLvl w:val="4"/>
        <w:rPr>
          <w:ins w:id="9358" w:author="CATT" w:date="2022-08-30T14:56:00Z"/>
          <w:rFonts w:ascii="Arial" w:hAnsi="Arial"/>
          <w:sz w:val="21"/>
        </w:rPr>
      </w:pPr>
      <w:bookmarkStart w:id="9359" w:name="_Toc82595133"/>
      <w:bookmarkStart w:id="9360" w:name="_Toc76545030"/>
      <w:bookmarkStart w:id="9361" w:name="_Toc75242684"/>
      <w:bookmarkStart w:id="9362" w:name="_Toc74961773"/>
      <w:bookmarkStart w:id="9363" w:name="_Toc66727970"/>
      <w:bookmarkStart w:id="9364" w:name="_Toc61182657"/>
      <w:bookmarkStart w:id="9365" w:name="_Toc58862664"/>
      <w:bookmarkStart w:id="9366" w:name="_Toc58860160"/>
      <w:bookmarkStart w:id="9367" w:name="_Toc53182419"/>
      <w:bookmarkStart w:id="9368" w:name="_Toc45884396"/>
      <w:bookmarkStart w:id="9369" w:name="_Toc37272150"/>
      <w:bookmarkStart w:id="9370" w:name="_Toc36645096"/>
      <w:bookmarkStart w:id="9371" w:name="_Toc29809712"/>
      <w:bookmarkStart w:id="9372" w:name="_Toc21099914"/>
      <w:ins w:id="9373" w:author="CATT" w:date="2022-08-30T14:56:00Z">
        <w:r>
          <w:rPr>
            <w:rFonts w:ascii="Arial" w:hAnsi="Arial"/>
          </w:rPr>
          <w:t>6.10.2.4.1</w:t>
        </w:r>
        <w:r>
          <w:rPr>
            <w:rFonts w:ascii="Arial" w:hAnsi="Arial"/>
          </w:rPr>
          <w:tab/>
          <w:t>Initial conditions</w:t>
        </w:r>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ins>
    </w:p>
    <w:p w14:paraId="359F9DDC" w14:textId="77777777" w:rsidR="00A865A9" w:rsidRPr="00A865A9" w:rsidRDefault="00A865A9" w:rsidP="00A865A9">
      <w:pPr>
        <w:rPr>
          <w:ins w:id="9374" w:author="CATT" w:date="2022-08-30T14:56:00Z"/>
          <w:rFonts w:ascii="Calibri" w:hAnsi="Calibri"/>
        </w:rPr>
      </w:pPr>
      <w:ins w:id="9375" w:author="CATT" w:date="2022-08-30T14:56:00Z">
        <w:r>
          <w:t>Test environment:</w:t>
        </w:r>
      </w:ins>
    </w:p>
    <w:p w14:paraId="4777D1EB" w14:textId="77777777" w:rsidR="00A865A9" w:rsidRDefault="00A865A9" w:rsidP="00A865A9">
      <w:pPr>
        <w:rPr>
          <w:ins w:id="9376" w:author="CATT" w:date="2022-08-30T14:56:00Z"/>
        </w:rPr>
      </w:pPr>
      <w:ins w:id="9377" w:author="CATT" w:date="2022-08-30T14:56:00Z">
        <w:r>
          <w:t>-</w:t>
        </w:r>
        <w:r>
          <w:tab/>
          <w:t xml:space="preserve">normal; see annex </w:t>
        </w:r>
        <w:r>
          <w:rPr>
            <w:highlight w:val="yellow"/>
          </w:rPr>
          <w:t>B.2.</w:t>
        </w:r>
      </w:ins>
    </w:p>
    <w:p w14:paraId="5ABD0BC5" w14:textId="77777777" w:rsidR="00A865A9" w:rsidRDefault="00A865A9" w:rsidP="00A865A9">
      <w:pPr>
        <w:rPr>
          <w:ins w:id="9378" w:author="CATT" w:date="2022-08-30T14:56:00Z"/>
        </w:rPr>
      </w:pPr>
      <w:ins w:id="9379" w:author="CATT" w:date="2022-08-30T14:56:00Z">
        <w:r>
          <w:t>RF channels to be tested for single carrier:</w:t>
        </w:r>
      </w:ins>
    </w:p>
    <w:p w14:paraId="217977E2" w14:textId="77777777" w:rsidR="00A865A9" w:rsidRDefault="00A865A9" w:rsidP="00A865A9">
      <w:pPr>
        <w:rPr>
          <w:ins w:id="9380" w:author="CATT" w:date="2022-08-30T14:56:00Z"/>
          <w:lang w:eastAsia="ja-JP"/>
        </w:rPr>
      </w:pPr>
      <w:ins w:id="9381" w:author="CATT" w:date="2022-08-30T14:56:00Z">
        <w:r>
          <w:t>-</w:t>
        </w:r>
        <w:r>
          <w:tab/>
          <w:t>M; see clause </w:t>
        </w:r>
        <w:r>
          <w:rPr>
            <w:highlight w:val="yellow"/>
          </w:rPr>
          <w:t>4.9.1</w:t>
        </w:r>
        <w:r>
          <w:rPr>
            <w:highlight w:val="yellow"/>
            <w:lang w:eastAsia="ja-JP"/>
          </w:rPr>
          <w:t>.</w:t>
        </w:r>
      </w:ins>
    </w:p>
    <w:p w14:paraId="4BF8E17B" w14:textId="77777777" w:rsidR="00A865A9" w:rsidRDefault="00A865A9" w:rsidP="00A865A9">
      <w:pPr>
        <w:keepNext/>
        <w:keepLines/>
        <w:spacing w:before="120"/>
        <w:ind w:left="1701" w:hanging="1701"/>
        <w:outlineLvl w:val="4"/>
        <w:rPr>
          <w:ins w:id="9382" w:author="CATT" w:date="2022-08-30T14:56:00Z"/>
          <w:rFonts w:ascii="Arial" w:hAnsi="Arial"/>
          <w:lang w:eastAsia="zh-CN"/>
        </w:rPr>
      </w:pPr>
      <w:bookmarkStart w:id="9383" w:name="_Toc82595134"/>
      <w:bookmarkStart w:id="9384" w:name="_Toc76545031"/>
      <w:bookmarkStart w:id="9385" w:name="_Toc75242685"/>
      <w:bookmarkStart w:id="9386" w:name="_Toc74961774"/>
      <w:bookmarkStart w:id="9387" w:name="_Toc66727971"/>
      <w:bookmarkStart w:id="9388" w:name="_Toc61182658"/>
      <w:bookmarkStart w:id="9389" w:name="_Toc58862665"/>
      <w:bookmarkStart w:id="9390" w:name="_Toc58860161"/>
      <w:bookmarkStart w:id="9391" w:name="_Toc53182420"/>
      <w:bookmarkStart w:id="9392" w:name="_Toc45884397"/>
      <w:bookmarkStart w:id="9393" w:name="_Toc37272151"/>
      <w:bookmarkStart w:id="9394" w:name="_Toc36645097"/>
      <w:bookmarkStart w:id="9395" w:name="_Toc29809713"/>
      <w:bookmarkStart w:id="9396" w:name="_Toc21099915"/>
      <w:ins w:id="9397" w:author="CATT" w:date="2022-08-30T14:56:00Z">
        <w:r>
          <w:rPr>
            <w:rFonts w:ascii="Arial" w:hAnsi="Arial"/>
          </w:rPr>
          <w:t>6.10.2.4.2</w:t>
        </w:r>
        <w:r>
          <w:rPr>
            <w:rFonts w:ascii="Arial" w:hAnsi="Arial"/>
          </w:rPr>
          <w:tab/>
          <w:t>Procedure</w:t>
        </w:r>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ins>
    </w:p>
    <w:p w14:paraId="25EF175C" w14:textId="77777777" w:rsidR="00A865A9" w:rsidRPr="00A865A9" w:rsidRDefault="00A865A9" w:rsidP="00A865A9">
      <w:pPr>
        <w:rPr>
          <w:ins w:id="9398" w:author="CATT" w:date="2022-08-30T14:56:00Z"/>
          <w:rFonts w:ascii="Calibri" w:hAnsi="Calibri"/>
        </w:rPr>
      </w:pPr>
      <w:ins w:id="9399" w:author="CATT" w:date="2022-08-30T14:56:00Z">
        <w:r>
          <w:t xml:space="preserve">The minimum requirement is applied to all </w:t>
        </w:r>
        <w:r>
          <w:rPr>
            <w:i/>
          </w:rPr>
          <w:t>antenna connectors</w:t>
        </w:r>
        <w:r>
          <w:t xml:space="preserve">, they may be tested one at a time or multiple </w:t>
        </w:r>
        <w:r>
          <w:rPr>
            <w:i/>
          </w:rPr>
          <w:t xml:space="preserve">antenna connectors </w:t>
        </w:r>
        <w:r>
          <w:t xml:space="preserve">may be tested in parallel as shown in annex </w:t>
        </w:r>
        <w:r>
          <w:rPr>
            <w:highlight w:val="yellow"/>
          </w:rPr>
          <w:t>D.1.1</w:t>
        </w:r>
        <w:r>
          <w:t xml:space="preserve">. Whichever method is used the procedure is repeated until all </w:t>
        </w:r>
        <w:r>
          <w:rPr>
            <w:i/>
          </w:rPr>
          <w:t xml:space="preserve">antenna connectors </w:t>
        </w:r>
        <w:r>
          <w:t>necessary to demonstrate conformance have been tested.</w:t>
        </w:r>
      </w:ins>
    </w:p>
    <w:p w14:paraId="605FD892" w14:textId="77777777" w:rsidR="00A865A9" w:rsidRDefault="00A865A9" w:rsidP="00A865A9">
      <w:pPr>
        <w:rPr>
          <w:ins w:id="9400" w:author="CATT" w:date="2022-08-30T14:56:00Z"/>
        </w:rPr>
      </w:pPr>
      <w:ins w:id="9401" w:author="CATT" w:date="2022-08-30T14:56:00Z">
        <w:r>
          <w:t>1)</w:t>
        </w:r>
        <w:r>
          <w:tab/>
          <w:t xml:space="preserve">Connect </w:t>
        </w:r>
        <w:r>
          <w:rPr>
            <w:i/>
          </w:rPr>
          <w:t xml:space="preserve">antenna connector </w:t>
        </w:r>
        <w:r>
          <w:t xml:space="preserve">for input and output signals to measurement equipment as shown in annex </w:t>
        </w:r>
        <w:r>
          <w:rPr>
            <w:highlight w:val="yellow"/>
          </w:rPr>
          <w:t>D.1.1</w:t>
        </w:r>
        <w:r>
          <w:t xml:space="preserve">. All </w:t>
        </w:r>
        <w:r>
          <w:rPr>
            <w:i/>
          </w:rPr>
          <w:t xml:space="preserve">antenna connectors </w:t>
        </w:r>
        <w:r>
          <w:t>not under test shall be terminated.</w:t>
        </w:r>
      </w:ins>
    </w:p>
    <w:p w14:paraId="58044310" w14:textId="77777777" w:rsidR="00A865A9" w:rsidRDefault="00A865A9" w:rsidP="00A865A9">
      <w:pPr>
        <w:rPr>
          <w:ins w:id="9402" w:author="CATT" w:date="2022-08-30T14:56:00Z"/>
        </w:rPr>
      </w:pPr>
      <w:ins w:id="9403" w:author="CATT" w:date="2022-08-30T14:56:00Z">
        <w:r>
          <w:lastRenderedPageBreak/>
          <w:tab/>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368D977A" w14:textId="77777777" w:rsidR="00A865A9" w:rsidRDefault="00A865A9" w:rsidP="00A865A9">
      <w:pPr>
        <w:rPr>
          <w:ins w:id="9404" w:author="CATT" w:date="2022-08-30T14:56:00Z"/>
        </w:rPr>
      </w:pPr>
      <w:ins w:id="9405" w:author="CATT" w:date="2022-08-30T14:56:00Z">
        <w:r>
          <w:rPr>
            <w:rFonts w:cs="v4.2.0"/>
            <w:snapToGrid w:val="0"/>
          </w:rPr>
          <w:t>2)</w:t>
        </w:r>
        <w:r>
          <w:rPr>
            <w:rFonts w:cs="v4.2.0"/>
            <w:snapToGrid w:val="0"/>
          </w:rPr>
          <w:tab/>
        </w:r>
        <w:r>
          <w:t>Set the input signal to the representative connectors under test according to the applicable test configuration in clause </w:t>
        </w:r>
        <w:r>
          <w:rPr>
            <w:highlight w:val="yellow"/>
          </w:rPr>
          <w:t>4.8</w:t>
        </w:r>
        <w:r>
          <w:t xml:space="preserve"> using the corresponding test models</w:t>
        </w:r>
        <w:r>
          <w:rPr>
            <w:rFonts w:eastAsia="MS PMincho"/>
          </w:rPr>
          <w:t xml:space="preserve"> </w:t>
        </w:r>
        <w:r>
          <w:rPr>
            <w:highlight w:val="yellow"/>
          </w:rPr>
          <w:t>in clause 4.9.2</w:t>
        </w:r>
        <w:r>
          <w:t xml:space="preserve"> at the input power intended to produce the maximum rated output power, P</w:t>
        </w:r>
        <w:r>
          <w:rPr>
            <w:vertAlign w:val="subscript"/>
          </w:rPr>
          <w:t xml:space="preserve">rated,in, AC </w:t>
        </w:r>
        <w:r>
          <w:t>+ 10dB.</w:t>
        </w:r>
      </w:ins>
    </w:p>
    <w:p w14:paraId="70F8F4EA" w14:textId="77777777" w:rsidR="00A865A9" w:rsidRDefault="00A865A9" w:rsidP="00A865A9">
      <w:pPr>
        <w:rPr>
          <w:ins w:id="9406" w:author="CATT" w:date="2022-08-30T14:56:00Z"/>
          <w:snapToGrid w:val="0"/>
        </w:rPr>
      </w:pPr>
      <w:ins w:id="9407" w:author="CATT" w:date="2022-08-30T14:56:00Z">
        <w:r>
          <w:rPr>
            <w:snapToGrid w:val="0"/>
          </w:rPr>
          <w:t>3)</w:t>
        </w:r>
        <w:r>
          <w:rPr>
            <w:snapToGrid w:val="0"/>
          </w:rPr>
          <w:tab/>
          <w:t xml:space="preserve">Measure the mean power spectral density over 70/N μs filtered with a square filter of bandwidth equal to the RF bandwidth of the </w:t>
        </w:r>
        <w:r>
          <w:rPr>
            <w:i/>
          </w:rPr>
          <w:t xml:space="preserve">antenna connector </w:t>
        </w:r>
        <w:r>
          <w:rPr>
            <w:snapToGrid w:val="0"/>
          </w:rPr>
          <w:t xml:space="preserve">centred on the central frequency of the RF bandwidth. 70/N μs average window centre is set from 35/N μs after end of one transmitter ON period + 10 μs to 35/N μs before start of next transmitter ON period – 10 μs. </w:t>
        </w:r>
        <w:r>
          <w:t>N = SCS/15, where SCS is Sub Carrier Spacing in kHz.</w:t>
        </w:r>
      </w:ins>
    </w:p>
    <w:p w14:paraId="19D8ADCB" w14:textId="77777777" w:rsidR="00A865A9" w:rsidRDefault="00A865A9" w:rsidP="00A865A9">
      <w:pPr>
        <w:rPr>
          <w:ins w:id="9408" w:author="CATT" w:date="2022-08-30T14:56:00Z"/>
        </w:rPr>
      </w:pPr>
      <w:ins w:id="9409" w:author="CATT" w:date="2022-08-30T14:56:00Z">
        <w:r>
          <w:t xml:space="preserve">In addition, for </w:t>
        </w:r>
        <w:r>
          <w:rPr>
            <w:i/>
          </w:rPr>
          <w:t>multi-band connector(s)</w:t>
        </w:r>
        <w:r>
          <w:t>, the following steps shall apply:</w:t>
        </w:r>
      </w:ins>
    </w:p>
    <w:p w14:paraId="28901718" w14:textId="77777777" w:rsidR="00A865A9" w:rsidRDefault="00A865A9" w:rsidP="00A865A9">
      <w:pPr>
        <w:rPr>
          <w:ins w:id="9410" w:author="CATT" w:date="2022-08-30T14:56:00Z"/>
        </w:rPr>
      </w:pPr>
      <w:ins w:id="9411" w:author="CATT" w:date="2022-08-30T14:56:00Z">
        <w:r>
          <w:t>4)</w:t>
        </w:r>
        <w:r>
          <w:tab/>
          <w:t xml:space="preserve">For </w:t>
        </w:r>
        <w:r>
          <w:rPr>
            <w:i/>
          </w:rPr>
          <w:t>multi-band connectors</w:t>
        </w:r>
        <w:r>
          <w:t xml:space="preserve"> and single band tests, repeat the steps above per involved band where single band test configurations and test models shall apply with no carrier activated in the other band.</w:t>
        </w:r>
      </w:ins>
    </w:p>
    <w:p w14:paraId="3AD2BF19" w14:textId="77777777" w:rsidR="00A865A9" w:rsidRDefault="00A865A9" w:rsidP="00A865A9">
      <w:pPr>
        <w:keepNext/>
        <w:keepLines/>
        <w:spacing w:before="120"/>
        <w:ind w:left="1418" w:hanging="1418"/>
        <w:outlineLvl w:val="3"/>
        <w:rPr>
          <w:ins w:id="9412" w:author="CATT" w:date="2022-08-30T14:56:00Z"/>
          <w:rFonts w:ascii="Arial" w:hAnsi="Arial"/>
          <w:sz w:val="24"/>
        </w:rPr>
      </w:pPr>
      <w:bookmarkStart w:id="9413" w:name="_Toc82595135"/>
      <w:bookmarkStart w:id="9414" w:name="_Toc76545032"/>
      <w:bookmarkStart w:id="9415" w:name="_Toc75242686"/>
      <w:bookmarkStart w:id="9416" w:name="_Toc74961775"/>
      <w:bookmarkStart w:id="9417" w:name="_Toc66727972"/>
      <w:bookmarkStart w:id="9418" w:name="_Toc61182659"/>
      <w:bookmarkStart w:id="9419" w:name="_Toc58862666"/>
      <w:bookmarkStart w:id="9420" w:name="_Toc58860162"/>
      <w:bookmarkStart w:id="9421" w:name="_Toc53182421"/>
      <w:bookmarkStart w:id="9422" w:name="_Toc45884398"/>
      <w:bookmarkStart w:id="9423" w:name="_Toc37272152"/>
      <w:bookmarkStart w:id="9424" w:name="_Toc36645098"/>
      <w:bookmarkStart w:id="9425" w:name="_Toc29809714"/>
      <w:bookmarkStart w:id="9426" w:name="_Toc21099916"/>
      <w:ins w:id="9427" w:author="CATT" w:date="2022-08-30T14:56:00Z">
        <w:r>
          <w:rPr>
            <w:rFonts w:ascii="Arial" w:hAnsi="Arial"/>
            <w:sz w:val="24"/>
          </w:rPr>
          <w:t>6.10.2.5</w:t>
        </w:r>
        <w:r>
          <w:rPr>
            <w:rFonts w:ascii="Arial" w:hAnsi="Arial"/>
            <w:sz w:val="24"/>
          </w:rPr>
          <w:tab/>
          <w:t>Test requirements</w:t>
        </w:r>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ins>
    </w:p>
    <w:p w14:paraId="41F9F195" w14:textId="77777777" w:rsidR="00A865A9" w:rsidRPr="00A865A9" w:rsidRDefault="00A865A9" w:rsidP="00A865A9">
      <w:pPr>
        <w:rPr>
          <w:ins w:id="9428" w:author="CATT" w:date="2022-08-30T14:56:00Z"/>
          <w:rFonts w:ascii="Calibri" w:hAnsi="Calibri"/>
          <w:sz w:val="21"/>
        </w:rPr>
      </w:pPr>
      <w:ins w:id="9429" w:author="CATT" w:date="2022-08-30T14:56:00Z">
        <w:r>
          <w:t xml:space="preserve">For </w:t>
        </w:r>
        <w:r>
          <w:rPr>
            <w:i/>
            <w:iCs/>
          </w:rPr>
          <w:t>repeater type 1-C</w:t>
        </w:r>
        <w:r>
          <w:rPr>
            <w:i/>
          </w:rPr>
          <w:t xml:space="preserve"> downlink</w:t>
        </w:r>
        <w:r>
          <w:t xml:space="preserve">, the requirements for transmitter OFF power spectral density shall be less than -83 dBm/MHz per </w:t>
        </w:r>
        <w:r>
          <w:rPr>
            <w:i/>
          </w:rPr>
          <w:t>antenna connector</w:t>
        </w:r>
        <w:r>
          <w:t xml:space="preserve"> </w:t>
        </w:r>
        <w:r>
          <w:rPr>
            <w:rFonts w:cs="v4.2.0"/>
          </w:rPr>
          <w:t xml:space="preserve">for carrier frequency f </w:t>
        </w:r>
        <w:r>
          <w:rPr>
            <w:rFonts w:cs="Arial"/>
          </w:rPr>
          <w:t>≤</w:t>
        </w:r>
        <w:r>
          <w:rPr>
            <w:rFonts w:cs="v4.2.0"/>
          </w:rPr>
          <w:t xml:space="preserve"> 3.0 GHz</w:t>
        </w:r>
        <w:r>
          <w:t>.</w:t>
        </w:r>
      </w:ins>
    </w:p>
    <w:p w14:paraId="2CB5B041" w14:textId="77777777" w:rsidR="00A865A9" w:rsidRDefault="00A865A9" w:rsidP="00A865A9">
      <w:pPr>
        <w:rPr>
          <w:ins w:id="9430" w:author="CATT" w:date="2022-08-30T14:56:00Z"/>
        </w:rPr>
      </w:pPr>
      <w:ins w:id="9431" w:author="CATT" w:date="2022-08-30T14:56:00Z">
        <w:r>
          <w:t xml:space="preserve">For </w:t>
        </w:r>
        <w:r>
          <w:rPr>
            <w:i/>
            <w:iCs/>
          </w:rPr>
          <w:t>repeater type 1-C</w:t>
        </w:r>
        <w:r>
          <w:rPr>
            <w:i/>
          </w:rPr>
          <w:t xml:space="preserve"> downlink</w:t>
        </w:r>
        <w:r>
          <w:t xml:space="preserve">, the requirements for transmitter OFF power spectral density shall be less than -82.5 dBm/MHz per </w:t>
        </w:r>
        <w:r>
          <w:rPr>
            <w:i/>
          </w:rPr>
          <w:t>antenna connector</w:t>
        </w:r>
        <w:r>
          <w:t xml:space="preserve"> </w:t>
        </w:r>
        <w:r>
          <w:rPr>
            <w:rFonts w:cs="v4.2.0"/>
          </w:rPr>
          <w:t xml:space="preserve">for carrier frequency 3.0 GHz &lt; f </w:t>
        </w:r>
        <w:r>
          <w:rPr>
            <w:rFonts w:cs="Arial"/>
          </w:rPr>
          <w:t>≤</w:t>
        </w:r>
        <w:r>
          <w:rPr>
            <w:rFonts w:cs="v4.2.0"/>
          </w:rPr>
          <w:t xml:space="preserve"> 6.0 GHz</w:t>
        </w:r>
        <w:r>
          <w:t>.</w:t>
        </w:r>
      </w:ins>
    </w:p>
    <w:p w14:paraId="51378042" w14:textId="77777777" w:rsidR="00A865A9" w:rsidRDefault="00A865A9" w:rsidP="00A865A9">
      <w:pPr>
        <w:overflowPunct w:val="0"/>
        <w:autoSpaceDE w:val="0"/>
        <w:autoSpaceDN w:val="0"/>
        <w:adjustRightInd w:val="0"/>
        <w:textAlignment w:val="baseline"/>
        <w:rPr>
          <w:ins w:id="9432" w:author="CATT" w:date="2022-08-30T14:56:00Z"/>
        </w:rPr>
      </w:pPr>
      <w:ins w:id="9433" w:author="CATT" w:date="2022-08-30T14:56:00Z">
        <w:r>
          <w:t xml:space="preserve">For </w:t>
        </w:r>
        <w:r>
          <w:rPr>
            <w:i/>
            <w:iCs/>
          </w:rPr>
          <w:t>repeater type 1-C</w:t>
        </w:r>
        <w:r>
          <w:rPr>
            <w:i/>
          </w:rPr>
          <w:t xml:space="preserve"> uplink</w:t>
        </w:r>
        <w:r>
          <w:t>, the requirements for transmitter OFF power spectral density shall be less than -48dBm / (SCS*(12*N</w:t>
        </w:r>
        <w:r>
          <w:rPr>
            <w:vertAlign w:val="subscript"/>
          </w:rPr>
          <w:t>RB</w:t>
        </w:r>
        <w:r>
          <w:t xml:space="preserve">+1)/1000) MHz per </w:t>
        </w:r>
        <w:r>
          <w:rPr>
            <w:i/>
          </w:rPr>
          <w:t>antenna connector,</w:t>
        </w:r>
        <w:r>
          <w:t xml:space="preserve"> where SCS is Sub Carrier Spacing in kHz</w:t>
        </w:r>
        <w:r>
          <w:rPr>
            <w:rFonts w:cs="v4.2.0"/>
          </w:rPr>
          <w:t xml:space="preserve"> for carrier frequency f </w:t>
        </w:r>
        <w:r>
          <w:rPr>
            <w:rFonts w:cs="Arial"/>
          </w:rPr>
          <w:t>≤</w:t>
        </w:r>
        <w:r>
          <w:rPr>
            <w:rFonts w:cs="v4.2.0"/>
          </w:rPr>
          <w:t xml:space="preserve"> 3.0 GHz</w:t>
        </w:r>
        <w:r>
          <w:t>.</w:t>
        </w:r>
      </w:ins>
    </w:p>
    <w:p w14:paraId="59404B3A" w14:textId="77777777" w:rsidR="00A865A9" w:rsidRDefault="00A865A9" w:rsidP="00A865A9">
      <w:pPr>
        <w:overflowPunct w:val="0"/>
        <w:autoSpaceDE w:val="0"/>
        <w:autoSpaceDN w:val="0"/>
        <w:adjustRightInd w:val="0"/>
        <w:textAlignment w:val="baseline"/>
        <w:rPr>
          <w:ins w:id="9434" w:author="CATT" w:date="2022-08-30T14:56:00Z"/>
        </w:rPr>
      </w:pPr>
      <w:ins w:id="9435" w:author="CATT" w:date="2022-08-30T14:56:00Z">
        <w:r>
          <w:t xml:space="preserve">For </w:t>
        </w:r>
        <w:r>
          <w:rPr>
            <w:i/>
            <w:iCs/>
          </w:rPr>
          <w:t>repeater type 1-C</w:t>
        </w:r>
        <w:r>
          <w:rPr>
            <w:i/>
          </w:rPr>
          <w:t xml:space="preserve"> uplink</w:t>
        </w:r>
        <w:r>
          <w:t>, the requirements for transmitter OFF power spectral density shall be less than -47.5dBm / (SCS*(12*N</w:t>
        </w:r>
        <w:r>
          <w:rPr>
            <w:vertAlign w:val="subscript"/>
          </w:rPr>
          <w:t>RB</w:t>
        </w:r>
        <w:r>
          <w:t xml:space="preserve">+1)/1000) MHz per </w:t>
        </w:r>
        <w:r>
          <w:rPr>
            <w:i/>
          </w:rPr>
          <w:t>antenna connector,</w:t>
        </w:r>
        <w:r>
          <w:t xml:space="preserve"> where SCS is Sub Carrier Spacing in kHz</w:t>
        </w:r>
        <w:r>
          <w:rPr>
            <w:rFonts w:cs="v4.2.0"/>
          </w:rPr>
          <w:t xml:space="preserve"> for carrier frequency 3.0 GHz &lt; f </w:t>
        </w:r>
        <w:r>
          <w:rPr>
            <w:rFonts w:cs="Arial"/>
          </w:rPr>
          <w:t>≤</w:t>
        </w:r>
        <w:r>
          <w:rPr>
            <w:rFonts w:cs="v4.2.0"/>
          </w:rPr>
          <w:t xml:space="preserve"> 6.0 GHz.</w:t>
        </w:r>
      </w:ins>
    </w:p>
    <w:p w14:paraId="120C412D" w14:textId="1292D574" w:rsidR="00A865A9" w:rsidRPr="00A865A9" w:rsidRDefault="00A865A9" w:rsidP="00A865A9">
      <w:pPr>
        <w:pStyle w:val="Guidance"/>
        <w:rPr>
          <w:i w:val="0"/>
          <w:lang w:eastAsia="zh-CN"/>
        </w:rPr>
      </w:pPr>
      <w:ins w:id="9436" w:author="CATT" w:date="2022-08-30T14:56:00Z">
        <w:r w:rsidRPr="00A865A9">
          <w:rPr>
            <w:i w:val="0"/>
          </w:rPr>
          <w:t xml:space="preserve">For </w:t>
        </w:r>
        <w:r w:rsidRPr="00A865A9">
          <w:t>multi-band connector</w:t>
        </w:r>
        <w:r w:rsidRPr="00A865A9">
          <w:rPr>
            <w:i w:val="0"/>
          </w:rPr>
          <w:t>, the requirement is only applicable during the transmitter OFF period in all supported operating bands.</w:t>
        </w:r>
      </w:ins>
    </w:p>
    <w:p w14:paraId="18E8EA48" w14:textId="7FB1E604" w:rsidR="00F1058F" w:rsidRDefault="00840382" w:rsidP="00F1058F">
      <w:pPr>
        <w:pStyle w:val="8"/>
      </w:pPr>
      <w:r>
        <w:br w:type="page"/>
      </w:r>
      <w:bookmarkStart w:id="9437" w:name="_Toc112768292"/>
      <w:r w:rsidR="00F1058F">
        <w:lastRenderedPageBreak/>
        <w:t xml:space="preserve">Annex </w:t>
      </w:r>
      <w:r w:rsidR="006A3810">
        <w:rPr>
          <w:rFonts w:hint="eastAsia"/>
        </w:rPr>
        <w:t>A</w:t>
      </w:r>
      <w:r w:rsidR="00F1058F">
        <w:t xml:space="preserve"> (normative):</w:t>
      </w:r>
      <w:r w:rsidR="00F1058F">
        <w:br/>
      </w:r>
      <w:r w:rsidR="006C3A7F" w:rsidRPr="009B674D">
        <w:t>Repeater stimulus signals</w:t>
      </w:r>
      <w:bookmarkEnd w:id="9437"/>
    </w:p>
    <w:p w14:paraId="09BC4F5E" w14:textId="3A9AB8ED" w:rsidR="009E50FE" w:rsidRPr="007429F6" w:rsidRDefault="009E50FE" w:rsidP="009E50FE">
      <w:pPr>
        <w:pStyle w:val="Guidance"/>
      </w:pPr>
      <w:del w:id="9438" w:author="CATT" w:date="2022-08-30T14:33:00Z">
        <w:r w:rsidDel="00BB5D14">
          <w:rPr>
            <w:rFonts w:hint="eastAsia"/>
          </w:rPr>
          <w:delText>&lt;Text to be added&gt;</w:delText>
        </w:r>
      </w:del>
    </w:p>
    <w:p w14:paraId="0A24AA6B" w14:textId="77777777" w:rsidR="00BB5D14" w:rsidRDefault="00BB5D14" w:rsidP="00BB5D14">
      <w:pPr>
        <w:pStyle w:val="1"/>
        <w:rPr>
          <w:ins w:id="9439" w:author="CATT" w:date="2022-08-30T14:33:00Z"/>
        </w:rPr>
      </w:pPr>
      <w:bookmarkStart w:id="9440" w:name="_Toc503965148"/>
      <w:bookmarkStart w:id="9441" w:name="_Toc112768293"/>
      <w:ins w:id="9442" w:author="CATT" w:date="2022-08-30T14:33:00Z">
        <w:r>
          <w:t>A.1</w:t>
        </w:r>
        <w:r>
          <w:tab/>
          <w:t>Repeater stimulus signal 1</w:t>
        </w:r>
        <w:bookmarkEnd w:id="9440"/>
        <w:bookmarkEnd w:id="9441"/>
      </w:ins>
    </w:p>
    <w:p w14:paraId="3BAA8A56" w14:textId="77777777" w:rsidR="00BB5D14" w:rsidRDefault="00BB5D14" w:rsidP="00BB5D14">
      <w:pPr>
        <w:rPr>
          <w:ins w:id="9443" w:author="CATT" w:date="2022-08-30T14:33:00Z"/>
          <w:rFonts w:cs="v4.2.0"/>
        </w:rPr>
      </w:pPr>
      <w:ins w:id="9444" w:author="CATT" w:date="2022-08-30T14:33:00Z">
        <w:r>
          <w:rPr>
            <w:rFonts w:cs="v4.2.0"/>
          </w:rPr>
          <w:t xml:space="preserve">This </w:t>
        </w:r>
        <w:r>
          <w:t>repeater stimulus signal</w:t>
        </w:r>
        <w:r>
          <w:rPr>
            <w:rFonts w:cs="v4.2.0"/>
          </w:rPr>
          <w:t xml:space="preserve"> shall be used for the following tests:</w:t>
        </w:r>
      </w:ins>
    </w:p>
    <w:p w14:paraId="1889D951" w14:textId="77777777" w:rsidR="00BB5D14" w:rsidRDefault="00BB5D14" w:rsidP="00BB5D14">
      <w:pPr>
        <w:pStyle w:val="B1"/>
        <w:rPr>
          <w:ins w:id="9445" w:author="CATT" w:date="2022-08-30T14:33:00Z"/>
        </w:rPr>
      </w:pPr>
      <w:ins w:id="9446" w:author="CATT" w:date="2022-08-30T14:33:00Z">
        <w:r>
          <w:rPr>
            <w:rFonts w:eastAsia="Malgun Gothic"/>
          </w:rPr>
          <w:t>-</w:t>
        </w:r>
        <w:r>
          <w:rPr>
            <w:rFonts w:eastAsia="Malgun Gothic"/>
          </w:rPr>
          <w:tab/>
        </w:r>
        <w:r>
          <w:t>Uplink maximum output power</w:t>
        </w:r>
      </w:ins>
    </w:p>
    <w:p w14:paraId="7B62A441" w14:textId="77777777" w:rsidR="00BB5D14" w:rsidRDefault="00BB5D14" w:rsidP="00BB5D14">
      <w:pPr>
        <w:pStyle w:val="B1"/>
        <w:rPr>
          <w:ins w:id="9447" w:author="CATT" w:date="2022-08-30T14:33:00Z"/>
        </w:rPr>
      </w:pPr>
      <w:ins w:id="9448" w:author="CATT" w:date="2022-08-30T14:33:00Z">
        <w:r>
          <w:rPr>
            <w:rFonts w:eastAsia="Malgun Gothic"/>
          </w:rPr>
          <w:t>-</w:t>
        </w:r>
        <w:r>
          <w:rPr>
            <w:rFonts w:eastAsia="Malgun Gothic"/>
          </w:rPr>
          <w:tab/>
        </w:r>
        <w:r>
          <w:t>Uplink operating band unwanted emissions</w:t>
        </w:r>
      </w:ins>
    </w:p>
    <w:p w14:paraId="12445BC9" w14:textId="77777777" w:rsidR="00BB5D14" w:rsidRDefault="00BB5D14" w:rsidP="00BB5D14">
      <w:pPr>
        <w:pStyle w:val="B1"/>
        <w:rPr>
          <w:ins w:id="9449" w:author="CATT" w:date="2022-08-30T14:33:00Z"/>
        </w:rPr>
      </w:pPr>
      <w:ins w:id="9450" w:author="CATT" w:date="2022-08-30T14:33:00Z">
        <w:r>
          <w:rPr>
            <w:rFonts w:eastAsia="Malgun Gothic"/>
          </w:rPr>
          <w:t>-</w:t>
        </w:r>
        <w:r>
          <w:rPr>
            <w:rFonts w:eastAsia="Malgun Gothic"/>
          </w:rPr>
          <w:tab/>
        </w:r>
        <w:r>
          <w:t>Uplink spurious emissions</w:t>
        </w:r>
      </w:ins>
    </w:p>
    <w:p w14:paraId="6381DF65" w14:textId="77777777" w:rsidR="00BB5D14" w:rsidRDefault="00BB5D14" w:rsidP="00BB5D14">
      <w:pPr>
        <w:rPr>
          <w:ins w:id="9451" w:author="CATT" w:date="2022-08-30T14:33:00Z"/>
        </w:rPr>
      </w:pPr>
      <w:ins w:id="9452" w:author="CATT" w:date="2022-08-30T14:33:00Z">
        <w:r>
          <w:t>Two uplink fixed reference channels for performance requirements (16QAM ¾) for FDD according to the TS38.141-1 [x], [A.4 table A.4-1, channel reference AX-X of 5] MHz bandwidth generated on separate centre frequencies with equal power and combined with a time difference of 266,7 us (4 OFDM symbols)</w:t>
        </w:r>
      </w:ins>
    </w:p>
    <w:p w14:paraId="08641A6F" w14:textId="77777777" w:rsidR="00BB5D14" w:rsidRDefault="00BB5D14" w:rsidP="00BB5D14">
      <w:pPr>
        <w:rPr>
          <w:ins w:id="9453" w:author="CATT" w:date="2022-08-30T14:33:00Z"/>
        </w:rPr>
      </w:pPr>
      <w:ins w:id="9454" w:author="CATT" w:date="2022-08-30T14:33:00Z">
        <w:r>
          <w:t>The PUSCH data payload shall contain only zeroes (0000 0000).</w:t>
        </w:r>
      </w:ins>
    </w:p>
    <w:p w14:paraId="33361567" w14:textId="63D9424D" w:rsidR="00BB5D14" w:rsidRDefault="00BB5D14" w:rsidP="00BB5D14">
      <w:pPr>
        <w:rPr>
          <w:ins w:id="9455" w:author="CATT" w:date="2022-08-30T14:33:00Z"/>
        </w:rPr>
      </w:pPr>
      <w:ins w:id="9456" w:author="CATT" w:date="2022-08-30T14:33:00Z">
        <w:r>
          <w:t xml:space="preserve">Each reference channel shall be subjected to time windowing and filtering so that it fulfils the spectral purity requirements defined in A.3. </w:t>
        </w:r>
      </w:ins>
    </w:p>
    <w:p w14:paraId="3CDFF20D" w14:textId="77777777" w:rsidR="00BB5D14" w:rsidRDefault="00BB5D14" w:rsidP="00BB5D14">
      <w:pPr>
        <w:pStyle w:val="1"/>
        <w:rPr>
          <w:ins w:id="9457" w:author="CATT" w:date="2022-08-30T14:33:00Z"/>
        </w:rPr>
      </w:pPr>
      <w:bookmarkStart w:id="9458" w:name="_Toc503965149"/>
      <w:bookmarkStart w:id="9459" w:name="_Toc112768294"/>
      <w:ins w:id="9460" w:author="CATT" w:date="2022-08-30T14:33:00Z">
        <w:r>
          <w:t>A.2</w:t>
        </w:r>
        <w:r>
          <w:tab/>
          <w:t>Repeater stimulus signal 2</w:t>
        </w:r>
        <w:bookmarkEnd w:id="9458"/>
        <w:bookmarkEnd w:id="9459"/>
      </w:ins>
    </w:p>
    <w:p w14:paraId="7655AA32" w14:textId="77777777" w:rsidR="00BB5D14" w:rsidRDefault="00BB5D14" w:rsidP="00BB5D14">
      <w:pPr>
        <w:rPr>
          <w:ins w:id="9461" w:author="CATT" w:date="2022-08-30T14:33:00Z"/>
          <w:rFonts w:cs="v4.2.0"/>
        </w:rPr>
      </w:pPr>
      <w:ins w:id="9462" w:author="CATT" w:date="2022-08-30T14:33:00Z">
        <w:r>
          <w:rPr>
            <w:rFonts w:cs="v4.2.0"/>
          </w:rPr>
          <w:t xml:space="preserve">This </w:t>
        </w:r>
        <w:r>
          <w:t>repeater stimulus signal</w:t>
        </w:r>
        <w:r>
          <w:rPr>
            <w:rFonts w:cs="v4.2.0"/>
          </w:rPr>
          <w:t xml:space="preserve"> shall be used for the following tests:</w:t>
        </w:r>
      </w:ins>
    </w:p>
    <w:p w14:paraId="4F6F3953" w14:textId="77777777" w:rsidR="00BB5D14" w:rsidRDefault="00BB5D14" w:rsidP="00BB5D14">
      <w:pPr>
        <w:pStyle w:val="B1"/>
        <w:rPr>
          <w:ins w:id="9463" w:author="CATT" w:date="2022-08-30T14:33:00Z"/>
        </w:rPr>
      </w:pPr>
      <w:ins w:id="9464" w:author="CATT" w:date="2022-08-30T14:33:00Z">
        <w:r>
          <w:rPr>
            <w:rFonts w:eastAsia="Malgun Gothic"/>
          </w:rPr>
          <w:t>-</w:t>
        </w:r>
        <w:r>
          <w:rPr>
            <w:rFonts w:eastAsia="Malgun Gothic"/>
          </w:rPr>
          <w:tab/>
        </w:r>
        <w:r>
          <w:t>Downlink operating band unwanted emissions</w:t>
        </w:r>
      </w:ins>
    </w:p>
    <w:p w14:paraId="78F6F40C" w14:textId="77777777" w:rsidR="00BB5D14" w:rsidRDefault="00BB5D14" w:rsidP="00BB5D14">
      <w:pPr>
        <w:pStyle w:val="B1"/>
        <w:rPr>
          <w:ins w:id="9465" w:author="CATT" w:date="2022-08-30T14:33:00Z"/>
        </w:rPr>
      </w:pPr>
      <w:ins w:id="9466" w:author="CATT" w:date="2022-08-30T14:33:00Z">
        <w:r>
          <w:rPr>
            <w:rFonts w:eastAsia="Malgun Gothic"/>
          </w:rPr>
          <w:t>-</w:t>
        </w:r>
        <w:r>
          <w:rPr>
            <w:rFonts w:eastAsia="Malgun Gothic"/>
          </w:rPr>
          <w:tab/>
        </w:r>
        <w:r>
          <w:t>Downlink spurious emissions</w:t>
        </w:r>
      </w:ins>
    </w:p>
    <w:p w14:paraId="34FD7AD4" w14:textId="77777777" w:rsidR="00BB5D14" w:rsidRDefault="00BB5D14" w:rsidP="00BB5D14">
      <w:pPr>
        <w:rPr>
          <w:ins w:id="9467" w:author="CATT" w:date="2022-08-30T14:33:00Z"/>
        </w:rPr>
      </w:pPr>
      <w:ins w:id="9468" w:author="CATT" w:date="2022-08-30T14:33:00Z">
        <w:r>
          <w:t>Two NR-FR1-TM1.1 channels according to the TS38.141-1 [x] of 5 MHz bandwidth generated on separate centre frequencies with equal power and combined with a time difference of [1400 us (21 OFDM symbols)].</w:t>
        </w:r>
      </w:ins>
    </w:p>
    <w:p w14:paraId="7B5DE443" w14:textId="77777777" w:rsidR="00BB5D14" w:rsidRDefault="00BB5D14" w:rsidP="00BB5D14">
      <w:pPr>
        <w:rPr>
          <w:ins w:id="9469" w:author="CATT" w:date="2022-08-30T14:33:00Z"/>
        </w:rPr>
      </w:pPr>
      <w:ins w:id="9470" w:author="CATT" w:date="2022-08-30T14:33:00Z">
        <w:r>
          <w:t>Each NR-FR1-TM1.1 channel shall be subjected to time windowing and filtering so that it fulfils the spectral purity requirements defined in A.3.</w:t>
        </w:r>
      </w:ins>
    </w:p>
    <w:p w14:paraId="5C0AE8F5" w14:textId="77777777" w:rsidR="00BB5D14" w:rsidRDefault="00BB5D14" w:rsidP="00BB5D14">
      <w:pPr>
        <w:pStyle w:val="1"/>
        <w:rPr>
          <w:ins w:id="9471" w:author="CATT" w:date="2022-08-30T14:33:00Z"/>
        </w:rPr>
      </w:pPr>
      <w:bookmarkStart w:id="9472" w:name="_Toc503965152"/>
      <w:bookmarkStart w:id="9473" w:name="_Toc112768295"/>
      <w:ins w:id="9474" w:author="CATT" w:date="2022-08-30T14:33:00Z">
        <w:r>
          <w:t>A.3</w:t>
        </w:r>
        <w:r>
          <w:tab/>
          <w:t>Repeater stimulus signal spectral purity requirements</w:t>
        </w:r>
        <w:bookmarkEnd w:id="9472"/>
        <w:bookmarkEnd w:id="9473"/>
      </w:ins>
    </w:p>
    <w:p w14:paraId="2997DA31" w14:textId="77777777" w:rsidR="00BB5D14" w:rsidRDefault="00BB5D14" w:rsidP="00BB5D14">
      <w:pPr>
        <w:rPr>
          <w:ins w:id="9475" w:author="CATT" w:date="2022-08-30T14:33:00Z"/>
        </w:rPr>
      </w:pPr>
      <w:ins w:id="9476" w:author="CATT" w:date="2022-08-30T14:33:00Z">
        <w:r>
          <w:t>The reference channels or test models constituting the repeater stimulus signal shall fulfil the spectral purity requirements defined in table A.3-1, where:</w:t>
        </w:r>
      </w:ins>
    </w:p>
    <w:p w14:paraId="419A65D0" w14:textId="77777777" w:rsidR="00BB5D14" w:rsidRDefault="00BB5D14" w:rsidP="00BB5D14">
      <w:pPr>
        <w:pStyle w:val="B1"/>
        <w:rPr>
          <w:ins w:id="9477" w:author="CATT" w:date="2022-08-30T14:33:00Z"/>
        </w:rPr>
      </w:pPr>
      <w:ins w:id="9478" w:author="CATT" w:date="2022-08-30T14:33:00Z">
        <w:r>
          <w:t>-</w:t>
        </w:r>
        <w:r>
          <w:tab/>
          <w:t>the reference spectral density shall be taken 200 kHz off the carrier centre frequency with an integration bandwidth of 30 kHz.</w:t>
        </w:r>
      </w:ins>
    </w:p>
    <w:p w14:paraId="5B40B880" w14:textId="77777777" w:rsidR="00BB5D14" w:rsidRDefault="00BB5D14" w:rsidP="00BB5D14">
      <w:pPr>
        <w:pStyle w:val="B1"/>
        <w:rPr>
          <w:ins w:id="9479" w:author="CATT" w:date="2022-08-30T14:33:00Z"/>
          <w:rFonts w:cs="v5.0.0"/>
        </w:rPr>
      </w:pPr>
      <w:ins w:id="9480" w:author="CATT" w:date="2022-08-30T14:33:00Z">
        <w:r>
          <w:rPr>
            <w:rFonts w:cs="v5.0.0"/>
          </w:rPr>
          <w:t>-</w:t>
        </w:r>
        <w:r>
          <w:rPr>
            <w:rFonts w:cs="v5.0.0"/>
          </w:rPr>
          <w:tab/>
        </w:r>
        <w:r>
          <w:rPr>
            <w:rFonts w:cs="v5.0.0"/>
          </w:rPr>
          <w:sym w:font="Symbol" w:char="F044"/>
        </w:r>
        <w:r>
          <w:rPr>
            <w:rFonts w:cs="v5.0.0"/>
          </w:rPr>
          <w:t>f is the separation between the channel edge</w:t>
        </w:r>
        <w:r>
          <w:t xml:space="preserve"> </w:t>
        </w:r>
        <w:r>
          <w:rPr>
            <w:rFonts w:cs="v5.0.0"/>
          </w:rPr>
          <w:t>frequency and the nominal -3dB point of the measuring filter closest to the carrier frequency.</w:t>
        </w:r>
      </w:ins>
    </w:p>
    <w:p w14:paraId="5CF2DB78" w14:textId="77777777" w:rsidR="00BB5D14" w:rsidRDefault="00BB5D14" w:rsidP="00BB5D14">
      <w:pPr>
        <w:pStyle w:val="B1"/>
        <w:rPr>
          <w:ins w:id="9481" w:author="CATT" w:date="2022-08-30T14:33:00Z"/>
          <w:rFonts w:cs="v5.0.0"/>
        </w:rPr>
      </w:pPr>
      <w:ins w:id="9482" w:author="CATT" w:date="2022-08-30T14:33:00Z">
        <w:r>
          <w:rPr>
            <w:rFonts w:cs="v5.0.0"/>
          </w:rPr>
          <w:t>-</w:t>
        </w:r>
        <w:r>
          <w:rPr>
            <w:rFonts w:cs="v5.0.0"/>
          </w:rPr>
          <w:tab/>
          <w:t>f_offset is the separation between the channel edge</w:t>
        </w:r>
        <w:r>
          <w:t xml:space="preserve"> </w:t>
        </w:r>
        <w:r>
          <w:rPr>
            <w:rFonts w:cs="v5.0.0"/>
          </w:rPr>
          <w:t>frequency and the centre of the measuring filter.</w:t>
        </w:r>
      </w:ins>
    </w:p>
    <w:p w14:paraId="6BDA63AE" w14:textId="77777777" w:rsidR="00BB5D14" w:rsidRDefault="00BB5D14" w:rsidP="00BB5D14">
      <w:pPr>
        <w:pStyle w:val="B1"/>
        <w:rPr>
          <w:ins w:id="9483" w:author="CATT" w:date="2022-08-30T14:33:00Z"/>
          <w:rFonts w:cs="v5.0.0"/>
        </w:rPr>
      </w:pPr>
      <w:ins w:id="9484" w:author="CATT" w:date="2022-08-30T14:33:00Z">
        <w:r>
          <w:rPr>
            <w:rFonts w:cs="v5.0.0"/>
          </w:rPr>
          <w:t>-</w:t>
        </w:r>
        <w:r>
          <w:rPr>
            <w:rFonts w:cs="v5.0.0"/>
          </w:rPr>
          <w:tab/>
          <w:t>f_offset</w:t>
        </w:r>
        <w:r>
          <w:rPr>
            <w:rFonts w:cs="v5.0.0"/>
            <w:vertAlign w:val="subscript"/>
          </w:rPr>
          <w:t>max</w:t>
        </w:r>
        <w:r>
          <w:rPr>
            <w:rFonts w:cs="v5.0.0"/>
          </w:rPr>
          <w:t xml:space="preserve"> is the offset to the frequency 10 MHz outside the downlink operating band.</w:t>
        </w:r>
      </w:ins>
    </w:p>
    <w:p w14:paraId="342F094A" w14:textId="77777777" w:rsidR="00BB5D14" w:rsidRDefault="00BB5D14" w:rsidP="00BB5D14">
      <w:pPr>
        <w:pStyle w:val="B1"/>
        <w:rPr>
          <w:ins w:id="9485" w:author="CATT" w:date="2022-08-30T14:33:00Z"/>
        </w:rPr>
      </w:pPr>
      <w:ins w:id="9486" w:author="CATT" w:date="2022-08-30T14:33:00Z">
        <w:r>
          <w:t>-</w:t>
        </w:r>
        <w:r>
          <w:tab/>
        </w:r>
        <w:r>
          <w:sym w:font="Symbol" w:char="F044"/>
        </w:r>
        <w:r>
          <w:t>f</w:t>
        </w:r>
        <w:r>
          <w:rPr>
            <w:vertAlign w:val="subscript"/>
          </w:rPr>
          <w:t>max</w:t>
        </w:r>
        <w:r>
          <w:t xml:space="preserve"> is equal to f_offset</w:t>
        </w:r>
        <w:r>
          <w:rPr>
            <w:vertAlign w:val="subscript"/>
          </w:rPr>
          <w:t>max</w:t>
        </w:r>
        <w:r>
          <w:t xml:space="preserve"> minus half of the bandwidth of the measuring filter.</w:t>
        </w:r>
      </w:ins>
    </w:p>
    <w:p w14:paraId="0B843820" w14:textId="77777777" w:rsidR="00BB5D14" w:rsidRDefault="00BB5D14" w:rsidP="00BB5D14">
      <w:pPr>
        <w:pStyle w:val="B1"/>
        <w:rPr>
          <w:ins w:id="9487" w:author="CATT" w:date="2022-08-30T14:33:00Z"/>
        </w:rPr>
      </w:pPr>
      <w:ins w:id="9488" w:author="CATT" w:date="2022-08-30T14:33:00Z">
        <w:r>
          <w:t>-</w:t>
        </w:r>
        <w:r>
          <w:tab/>
          <w:t>the minimum spectral density suppression is related to the reference spectral density.</w:t>
        </w:r>
      </w:ins>
    </w:p>
    <w:p w14:paraId="6A69C7BD" w14:textId="77777777" w:rsidR="00BB5D14" w:rsidRDefault="00BB5D14" w:rsidP="00BB5D14">
      <w:pPr>
        <w:pStyle w:val="TH"/>
        <w:rPr>
          <w:ins w:id="9489" w:author="CATT" w:date="2022-08-30T14:33:00Z"/>
          <w:rFonts w:cs="v5.0.0"/>
        </w:rPr>
      </w:pPr>
      <w:bookmarkStart w:id="9490" w:name="_Hlk109733077"/>
      <w:ins w:id="9491" w:author="CATT" w:date="2022-08-30T14:33:00Z">
        <w:r>
          <w:lastRenderedPageBreak/>
          <w:t>[Table A.3-1: Repeater stimulus signal spectral purity requirements]</w:t>
        </w:r>
      </w:ins>
    </w:p>
    <w:tbl>
      <w:tblPr>
        <w:tblW w:w="10176" w:type="dxa"/>
        <w:jc w:val="center"/>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
        <w:gridCol w:w="2128"/>
        <w:gridCol w:w="2978"/>
        <w:gridCol w:w="3457"/>
        <w:gridCol w:w="1264"/>
        <w:gridCol w:w="167"/>
      </w:tblGrid>
      <w:tr w:rsidR="00BB5D14" w14:paraId="6F179C41" w14:textId="77777777" w:rsidTr="00BB5D14">
        <w:trPr>
          <w:gridBefore w:val="1"/>
          <w:wBefore w:w="182" w:type="dxa"/>
          <w:cantSplit/>
          <w:jc w:val="center"/>
          <w:ins w:id="9492" w:author="CATT" w:date="2022-08-30T14:33:00Z"/>
        </w:trPr>
        <w:tc>
          <w:tcPr>
            <w:tcW w:w="2127" w:type="dxa"/>
            <w:tcBorders>
              <w:top w:val="single" w:sz="4" w:space="0" w:color="auto"/>
              <w:left w:val="single" w:sz="4" w:space="0" w:color="auto"/>
              <w:bottom w:val="single" w:sz="4" w:space="0" w:color="auto"/>
              <w:right w:val="single" w:sz="4" w:space="0" w:color="auto"/>
            </w:tcBorders>
            <w:hideMark/>
          </w:tcPr>
          <w:p w14:paraId="77208CA0" w14:textId="77777777" w:rsidR="00BB5D14" w:rsidRDefault="00BB5D14">
            <w:pPr>
              <w:pStyle w:val="TAH"/>
              <w:rPr>
                <w:ins w:id="9493" w:author="CATT" w:date="2022-08-30T14:33:00Z"/>
                <w:rFonts w:cs="v5.0.0"/>
              </w:rPr>
            </w:pPr>
            <w:ins w:id="9494" w:author="CATT" w:date="2022-08-30T14:33:00Z">
              <w:r>
                <w:rPr>
                  <w:rFonts w:cs="v5.0.0"/>
                </w:rPr>
                <w:t xml:space="preserve">Frequency offset of measurement filter </w:t>
              </w:r>
              <w:r>
                <w:rPr>
                  <w:rFonts w:cs="v5.0.0"/>
                </w:rPr>
                <w:noBreakHyphen/>
                <w:t xml:space="preserve">3dB point, </w:t>
              </w:r>
              <w:r>
                <w:rPr>
                  <w:rFonts w:cs="v5.0.0"/>
                </w:rPr>
                <w:sym w:font="Symbol" w:char="F044"/>
              </w:r>
              <w:r>
                <w:rPr>
                  <w:rFonts w:cs="v5.0.0"/>
                </w:rPr>
                <w:t>f</w:t>
              </w:r>
            </w:ins>
          </w:p>
        </w:tc>
        <w:tc>
          <w:tcPr>
            <w:tcW w:w="2976" w:type="dxa"/>
            <w:tcBorders>
              <w:top w:val="single" w:sz="4" w:space="0" w:color="auto"/>
              <w:left w:val="single" w:sz="4" w:space="0" w:color="auto"/>
              <w:bottom w:val="single" w:sz="4" w:space="0" w:color="auto"/>
              <w:right w:val="single" w:sz="4" w:space="0" w:color="auto"/>
            </w:tcBorders>
            <w:hideMark/>
          </w:tcPr>
          <w:p w14:paraId="36BFD6B4" w14:textId="77777777" w:rsidR="00BB5D14" w:rsidRDefault="00BB5D14">
            <w:pPr>
              <w:pStyle w:val="TAH"/>
              <w:rPr>
                <w:ins w:id="9495" w:author="CATT" w:date="2022-08-30T14:33:00Z"/>
                <w:rFonts w:cs="v5.0.0"/>
              </w:rPr>
            </w:pPr>
            <w:ins w:id="9496" w:author="CATT" w:date="2022-08-30T14:33:00Z">
              <w:r>
                <w:rPr>
                  <w:rFonts w:cs="v5.0.0"/>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hideMark/>
          </w:tcPr>
          <w:p w14:paraId="789C858A" w14:textId="77777777" w:rsidR="00BB5D14" w:rsidRDefault="00BB5D14">
            <w:pPr>
              <w:pStyle w:val="TAH"/>
              <w:rPr>
                <w:ins w:id="9497" w:author="CATT" w:date="2022-08-30T14:33:00Z"/>
              </w:rPr>
            </w:pPr>
            <w:ins w:id="9498" w:author="CATT" w:date="2022-08-30T14:33:00Z">
              <w:r>
                <w:t>Minimum requirement</w:t>
              </w:r>
            </w:ins>
          </w:p>
        </w:tc>
        <w:tc>
          <w:tcPr>
            <w:tcW w:w="1430" w:type="dxa"/>
            <w:gridSpan w:val="2"/>
            <w:tcBorders>
              <w:top w:val="single" w:sz="4" w:space="0" w:color="auto"/>
              <w:left w:val="single" w:sz="4" w:space="0" w:color="auto"/>
              <w:bottom w:val="single" w:sz="4" w:space="0" w:color="auto"/>
              <w:right w:val="single" w:sz="4" w:space="0" w:color="auto"/>
            </w:tcBorders>
            <w:hideMark/>
          </w:tcPr>
          <w:p w14:paraId="27BBEA48" w14:textId="77777777" w:rsidR="00BB5D14" w:rsidRDefault="00BB5D14">
            <w:pPr>
              <w:pStyle w:val="TAH"/>
              <w:rPr>
                <w:ins w:id="9499" w:author="CATT" w:date="2022-08-30T14:33:00Z"/>
              </w:rPr>
            </w:pPr>
            <w:ins w:id="9500" w:author="CATT" w:date="2022-08-30T14:33:00Z">
              <w:r>
                <w:t xml:space="preserve">Measure-ment bandwidth </w:t>
              </w:r>
            </w:ins>
          </w:p>
        </w:tc>
      </w:tr>
      <w:tr w:rsidR="00BB5D14" w14:paraId="50D25622" w14:textId="77777777" w:rsidTr="00BB5D14">
        <w:trPr>
          <w:gridBefore w:val="1"/>
          <w:wBefore w:w="182" w:type="dxa"/>
          <w:cantSplit/>
          <w:jc w:val="center"/>
          <w:ins w:id="9501" w:author="CATT" w:date="2022-08-30T14:33:00Z"/>
        </w:trPr>
        <w:tc>
          <w:tcPr>
            <w:tcW w:w="2127" w:type="dxa"/>
            <w:tcBorders>
              <w:top w:val="single" w:sz="4" w:space="0" w:color="auto"/>
              <w:left w:val="single" w:sz="4" w:space="0" w:color="auto"/>
              <w:bottom w:val="single" w:sz="4" w:space="0" w:color="auto"/>
              <w:right w:val="single" w:sz="4" w:space="0" w:color="auto"/>
            </w:tcBorders>
            <w:hideMark/>
          </w:tcPr>
          <w:p w14:paraId="77D24A1E" w14:textId="77777777" w:rsidR="00BB5D14" w:rsidRDefault="00BB5D14">
            <w:pPr>
              <w:pStyle w:val="TAH"/>
              <w:ind w:left="1418" w:hanging="1418"/>
              <w:rPr>
                <w:ins w:id="9502" w:author="CATT" w:date="2022-08-30T14:33:00Z"/>
                <w:rFonts w:cs="v5.0.0"/>
              </w:rPr>
            </w:pPr>
            <w:ins w:id="9503" w:author="CATT" w:date="2022-08-30T14:33:00Z">
              <w:r>
                <w:rPr>
                  <w:rFonts w:cs="v5.0.0"/>
                </w:rPr>
                <w:t xml:space="preserve">0 MHz </w:t>
              </w:r>
              <w:r>
                <w:rPr>
                  <w:rFonts w:cs="v5.0.0"/>
                </w:rPr>
                <w:sym w:font="Symbol" w:char="F0A3"/>
              </w:r>
              <w:r>
                <w:rPr>
                  <w:rFonts w:cs="v5.0.0"/>
                </w:rPr>
                <w:t xml:space="preserve"> </w:t>
              </w:r>
              <w:r>
                <w:rPr>
                  <w:rFonts w:cs="v5.0.0"/>
                </w:rPr>
                <w:sym w:font="Symbol" w:char="F044"/>
              </w:r>
              <w:r>
                <w:rPr>
                  <w:rFonts w:cs="v5.0.0"/>
                </w:rPr>
                <w:t>f &lt; 0.15 MHz</w:t>
              </w:r>
            </w:ins>
          </w:p>
        </w:tc>
        <w:tc>
          <w:tcPr>
            <w:tcW w:w="2976" w:type="dxa"/>
            <w:tcBorders>
              <w:top w:val="single" w:sz="4" w:space="0" w:color="auto"/>
              <w:left w:val="single" w:sz="4" w:space="0" w:color="auto"/>
              <w:bottom w:val="single" w:sz="4" w:space="0" w:color="auto"/>
              <w:right w:val="single" w:sz="4" w:space="0" w:color="auto"/>
            </w:tcBorders>
            <w:hideMark/>
          </w:tcPr>
          <w:p w14:paraId="59725F4D" w14:textId="77777777" w:rsidR="00BB5D14" w:rsidRDefault="00BB5D14">
            <w:pPr>
              <w:pStyle w:val="TAH"/>
              <w:ind w:left="1418" w:hanging="1418"/>
              <w:rPr>
                <w:ins w:id="9504" w:author="CATT" w:date="2022-08-30T14:33:00Z"/>
                <w:rFonts w:cs="v5.0.0"/>
              </w:rPr>
            </w:pPr>
            <w:ins w:id="9505" w:author="CATT" w:date="2022-08-30T14:33:00Z">
              <w:r>
                <w:rPr>
                  <w:rFonts w:cs="v5.0.0"/>
                </w:rPr>
                <w:t xml:space="preserve">0.015 MHz  </w:t>
              </w:r>
              <w:r>
                <w:rPr>
                  <w:rFonts w:cs="v5.0.0"/>
                </w:rPr>
                <w:sym w:font="Symbol" w:char="F0A3"/>
              </w:r>
              <w:r>
                <w:rPr>
                  <w:rFonts w:cs="v5.0.0"/>
                </w:rPr>
                <w:t xml:space="preserve"> f_offset &lt; 0.165 MHz</w:t>
              </w:r>
            </w:ins>
          </w:p>
        </w:tc>
        <w:tc>
          <w:tcPr>
            <w:tcW w:w="3455" w:type="dxa"/>
            <w:tcBorders>
              <w:top w:val="single" w:sz="4" w:space="0" w:color="auto"/>
              <w:left w:val="single" w:sz="4" w:space="0" w:color="auto"/>
              <w:bottom w:val="single" w:sz="4" w:space="0" w:color="auto"/>
              <w:right w:val="single" w:sz="4" w:space="0" w:color="auto"/>
            </w:tcBorders>
            <w:hideMark/>
          </w:tcPr>
          <w:p w14:paraId="13BEF74D" w14:textId="77777777" w:rsidR="00BB5D14" w:rsidRDefault="00BB5D14">
            <w:pPr>
              <w:pStyle w:val="TAH"/>
              <w:ind w:left="1418" w:hanging="1418"/>
              <w:rPr>
                <w:ins w:id="9506" w:author="CATT" w:date="2022-08-30T14:33:00Z"/>
              </w:rPr>
            </w:pPr>
            <w:ins w:id="9507" w:author="CATT" w:date="2022-08-30T14:33:00Z">
              <w:r>
                <w:t>-40 + 20*( f_offset -0.015) dBc</w:t>
              </w:r>
            </w:ins>
          </w:p>
        </w:tc>
        <w:tc>
          <w:tcPr>
            <w:tcW w:w="1430" w:type="dxa"/>
            <w:gridSpan w:val="2"/>
            <w:tcBorders>
              <w:top w:val="single" w:sz="4" w:space="0" w:color="auto"/>
              <w:left w:val="single" w:sz="4" w:space="0" w:color="auto"/>
              <w:bottom w:val="single" w:sz="4" w:space="0" w:color="auto"/>
              <w:right w:val="single" w:sz="4" w:space="0" w:color="auto"/>
            </w:tcBorders>
            <w:hideMark/>
          </w:tcPr>
          <w:p w14:paraId="2021EEC9" w14:textId="77777777" w:rsidR="00BB5D14" w:rsidRDefault="00BB5D14">
            <w:pPr>
              <w:pStyle w:val="TAH"/>
              <w:ind w:left="1418" w:hanging="1418"/>
              <w:rPr>
                <w:ins w:id="9508" w:author="CATT" w:date="2022-08-30T14:33:00Z"/>
              </w:rPr>
            </w:pPr>
            <w:ins w:id="9509" w:author="CATT" w:date="2022-08-30T14:33:00Z">
              <w:r>
                <w:t>30 kHz</w:t>
              </w:r>
            </w:ins>
          </w:p>
        </w:tc>
      </w:tr>
      <w:tr w:rsidR="00BB5D14" w14:paraId="1B4BFE8E" w14:textId="77777777" w:rsidTr="00BB5D14">
        <w:trPr>
          <w:gridBefore w:val="1"/>
          <w:wBefore w:w="182" w:type="dxa"/>
          <w:cantSplit/>
          <w:jc w:val="center"/>
          <w:ins w:id="9510" w:author="CATT" w:date="2022-08-30T14:33:00Z"/>
        </w:trPr>
        <w:tc>
          <w:tcPr>
            <w:tcW w:w="2127" w:type="dxa"/>
            <w:tcBorders>
              <w:top w:val="single" w:sz="4" w:space="0" w:color="auto"/>
              <w:left w:val="single" w:sz="4" w:space="0" w:color="auto"/>
              <w:bottom w:val="single" w:sz="4" w:space="0" w:color="auto"/>
              <w:right w:val="single" w:sz="4" w:space="0" w:color="auto"/>
            </w:tcBorders>
            <w:hideMark/>
          </w:tcPr>
          <w:p w14:paraId="303F2A46" w14:textId="77777777" w:rsidR="00BB5D14" w:rsidRDefault="00BB5D14">
            <w:pPr>
              <w:pStyle w:val="TAH"/>
              <w:ind w:left="1418" w:hanging="1418"/>
              <w:rPr>
                <w:ins w:id="9511" w:author="CATT" w:date="2022-08-30T14:33:00Z"/>
                <w:rFonts w:cs="v5.0.0"/>
              </w:rPr>
            </w:pPr>
            <w:ins w:id="9512" w:author="CATT" w:date="2022-08-30T14:33:00Z">
              <w:r>
                <w:rPr>
                  <w:rFonts w:cs="v5.0.0"/>
                </w:rPr>
                <w:t xml:space="preserve">0.15 MHz </w:t>
              </w:r>
              <w:r>
                <w:rPr>
                  <w:rFonts w:cs="v5.0.0"/>
                </w:rPr>
                <w:sym w:font="Symbol" w:char="F0A3"/>
              </w:r>
              <w:r>
                <w:rPr>
                  <w:rFonts w:cs="v5.0.0"/>
                </w:rPr>
                <w:t xml:space="preserve"> </w:t>
              </w:r>
              <w:r>
                <w:rPr>
                  <w:rFonts w:cs="v5.0.0"/>
                </w:rPr>
                <w:sym w:font="Symbol" w:char="F044"/>
              </w:r>
              <w:r>
                <w:rPr>
                  <w:rFonts w:cs="v5.0.0"/>
                </w:rPr>
                <w:t>f &lt; 0.2 MHz</w:t>
              </w:r>
            </w:ins>
          </w:p>
        </w:tc>
        <w:tc>
          <w:tcPr>
            <w:tcW w:w="2976" w:type="dxa"/>
            <w:tcBorders>
              <w:top w:val="single" w:sz="4" w:space="0" w:color="auto"/>
              <w:left w:val="single" w:sz="4" w:space="0" w:color="auto"/>
              <w:bottom w:val="single" w:sz="4" w:space="0" w:color="auto"/>
              <w:right w:val="single" w:sz="4" w:space="0" w:color="auto"/>
            </w:tcBorders>
            <w:hideMark/>
          </w:tcPr>
          <w:p w14:paraId="024583B2" w14:textId="77777777" w:rsidR="00BB5D14" w:rsidRDefault="00BB5D14">
            <w:pPr>
              <w:pStyle w:val="TAH"/>
              <w:ind w:left="1418" w:hanging="1418"/>
              <w:rPr>
                <w:ins w:id="9513" w:author="CATT" w:date="2022-08-30T14:33:00Z"/>
                <w:rFonts w:cs="v5.0.0"/>
              </w:rPr>
            </w:pPr>
            <w:ins w:id="9514" w:author="CATT" w:date="2022-08-30T14:33:00Z">
              <w:r>
                <w:rPr>
                  <w:rFonts w:cs="v5.0.0"/>
                </w:rPr>
                <w:t xml:space="preserve">0.165 MHz  </w:t>
              </w:r>
              <w:r>
                <w:rPr>
                  <w:rFonts w:cs="v5.0.0"/>
                </w:rPr>
                <w:sym w:font="Symbol" w:char="F0A3"/>
              </w:r>
              <w:r>
                <w:rPr>
                  <w:rFonts w:cs="v5.0.0"/>
                </w:rPr>
                <w:t xml:space="preserve"> f_offset &lt; 0.215 MHz</w:t>
              </w:r>
            </w:ins>
          </w:p>
        </w:tc>
        <w:tc>
          <w:tcPr>
            <w:tcW w:w="3455" w:type="dxa"/>
            <w:tcBorders>
              <w:top w:val="single" w:sz="4" w:space="0" w:color="auto"/>
              <w:left w:val="single" w:sz="4" w:space="0" w:color="auto"/>
              <w:bottom w:val="single" w:sz="4" w:space="0" w:color="auto"/>
              <w:right w:val="single" w:sz="4" w:space="0" w:color="auto"/>
            </w:tcBorders>
            <w:hideMark/>
          </w:tcPr>
          <w:p w14:paraId="3FD9E2FC" w14:textId="77777777" w:rsidR="00BB5D14" w:rsidRDefault="00BB5D14">
            <w:pPr>
              <w:pStyle w:val="TAH"/>
              <w:ind w:left="1418" w:hanging="1418"/>
              <w:rPr>
                <w:ins w:id="9515" w:author="CATT" w:date="2022-08-30T14:33:00Z"/>
              </w:rPr>
            </w:pPr>
            <w:ins w:id="9516" w:author="CATT" w:date="2022-08-30T14:33:00Z">
              <w:r>
                <w:t>-37 dBc</w:t>
              </w:r>
            </w:ins>
          </w:p>
        </w:tc>
        <w:tc>
          <w:tcPr>
            <w:tcW w:w="1430" w:type="dxa"/>
            <w:gridSpan w:val="2"/>
            <w:tcBorders>
              <w:top w:val="single" w:sz="4" w:space="0" w:color="auto"/>
              <w:left w:val="single" w:sz="4" w:space="0" w:color="auto"/>
              <w:bottom w:val="single" w:sz="4" w:space="0" w:color="auto"/>
              <w:right w:val="single" w:sz="4" w:space="0" w:color="auto"/>
            </w:tcBorders>
            <w:hideMark/>
          </w:tcPr>
          <w:p w14:paraId="24E5B48B" w14:textId="77777777" w:rsidR="00BB5D14" w:rsidRDefault="00BB5D14">
            <w:pPr>
              <w:pStyle w:val="TAH"/>
              <w:ind w:left="1418" w:hanging="1418"/>
              <w:rPr>
                <w:ins w:id="9517" w:author="CATT" w:date="2022-08-30T14:33:00Z"/>
              </w:rPr>
            </w:pPr>
            <w:ins w:id="9518" w:author="CATT" w:date="2022-08-30T14:33:00Z">
              <w:r>
                <w:t>30 kHz</w:t>
              </w:r>
            </w:ins>
          </w:p>
        </w:tc>
      </w:tr>
      <w:tr w:rsidR="00BB5D14" w14:paraId="233F1753" w14:textId="77777777" w:rsidTr="00BB5D14">
        <w:trPr>
          <w:gridBefore w:val="1"/>
          <w:wBefore w:w="182" w:type="dxa"/>
          <w:cantSplit/>
          <w:jc w:val="center"/>
          <w:ins w:id="9519" w:author="CATT" w:date="2022-08-30T14:33:00Z"/>
        </w:trPr>
        <w:tc>
          <w:tcPr>
            <w:tcW w:w="2127" w:type="dxa"/>
            <w:tcBorders>
              <w:top w:val="single" w:sz="4" w:space="0" w:color="auto"/>
              <w:left w:val="single" w:sz="4" w:space="0" w:color="auto"/>
              <w:bottom w:val="single" w:sz="4" w:space="0" w:color="auto"/>
              <w:right w:val="single" w:sz="4" w:space="0" w:color="auto"/>
            </w:tcBorders>
            <w:hideMark/>
          </w:tcPr>
          <w:p w14:paraId="4D71610E" w14:textId="77777777" w:rsidR="00BB5D14" w:rsidRDefault="00BB5D14">
            <w:pPr>
              <w:pStyle w:val="TAH"/>
              <w:ind w:left="1418" w:hanging="1418"/>
              <w:rPr>
                <w:ins w:id="9520" w:author="CATT" w:date="2022-08-30T14:33:00Z"/>
                <w:rFonts w:cs="v5.0.0"/>
              </w:rPr>
            </w:pPr>
            <w:ins w:id="9521" w:author="CATT" w:date="2022-08-30T14:33:00Z">
              <w:r>
                <w:rPr>
                  <w:rFonts w:cs="v5.0.0"/>
                </w:rPr>
                <w:t xml:space="preserve">0.2 MHz </w:t>
              </w:r>
              <w:r>
                <w:rPr>
                  <w:rFonts w:cs="v5.0.0"/>
                </w:rPr>
                <w:sym w:font="Symbol" w:char="F0A3"/>
              </w:r>
              <w:r>
                <w:rPr>
                  <w:rFonts w:cs="v5.0.0"/>
                </w:rPr>
                <w:t xml:space="preserve"> </w:t>
              </w:r>
              <w:r>
                <w:rPr>
                  <w:rFonts w:cs="v5.0.0"/>
                </w:rPr>
                <w:sym w:font="Symbol" w:char="F044"/>
              </w:r>
              <w:r>
                <w:rPr>
                  <w:rFonts w:cs="v5.0.0"/>
                </w:rPr>
                <w:t>f &lt; 1 MHz</w:t>
              </w:r>
            </w:ins>
          </w:p>
        </w:tc>
        <w:tc>
          <w:tcPr>
            <w:tcW w:w="2976" w:type="dxa"/>
            <w:tcBorders>
              <w:top w:val="single" w:sz="4" w:space="0" w:color="auto"/>
              <w:left w:val="single" w:sz="4" w:space="0" w:color="auto"/>
              <w:bottom w:val="single" w:sz="4" w:space="0" w:color="auto"/>
              <w:right w:val="single" w:sz="4" w:space="0" w:color="auto"/>
            </w:tcBorders>
            <w:hideMark/>
          </w:tcPr>
          <w:p w14:paraId="11A53D44" w14:textId="77777777" w:rsidR="00BB5D14" w:rsidRDefault="00BB5D14">
            <w:pPr>
              <w:pStyle w:val="TAH"/>
              <w:ind w:left="1418" w:hanging="1418"/>
              <w:rPr>
                <w:ins w:id="9522" w:author="CATT" w:date="2022-08-30T14:33:00Z"/>
                <w:rFonts w:cs="v5.0.0"/>
              </w:rPr>
            </w:pPr>
            <w:ins w:id="9523" w:author="CATT" w:date="2022-08-30T14:33:00Z">
              <w:r>
                <w:rPr>
                  <w:rFonts w:cs="v5.0.0"/>
                </w:rPr>
                <w:t xml:space="preserve">0.215 MHz </w:t>
              </w:r>
              <w:r>
                <w:rPr>
                  <w:rFonts w:cs="v5.0.0"/>
                </w:rPr>
                <w:sym w:font="Symbol" w:char="F0A3"/>
              </w:r>
              <w:r>
                <w:rPr>
                  <w:rFonts w:cs="v5.0.0"/>
                </w:rPr>
                <w:t xml:space="preserve"> f_offset &lt; 1.015 MHz</w:t>
              </w:r>
            </w:ins>
          </w:p>
        </w:tc>
        <w:tc>
          <w:tcPr>
            <w:tcW w:w="3455" w:type="dxa"/>
            <w:tcBorders>
              <w:top w:val="single" w:sz="4" w:space="0" w:color="auto"/>
              <w:left w:val="single" w:sz="4" w:space="0" w:color="auto"/>
              <w:bottom w:val="single" w:sz="4" w:space="0" w:color="auto"/>
              <w:right w:val="single" w:sz="4" w:space="0" w:color="auto"/>
            </w:tcBorders>
            <w:hideMark/>
          </w:tcPr>
          <w:p w14:paraId="0B2C11C1" w14:textId="77777777" w:rsidR="00BB5D14" w:rsidRDefault="00BB5D14">
            <w:pPr>
              <w:pStyle w:val="TAH"/>
              <w:ind w:left="1418" w:hanging="1418"/>
              <w:rPr>
                <w:ins w:id="9524" w:author="CATT" w:date="2022-08-30T14:33:00Z"/>
              </w:rPr>
            </w:pPr>
            <w:ins w:id="9525" w:author="CATT" w:date="2022-08-30T14:33:00Z">
              <w:r w:rsidRPr="00BB5D14">
                <w:object w:dxaOrig="3072" w:dyaOrig="288" w14:anchorId="4E1EAECC">
                  <v:shape id="_x0000_i1060" type="#_x0000_t75" style="width:153.75pt;height:14.25pt" o:ole="">
                    <v:imagedata r:id="rId54" o:title=""/>
                  </v:shape>
                  <o:OLEObject Type="Embed" ProgID="Equation.3" ShapeID="_x0000_i1060" DrawAspect="Content" ObjectID="_1723384102" r:id="rId55"/>
                </w:object>
              </w:r>
            </w:ins>
          </w:p>
        </w:tc>
        <w:tc>
          <w:tcPr>
            <w:tcW w:w="1430" w:type="dxa"/>
            <w:gridSpan w:val="2"/>
            <w:tcBorders>
              <w:top w:val="single" w:sz="4" w:space="0" w:color="auto"/>
              <w:left w:val="single" w:sz="4" w:space="0" w:color="auto"/>
              <w:bottom w:val="single" w:sz="4" w:space="0" w:color="auto"/>
              <w:right w:val="single" w:sz="4" w:space="0" w:color="auto"/>
            </w:tcBorders>
            <w:hideMark/>
          </w:tcPr>
          <w:p w14:paraId="34B1C77F" w14:textId="77777777" w:rsidR="00BB5D14" w:rsidRDefault="00BB5D14">
            <w:pPr>
              <w:pStyle w:val="TAH"/>
              <w:ind w:left="1418" w:hanging="1418"/>
              <w:rPr>
                <w:ins w:id="9526" w:author="CATT" w:date="2022-08-30T14:33:00Z"/>
              </w:rPr>
            </w:pPr>
            <w:ins w:id="9527" w:author="CATT" w:date="2022-08-30T14:33:00Z">
              <w:r>
                <w:t xml:space="preserve">30 kHz </w:t>
              </w:r>
            </w:ins>
          </w:p>
        </w:tc>
      </w:tr>
      <w:tr w:rsidR="00BB5D14" w14:paraId="345AA87D" w14:textId="77777777" w:rsidTr="00BB5D14">
        <w:trPr>
          <w:gridBefore w:val="1"/>
          <w:wBefore w:w="182" w:type="dxa"/>
          <w:cantSplit/>
          <w:jc w:val="center"/>
          <w:ins w:id="9528" w:author="CATT" w:date="2022-08-30T14:33:00Z"/>
        </w:trPr>
        <w:tc>
          <w:tcPr>
            <w:tcW w:w="2127" w:type="dxa"/>
            <w:tcBorders>
              <w:top w:val="single" w:sz="4" w:space="0" w:color="auto"/>
              <w:left w:val="single" w:sz="4" w:space="0" w:color="auto"/>
              <w:bottom w:val="single" w:sz="4" w:space="0" w:color="auto"/>
              <w:right w:val="single" w:sz="4" w:space="0" w:color="auto"/>
            </w:tcBorders>
          </w:tcPr>
          <w:p w14:paraId="466E89DE" w14:textId="77777777" w:rsidR="00BB5D14" w:rsidRDefault="00BB5D14">
            <w:pPr>
              <w:pStyle w:val="TAH"/>
              <w:ind w:left="1418" w:hanging="1418"/>
              <w:rPr>
                <w:ins w:id="9529" w:author="CATT" w:date="2022-08-30T14:33:00Z"/>
                <w:rFonts w:cs="v5.0.0"/>
              </w:rPr>
            </w:pPr>
          </w:p>
        </w:tc>
        <w:tc>
          <w:tcPr>
            <w:tcW w:w="2976" w:type="dxa"/>
            <w:tcBorders>
              <w:top w:val="single" w:sz="4" w:space="0" w:color="auto"/>
              <w:left w:val="single" w:sz="4" w:space="0" w:color="auto"/>
              <w:bottom w:val="single" w:sz="4" w:space="0" w:color="auto"/>
              <w:right w:val="single" w:sz="4" w:space="0" w:color="auto"/>
            </w:tcBorders>
            <w:hideMark/>
          </w:tcPr>
          <w:p w14:paraId="19ABE4C4" w14:textId="77777777" w:rsidR="00BB5D14" w:rsidRDefault="00BB5D14">
            <w:pPr>
              <w:pStyle w:val="TAH"/>
              <w:ind w:left="1418" w:hanging="1418"/>
              <w:rPr>
                <w:ins w:id="9530" w:author="CATT" w:date="2022-08-30T14:33:00Z"/>
                <w:rFonts w:cs="v5.0.0"/>
              </w:rPr>
            </w:pPr>
            <w:ins w:id="9531" w:author="CATT" w:date="2022-08-30T14:33:00Z">
              <w:r>
                <w:rPr>
                  <w:rFonts w:cs="v5.0.0"/>
                </w:rPr>
                <w:t xml:space="preserve">1.015 MHz </w:t>
              </w:r>
              <w:r>
                <w:rPr>
                  <w:rFonts w:cs="v5.0.0"/>
                </w:rPr>
                <w:sym w:font="Symbol" w:char="F0A3"/>
              </w:r>
              <w:r>
                <w:rPr>
                  <w:rFonts w:cs="v5.0.0"/>
                </w:rPr>
                <w:t xml:space="preserve"> f_offset &lt; 1.5 MHz</w:t>
              </w:r>
            </w:ins>
          </w:p>
        </w:tc>
        <w:tc>
          <w:tcPr>
            <w:tcW w:w="3455" w:type="dxa"/>
            <w:tcBorders>
              <w:top w:val="single" w:sz="4" w:space="0" w:color="auto"/>
              <w:left w:val="single" w:sz="4" w:space="0" w:color="auto"/>
              <w:bottom w:val="single" w:sz="4" w:space="0" w:color="auto"/>
              <w:right w:val="single" w:sz="4" w:space="0" w:color="auto"/>
            </w:tcBorders>
            <w:hideMark/>
          </w:tcPr>
          <w:p w14:paraId="7273E1E1" w14:textId="77777777" w:rsidR="00BB5D14" w:rsidRDefault="00BB5D14">
            <w:pPr>
              <w:pStyle w:val="TAH"/>
              <w:ind w:left="1418" w:hanging="1418"/>
              <w:rPr>
                <w:ins w:id="9532" w:author="CATT" w:date="2022-08-30T14:33:00Z"/>
              </w:rPr>
            </w:pPr>
            <w:ins w:id="9533" w:author="CATT" w:date="2022-08-30T14:33:00Z">
              <w:r>
                <w:t>-106 dBm</w:t>
              </w:r>
            </w:ins>
          </w:p>
        </w:tc>
        <w:tc>
          <w:tcPr>
            <w:tcW w:w="1430" w:type="dxa"/>
            <w:gridSpan w:val="2"/>
            <w:tcBorders>
              <w:top w:val="single" w:sz="4" w:space="0" w:color="auto"/>
              <w:left w:val="single" w:sz="4" w:space="0" w:color="auto"/>
              <w:bottom w:val="single" w:sz="4" w:space="0" w:color="auto"/>
              <w:right w:val="single" w:sz="4" w:space="0" w:color="auto"/>
            </w:tcBorders>
            <w:hideMark/>
          </w:tcPr>
          <w:p w14:paraId="62AD7B28" w14:textId="77777777" w:rsidR="00BB5D14" w:rsidRDefault="00BB5D14">
            <w:pPr>
              <w:pStyle w:val="TAH"/>
              <w:ind w:left="1418" w:hanging="1418"/>
              <w:rPr>
                <w:ins w:id="9534" w:author="CATT" w:date="2022-08-30T14:33:00Z"/>
              </w:rPr>
            </w:pPr>
            <w:ins w:id="9535" w:author="CATT" w:date="2022-08-30T14:33:00Z">
              <w:r>
                <w:t>30 kHz</w:t>
              </w:r>
            </w:ins>
          </w:p>
        </w:tc>
      </w:tr>
      <w:tr w:rsidR="00BB5D14" w14:paraId="72B69099" w14:textId="77777777" w:rsidTr="00BB5D14">
        <w:trPr>
          <w:gridBefore w:val="1"/>
          <w:wBefore w:w="182" w:type="dxa"/>
          <w:cantSplit/>
          <w:jc w:val="center"/>
          <w:ins w:id="9536" w:author="CATT" w:date="2022-08-30T14:33:00Z"/>
        </w:trPr>
        <w:tc>
          <w:tcPr>
            <w:tcW w:w="2127" w:type="dxa"/>
            <w:tcBorders>
              <w:top w:val="single" w:sz="4" w:space="0" w:color="auto"/>
              <w:left w:val="single" w:sz="4" w:space="0" w:color="auto"/>
              <w:bottom w:val="single" w:sz="4" w:space="0" w:color="auto"/>
              <w:right w:val="single" w:sz="4" w:space="0" w:color="auto"/>
            </w:tcBorders>
            <w:hideMark/>
          </w:tcPr>
          <w:p w14:paraId="14FEA006" w14:textId="77777777" w:rsidR="00BB5D14" w:rsidRDefault="00BB5D14">
            <w:pPr>
              <w:pStyle w:val="TAH"/>
              <w:ind w:left="1418" w:hanging="1418"/>
              <w:rPr>
                <w:ins w:id="9537" w:author="CATT" w:date="2022-08-30T14:33:00Z"/>
                <w:rFonts w:cs="v5.0.0"/>
              </w:rPr>
            </w:pPr>
            <w:ins w:id="9538" w:author="CATT" w:date="2022-08-30T14:33:00Z">
              <w:r>
                <w:rPr>
                  <w:rFonts w:cs="v5.0.0"/>
                </w:rPr>
                <w:t xml:space="preserve">1 MHz </w:t>
              </w:r>
              <w:r>
                <w:rPr>
                  <w:rFonts w:cs="v5.0.0"/>
                </w:rPr>
                <w:sym w:font="Symbol" w:char="F0A3"/>
              </w:r>
              <w:r>
                <w:rPr>
                  <w:rFonts w:cs="v5.0.0"/>
                </w:rPr>
                <w:t xml:space="preserve"> </w:t>
              </w:r>
              <w:r>
                <w:rPr>
                  <w:rFonts w:cs="v5.0.0"/>
                </w:rPr>
                <w:sym w:font="Symbol" w:char="F044"/>
              </w:r>
              <w:r>
                <w:rPr>
                  <w:rFonts w:cs="v5.0.0"/>
                </w:rPr>
                <w:t>f &lt; 2.8 MHz</w:t>
              </w:r>
            </w:ins>
          </w:p>
        </w:tc>
        <w:tc>
          <w:tcPr>
            <w:tcW w:w="2976" w:type="dxa"/>
            <w:tcBorders>
              <w:top w:val="single" w:sz="4" w:space="0" w:color="auto"/>
              <w:left w:val="single" w:sz="4" w:space="0" w:color="auto"/>
              <w:bottom w:val="single" w:sz="4" w:space="0" w:color="auto"/>
              <w:right w:val="single" w:sz="4" w:space="0" w:color="auto"/>
            </w:tcBorders>
            <w:hideMark/>
          </w:tcPr>
          <w:p w14:paraId="074DCD24" w14:textId="77777777" w:rsidR="00BB5D14" w:rsidRDefault="00BB5D14">
            <w:pPr>
              <w:pStyle w:val="TAH"/>
              <w:ind w:left="1418" w:hanging="1418"/>
              <w:rPr>
                <w:ins w:id="9539" w:author="CATT" w:date="2022-08-30T14:33:00Z"/>
                <w:rStyle w:val="TACChar"/>
                <w:rFonts w:cs="v5.0.0"/>
              </w:rPr>
            </w:pPr>
            <w:ins w:id="9540" w:author="CATT" w:date="2022-08-30T14:33:00Z">
              <w:r>
                <w:rPr>
                  <w:rFonts w:cs="v5.0.0"/>
                </w:rPr>
                <w:t xml:space="preserve">1.5 MHz </w:t>
              </w:r>
              <w:r>
                <w:rPr>
                  <w:rFonts w:cs="v5.0.0"/>
                </w:rPr>
                <w:sym w:font="Symbol" w:char="F0A3"/>
              </w:r>
              <w:r>
                <w:rPr>
                  <w:rFonts w:cs="v5.0.0"/>
                </w:rPr>
                <w:t xml:space="preserve"> f_offset &lt; </w:t>
              </w:r>
              <w:r>
                <w:rPr>
                  <w:rFonts w:cs="v5.0.0"/>
                </w:rPr>
                <w:br/>
                <w:t>2.85 MHz</w:t>
              </w:r>
            </w:ins>
          </w:p>
        </w:tc>
        <w:tc>
          <w:tcPr>
            <w:tcW w:w="3455" w:type="dxa"/>
            <w:tcBorders>
              <w:top w:val="single" w:sz="4" w:space="0" w:color="auto"/>
              <w:left w:val="single" w:sz="4" w:space="0" w:color="auto"/>
              <w:bottom w:val="single" w:sz="4" w:space="0" w:color="auto"/>
              <w:right w:val="single" w:sz="4" w:space="0" w:color="auto"/>
            </w:tcBorders>
            <w:hideMark/>
          </w:tcPr>
          <w:p w14:paraId="4EC39214" w14:textId="77777777" w:rsidR="00BB5D14" w:rsidRDefault="00BB5D14">
            <w:pPr>
              <w:pStyle w:val="TAH"/>
              <w:ind w:left="1418" w:hanging="1418"/>
              <w:rPr>
                <w:ins w:id="9541" w:author="CATT" w:date="2022-08-30T14:33:00Z"/>
              </w:rPr>
            </w:pPr>
            <w:ins w:id="9542" w:author="CATT" w:date="2022-08-30T14:33:00Z">
              <w:r>
                <w:t>-78 dBm</w:t>
              </w:r>
            </w:ins>
          </w:p>
        </w:tc>
        <w:tc>
          <w:tcPr>
            <w:tcW w:w="1430" w:type="dxa"/>
            <w:gridSpan w:val="2"/>
            <w:tcBorders>
              <w:top w:val="single" w:sz="4" w:space="0" w:color="auto"/>
              <w:left w:val="single" w:sz="4" w:space="0" w:color="auto"/>
              <w:bottom w:val="single" w:sz="4" w:space="0" w:color="auto"/>
              <w:right w:val="single" w:sz="4" w:space="0" w:color="auto"/>
            </w:tcBorders>
            <w:hideMark/>
          </w:tcPr>
          <w:p w14:paraId="3FC7E55A" w14:textId="77777777" w:rsidR="00BB5D14" w:rsidRDefault="00BB5D14">
            <w:pPr>
              <w:pStyle w:val="TAH"/>
              <w:ind w:left="1418" w:hanging="1418"/>
              <w:rPr>
                <w:ins w:id="9543" w:author="CATT" w:date="2022-08-30T14:33:00Z"/>
              </w:rPr>
            </w:pPr>
            <w:ins w:id="9544" w:author="CATT" w:date="2022-08-30T14:33:00Z">
              <w:r>
                <w:t xml:space="preserve">1 MHz </w:t>
              </w:r>
            </w:ins>
          </w:p>
        </w:tc>
      </w:tr>
      <w:tr w:rsidR="00BB5D14" w14:paraId="3F9FFAB8" w14:textId="77777777" w:rsidTr="00BB5D14">
        <w:trPr>
          <w:gridBefore w:val="1"/>
          <w:wBefore w:w="182" w:type="dxa"/>
          <w:cantSplit/>
          <w:jc w:val="center"/>
          <w:ins w:id="9545" w:author="CATT" w:date="2022-08-30T14:33:00Z"/>
        </w:trPr>
        <w:tc>
          <w:tcPr>
            <w:tcW w:w="2127" w:type="dxa"/>
            <w:tcBorders>
              <w:top w:val="single" w:sz="4" w:space="0" w:color="auto"/>
              <w:left w:val="single" w:sz="4" w:space="0" w:color="auto"/>
              <w:bottom w:val="single" w:sz="4" w:space="0" w:color="auto"/>
              <w:right w:val="single" w:sz="4" w:space="0" w:color="auto"/>
            </w:tcBorders>
            <w:hideMark/>
          </w:tcPr>
          <w:p w14:paraId="60D634CB" w14:textId="77777777" w:rsidR="00BB5D14" w:rsidRDefault="00BB5D14">
            <w:pPr>
              <w:pStyle w:val="TAH"/>
              <w:ind w:left="1418" w:hanging="1418"/>
              <w:rPr>
                <w:ins w:id="9546" w:author="CATT" w:date="2022-08-30T14:33:00Z"/>
                <w:rFonts w:cs="v5.0.0"/>
              </w:rPr>
            </w:pPr>
            <w:ins w:id="9547" w:author="CATT" w:date="2022-08-30T14:33:00Z">
              <w:r>
                <w:rPr>
                  <w:rFonts w:cs="v5.0.0"/>
                </w:rPr>
                <w:t xml:space="preserve">2.8 MHz </w:t>
              </w:r>
              <w:r>
                <w:rPr>
                  <w:rFonts w:cs="v5.0.0"/>
                </w:rPr>
                <w:sym w:font="Symbol" w:char="F0A3"/>
              </w:r>
              <w:r>
                <w:rPr>
                  <w:rFonts w:cs="v5.0.0"/>
                </w:rPr>
                <w:t xml:space="preserve"> </w:t>
              </w:r>
              <w:r>
                <w:rPr>
                  <w:rFonts w:cs="v5.0.0"/>
                </w:rPr>
                <w:sym w:font="Symbol" w:char="F044"/>
              </w:r>
              <w:r>
                <w:rPr>
                  <w:rFonts w:cs="v5.0.0"/>
                </w:rPr>
                <w:t xml:space="preserve">f </w:t>
              </w:r>
              <w:r>
                <w:rPr>
                  <w:rFonts w:cs="v5.0.0"/>
                </w:rPr>
                <w:sym w:font="Symbol" w:char="F0A3"/>
              </w:r>
              <w:r>
                <w:rPr>
                  <w:rFonts w:cs="v5.0.0"/>
                </w:rPr>
                <w:t xml:space="preserve"> </w:t>
              </w:r>
              <w:r>
                <w:rPr>
                  <w:rFonts w:cs="v5.0.0"/>
                </w:rPr>
                <w:sym w:font="Symbol" w:char="F044"/>
              </w:r>
              <w:r>
                <w:rPr>
                  <w:rFonts w:cs="v5.0.0"/>
                </w:rPr>
                <w:t>fmax</w:t>
              </w:r>
            </w:ins>
          </w:p>
        </w:tc>
        <w:tc>
          <w:tcPr>
            <w:tcW w:w="2976" w:type="dxa"/>
            <w:tcBorders>
              <w:top w:val="single" w:sz="4" w:space="0" w:color="auto"/>
              <w:left w:val="single" w:sz="4" w:space="0" w:color="auto"/>
              <w:bottom w:val="single" w:sz="4" w:space="0" w:color="auto"/>
              <w:right w:val="single" w:sz="4" w:space="0" w:color="auto"/>
            </w:tcBorders>
            <w:hideMark/>
          </w:tcPr>
          <w:p w14:paraId="14B4294A" w14:textId="77777777" w:rsidR="00BB5D14" w:rsidRDefault="00BB5D14">
            <w:pPr>
              <w:pStyle w:val="TAH"/>
              <w:ind w:left="1418" w:hanging="1418"/>
              <w:rPr>
                <w:ins w:id="9548" w:author="CATT" w:date="2022-08-30T14:33:00Z"/>
                <w:rFonts w:cs="v5.0.0"/>
              </w:rPr>
            </w:pPr>
            <w:ins w:id="9549" w:author="CATT" w:date="2022-08-30T14:33:00Z">
              <w:r>
                <w:rPr>
                  <w:rFonts w:cs="v5.0.0"/>
                </w:rPr>
                <w:t xml:space="preserve">2.85 MHz </w:t>
              </w:r>
              <w:r>
                <w:rPr>
                  <w:rFonts w:cs="v5.0.0"/>
                </w:rPr>
                <w:sym w:font="Symbol" w:char="F0A3"/>
              </w:r>
              <w:r>
                <w:rPr>
                  <w:rFonts w:cs="v5.0.0"/>
                </w:rPr>
                <w:t xml:space="preserve"> f_offset &lt; f_offsetmax </w:t>
              </w:r>
            </w:ins>
          </w:p>
        </w:tc>
        <w:tc>
          <w:tcPr>
            <w:tcW w:w="3455" w:type="dxa"/>
            <w:tcBorders>
              <w:top w:val="single" w:sz="4" w:space="0" w:color="auto"/>
              <w:left w:val="single" w:sz="4" w:space="0" w:color="auto"/>
              <w:bottom w:val="single" w:sz="4" w:space="0" w:color="auto"/>
              <w:right w:val="single" w:sz="4" w:space="0" w:color="auto"/>
            </w:tcBorders>
            <w:hideMark/>
          </w:tcPr>
          <w:p w14:paraId="5EA0B1AE" w14:textId="77777777" w:rsidR="00BB5D14" w:rsidRDefault="00BB5D14">
            <w:pPr>
              <w:pStyle w:val="TAH"/>
              <w:ind w:left="1418" w:hanging="1418"/>
              <w:rPr>
                <w:ins w:id="9550" w:author="CATT" w:date="2022-08-30T14:33:00Z"/>
              </w:rPr>
            </w:pPr>
            <w:ins w:id="9551" w:author="CATT" w:date="2022-08-30T14:33:00Z">
              <w:r>
                <w:t>-80 dBm</w:t>
              </w:r>
            </w:ins>
          </w:p>
        </w:tc>
        <w:tc>
          <w:tcPr>
            <w:tcW w:w="1430" w:type="dxa"/>
            <w:gridSpan w:val="2"/>
            <w:tcBorders>
              <w:top w:val="single" w:sz="4" w:space="0" w:color="auto"/>
              <w:left w:val="single" w:sz="4" w:space="0" w:color="auto"/>
              <w:bottom w:val="single" w:sz="4" w:space="0" w:color="auto"/>
              <w:right w:val="single" w:sz="4" w:space="0" w:color="auto"/>
            </w:tcBorders>
            <w:hideMark/>
          </w:tcPr>
          <w:p w14:paraId="55CD4A15" w14:textId="77777777" w:rsidR="00BB5D14" w:rsidRDefault="00BB5D14">
            <w:pPr>
              <w:pStyle w:val="TAH"/>
              <w:ind w:left="1418" w:hanging="1418"/>
              <w:rPr>
                <w:ins w:id="9552" w:author="CATT" w:date="2022-08-30T14:33:00Z"/>
              </w:rPr>
            </w:pPr>
            <w:ins w:id="9553" w:author="CATT" w:date="2022-08-30T14:33:00Z">
              <w:r>
                <w:t>1 MHz</w:t>
              </w:r>
            </w:ins>
          </w:p>
        </w:tc>
      </w:tr>
      <w:tr w:rsidR="00BB5D14" w14:paraId="0F0B9140" w14:textId="77777777" w:rsidTr="00BB5D14">
        <w:trPr>
          <w:gridAfter w:val="1"/>
          <w:wAfter w:w="167" w:type="dxa"/>
          <w:cantSplit/>
          <w:trHeight w:val="226"/>
          <w:jc w:val="center"/>
          <w:ins w:id="9554" w:author="CATT" w:date="2022-08-30T14:33:00Z"/>
        </w:trPr>
        <w:tc>
          <w:tcPr>
            <w:tcW w:w="10003" w:type="dxa"/>
            <w:gridSpan w:val="5"/>
            <w:tcBorders>
              <w:top w:val="single" w:sz="4" w:space="0" w:color="auto"/>
              <w:left w:val="single" w:sz="4" w:space="0" w:color="auto"/>
              <w:bottom w:val="single" w:sz="4" w:space="0" w:color="auto"/>
              <w:right w:val="single" w:sz="4" w:space="0" w:color="auto"/>
            </w:tcBorders>
            <w:hideMark/>
          </w:tcPr>
          <w:p w14:paraId="77623EAE" w14:textId="77777777" w:rsidR="00BB5D14" w:rsidRDefault="00BB5D14">
            <w:pPr>
              <w:pStyle w:val="TAN"/>
              <w:rPr>
                <w:ins w:id="9555" w:author="CATT" w:date="2022-08-30T14:33:00Z"/>
              </w:rPr>
            </w:pPr>
            <w:ins w:id="9556" w:author="CATT" w:date="2022-08-30T14:33:00Z">
              <w:r>
                <w:t xml:space="preserve">NOTE: </w:t>
              </w:r>
              <w:r>
                <w:tab/>
                <w:t>Frequencies and bandwidths are given in MHz</w:t>
              </w:r>
            </w:ins>
          </w:p>
        </w:tc>
      </w:tr>
      <w:bookmarkEnd w:id="9490"/>
    </w:tbl>
    <w:p w14:paraId="0A1697B0" w14:textId="77777777" w:rsidR="00840382" w:rsidRPr="00BB5D14" w:rsidRDefault="00840382" w:rsidP="00840382">
      <w:pPr>
        <w:rPr>
          <w:lang w:eastAsia="zh-CN"/>
        </w:rPr>
      </w:pPr>
    </w:p>
    <w:p w14:paraId="7D82063B" w14:textId="6FB6E94C" w:rsidR="00F1058F" w:rsidRDefault="00F1058F" w:rsidP="00F1058F">
      <w:pPr>
        <w:pStyle w:val="8"/>
      </w:pPr>
      <w:bookmarkStart w:id="9557" w:name="_Toc112768296"/>
      <w:r>
        <w:t>Annex B (normative):</w:t>
      </w:r>
      <w:r>
        <w:br/>
        <w:t xml:space="preserve">Environmental requirements for the </w:t>
      </w:r>
      <w:r w:rsidR="009E50FE">
        <w:rPr>
          <w:rFonts w:hint="eastAsia"/>
          <w:lang w:eastAsia="zh-CN"/>
        </w:rPr>
        <w:t>repeater</w:t>
      </w:r>
      <w:bookmarkEnd w:id="9557"/>
    </w:p>
    <w:p w14:paraId="183D8219" w14:textId="77777777" w:rsidR="009E50FE" w:rsidRDefault="009E50FE" w:rsidP="009E50FE">
      <w:pPr>
        <w:pStyle w:val="Guidance"/>
        <w:rPr>
          <w:lang w:eastAsia="zh-CN"/>
        </w:rPr>
      </w:pPr>
      <w:r>
        <w:rPr>
          <w:rFonts w:hint="eastAsia"/>
        </w:rPr>
        <w:t>&lt;Text to be added&gt;</w:t>
      </w:r>
    </w:p>
    <w:p w14:paraId="204A53FF" w14:textId="77777777" w:rsidR="003B703A" w:rsidRDefault="003B703A" w:rsidP="003B703A">
      <w:pPr>
        <w:pStyle w:val="8"/>
      </w:pPr>
      <w:bookmarkStart w:id="9558" w:name="_Toc89954371"/>
      <w:bookmarkStart w:id="9559" w:name="_Toc82598723"/>
      <w:bookmarkStart w:id="9560" w:name="_Toc76545339"/>
      <w:bookmarkStart w:id="9561" w:name="_Toc74967888"/>
      <w:bookmarkStart w:id="9562" w:name="_Toc66782654"/>
      <w:bookmarkStart w:id="9563" w:name="_Toc61182661"/>
      <w:bookmarkStart w:id="9564" w:name="_Toc58860544"/>
      <w:bookmarkStart w:id="9565" w:name="_Toc53182757"/>
      <w:bookmarkStart w:id="9566" w:name="_Toc45884725"/>
      <w:bookmarkStart w:id="9567" w:name="_Toc37272478"/>
      <w:bookmarkStart w:id="9568" w:name="_Toc36645424"/>
      <w:bookmarkStart w:id="9569" w:name="_Toc29810031"/>
      <w:bookmarkStart w:id="9570" w:name="_Toc21100233"/>
      <w:bookmarkStart w:id="9571" w:name="_Toc112768297"/>
      <w:r>
        <w:t>Annex C (informative):</w:t>
      </w:r>
      <w:r>
        <w:br/>
        <w:t>Test tolerances and derivation of test requirements</w:t>
      </w:r>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p>
    <w:p w14:paraId="69FFD961" w14:textId="6ED90726" w:rsidR="003B703A" w:rsidRDefault="003B703A" w:rsidP="009E50FE">
      <w:pPr>
        <w:pStyle w:val="Guidance"/>
        <w:rPr>
          <w:lang w:eastAsia="zh-CN"/>
        </w:rPr>
      </w:pPr>
      <w:r>
        <w:rPr>
          <w:rFonts w:hint="eastAsia"/>
        </w:rPr>
        <w:t>&lt;Text to be added&gt;</w:t>
      </w:r>
    </w:p>
    <w:p w14:paraId="304E2570" w14:textId="77777777" w:rsidR="003B703A" w:rsidRDefault="003B703A" w:rsidP="003B703A">
      <w:pPr>
        <w:pStyle w:val="8"/>
      </w:pPr>
      <w:bookmarkStart w:id="9572" w:name="_Toc89954375"/>
      <w:bookmarkStart w:id="9573" w:name="_Toc82598727"/>
      <w:bookmarkStart w:id="9574" w:name="_Toc76545343"/>
      <w:bookmarkStart w:id="9575" w:name="_Toc74967892"/>
      <w:bookmarkStart w:id="9576" w:name="_Toc66782658"/>
      <w:bookmarkStart w:id="9577" w:name="_Toc61182665"/>
      <w:bookmarkStart w:id="9578" w:name="_Toc58860548"/>
      <w:bookmarkStart w:id="9579" w:name="_Toc53182761"/>
      <w:bookmarkStart w:id="9580" w:name="_Toc112768298"/>
      <w:r>
        <w:t>Annex D (informative):</w:t>
      </w:r>
      <w:r>
        <w:br/>
        <w:t>Measurement system set-up</w:t>
      </w:r>
      <w:bookmarkEnd w:id="9572"/>
      <w:bookmarkEnd w:id="9573"/>
      <w:bookmarkEnd w:id="9574"/>
      <w:bookmarkEnd w:id="9575"/>
      <w:bookmarkEnd w:id="9576"/>
      <w:bookmarkEnd w:id="9577"/>
      <w:bookmarkEnd w:id="9578"/>
      <w:bookmarkEnd w:id="9579"/>
      <w:bookmarkEnd w:id="9580"/>
    </w:p>
    <w:p w14:paraId="03CCA36B" w14:textId="13AEA266" w:rsidR="002675F0" w:rsidRDefault="000D582B" w:rsidP="000D582B">
      <w:pPr>
        <w:pStyle w:val="Guidance"/>
        <w:rPr>
          <w:ins w:id="9581" w:author="CATT" w:date="2022-08-30T15:18:00Z"/>
          <w:lang w:eastAsia="zh-CN"/>
        </w:rPr>
      </w:pPr>
      <w:del w:id="9582" w:author="CATT" w:date="2022-08-30T15:18:00Z">
        <w:r w:rsidDel="00D443C0">
          <w:rPr>
            <w:rFonts w:hint="eastAsia"/>
          </w:rPr>
          <w:delText>&lt;Text to be added&gt;</w:delText>
        </w:r>
      </w:del>
    </w:p>
    <w:p w14:paraId="62214F18" w14:textId="77777777" w:rsidR="00D443C0" w:rsidRDefault="00D443C0" w:rsidP="00D443C0">
      <w:pPr>
        <w:rPr>
          <w:ins w:id="9583" w:author="CATT" w:date="2022-08-30T15:18:00Z"/>
          <w:rFonts w:cs="v4.2.0"/>
        </w:rPr>
      </w:pPr>
      <w:ins w:id="9584" w:author="CATT" w:date="2022-08-30T15:18:00Z">
        <w:r>
          <w:rPr>
            <w:rFonts w:cs="v4.2.0"/>
          </w:rPr>
          <w:t xml:space="preserve">Example of measurement system set-ups are attached below as an informative annex. </w:t>
        </w:r>
      </w:ins>
    </w:p>
    <w:p w14:paraId="32E43B4A" w14:textId="77777777" w:rsidR="00D443C0" w:rsidRDefault="00D443C0" w:rsidP="00D443C0">
      <w:pPr>
        <w:pStyle w:val="2"/>
        <w:rPr>
          <w:ins w:id="9585" w:author="CATT" w:date="2022-08-30T15:18:00Z"/>
          <w:rFonts w:cs="v4.2.0"/>
        </w:rPr>
      </w:pPr>
      <w:bookmarkStart w:id="9586" w:name="_Toc503965138"/>
      <w:bookmarkStart w:id="9587" w:name="_Toc112768299"/>
      <w:ins w:id="9588" w:author="CATT" w:date="2022-08-30T15:18:00Z">
        <w:r>
          <w:rPr>
            <w:rFonts w:cs="v4.2.0"/>
            <w:lang w:val="en-US" w:eastAsia="zh-CN"/>
          </w:rPr>
          <w:t>D</w:t>
        </w:r>
        <w:r>
          <w:rPr>
            <w:rFonts w:cs="v4.2.0"/>
          </w:rPr>
          <w:t>.1</w:t>
        </w:r>
        <w:r>
          <w:rPr>
            <w:rFonts w:cs="v4.2.0"/>
          </w:rPr>
          <w:tab/>
          <w:t>Maximum output power</w:t>
        </w:r>
        <w:bookmarkEnd w:id="9586"/>
        <w:bookmarkEnd w:id="9587"/>
      </w:ins>
    </w:p>
    <w:p w14:paraId="78C34B1D" w14:textId="77777777" w:rsidR="00D443C0" w:rsidRDefault="00D443C0" w:rsidP="00D443C0">
      <w:pPr>
        <w:keepNext/>
        <w:keepLines/>
        <w:rPr>
          <w:ins w:id="9589" w:author="CATT" w:date="2022-08-30T15:18:00Z"/>
        </w:rPr>
      </w:pPr>
    </w:p>
    <w:p w14:paraId="77259171" w14:textId="77777777" w:rsidR="00D443C0" w:rsidRDefault="00D443C0" w:rsidP="00D443C0">
      <w:pPr>
        <w:pStyle w:val="TH"/>
        <w:rPr>
          <w:ins w:id="9590" w:author="CATT" w:date="2022-08-30T15:18:00Z"/>
          <w:rFonts w:eastAsia="Malgun Gothic"/>
        </w:rPr>
      </w:pPr>
      <w:ins w:id="9591" w:author="CATT" w:date="2022-08-30T15:18:00Z">
        <w:r>
          <w:rPr>
            <w:rFonts w:eastAsia="Malgun Gothic"/>
          </w:rPr>
          <w:object w:dxaOrig="9336" w:dyaOrig="2436" w14:anchorId="10789F55">
            <v:shape id="_x0000_i1061" type="#_x0000_t75" style="width:466.9pt;height:121.9pt" o:ole="">
              <v:imagedata r:id="rId56" o:title=""/>
            </v:shape>
            <o:OLEObject Type="Embed" ProgID="Word.Document.12" ShapeID="_x0000_i1061" DrawAspect="Content" ObjectID="_1723384103" r:id="rId57"/>
          </w:object>
        </w:r>
      </w:ins>
    </w:p>
    <w:p w14:paraId="77498A44" w14:textId="77777777" w:rsidR="00D443C0" w:rsidRDefault="00D443C0" w:rsidP="00D443C0">
      <w:pPr>
        <w:pStyle w:val="TF"/>
        <w:rPr>
          <w:ins w:id="9592" w:author="CATT" w:date="2022-08-30T15:18:00Z"/>
        </w:rPr>
      </w:pPr>
      <w:ins w:id="9593" w:author="CATT" w:date="2022-08-30T15:18:00Z">
        <w:r>
          <w:t xml:space="preserve">Figure </w:t>
        </w:r>
        <w:r>
          <w:rPr>
            <w:lang w:val="en-US" w:eastAsia="zh-CN"/>
          </w:rPr>
          <w:t>D</w:t>
        </w:r>
        <w:r>
          <w:t xml:space="preserve">.1-1: </w:t>
        </w:r>
        <w:r>
          <w:rPr>
            <w:rFonts w:eastAsia="MS PGothic"/>
          </w:rPr>
          <w:t>Measuring system set-up</w:t>
        </w:r>
        <w:r>
          <w:t xml:space="preserve"> for maximum output power</w:t>
        </w:r>
      </w:ins>
    </w:p>
    <w:p w14:paraId="5B4A5A66" w14:textId="77777777" w:rsidR="00D443C0" w:rsidRDefault="00D443C0" w:rsidP="00D443C0">
      <w:pPr>
        <w:rPr>
          <w:ins w:id="9594" w:author="CATT" w:date="2022-08-30T15:18:00Z"/>
          <w:rFonts w:cs="v4.2.0"/>
        </w:rPr>
      </w:pPr>
      <w:ins w:id="9595" w:author="CATT" w:date="2022-08-30T15:18:00Z">
        <w:r>
          <w:rPr>
            <w:rFonts w:cs="v4.2.0"/>
          </w:rPr>
          <w:lastRenderedPageBreak/>
          <w:t>Note 1: that a repeater is a bi-directional device. The signal generator may need protection.</w:t>
        </w:r>
      </w:ins>
    </w:p>
    <w:p w14:paraId="4E7AD318" w14:textId="77777777" w:rsidR="00D443C0" w:rsidRDefault="00D443C0" w:rsidP="00D443C0">
      <w:pPr>
        <w:rPr>
          <w:ins w:id="9596" w:author="CATT" w:date="2022-08-30T15:18:00Z"/>
          <w:rFonts w:cs="v4.2.0"/>
          <w:lang w:val="en-US" w:eastAsia="zh-CN"/>
        </w:rPr>
      </w:pPr>
      <w:ins w:id="9597" w:author="CATT" w:date="2022-08-30T15:18:00Z">
        <w:r>
          <w:rPr>
            <w:rFonts w:cs="v4.2.0"/>
          </w:rPr>
          <w:t xml:space="preserve">Note 2: </w:t>
        </w:r>
        <w:r>
          <w:t>UL/DL timing can be provided to the repeater</w:t>
        </w:r>
        <w:r>
          <w:rPr>
            <w:lang w:val="en-US" w:eastAsia="zh-CN"/>
          </w:rPr>
          <w:t>.</w:t>
        </w:r>
      </w:ins>
    </w:p>
    <w:p w14:paraId="590129F7" w14:textId="77777777" w:rsidR="00D443C0" w:rsidRDefault="00D443C0" w:rsidP="00D443C0">
      <w:pPr>
        <w:pStyle w:val="2"/>
        <w:rPr>
          <w:ins w:id="9598" w:author="CATT" w:date="2022-08-30T15:18:00Z"/>
          <w:rFonts w:cs="v4.2.0"/>
        </w:rPr>
      </w:pPr>
      <w:bookmarkStart w:id="9599" w:name="_MON_1721642623"/>
      <w:bookmarkStart w:id="9600" w:name="_Toc503965140"/>
      <w:bookmarkStart w:id="9601" w:name="_Toc112768300"/>
      <w:bookmarkEnd w:id="9599"/>
      <w:ins w:id="9602" w:author="CATT" w:date="2022-08-30T15:18:00Z">
        <w:r>
          <w:rPr>
            <w:rFonts w:cs="v4.2.0"/>
            <w:lang w:val="en-US" w:eastAsia="zh-CN"/>
          </w:rPr>
          <w:t>D</w:t>
        </w:r>
        <w:r>
          <w:rPr>
            <w:rFonts w:cs="v4.2.0"/>
          </w:rPr>
          <w:t>.</w:t>
        </w:r>
        <w:r>
          <w:rPr>
            <w:rFonts w:cs="v4.2.0"/>
            <w:lang w:val="en-US" w:eastAsia="zh-CN"/>
          </w:rPr>
          <w:t>2</w:t>
        </w:r>
        <w:r>
          <w:rPr>
            <w:rFonts w:cs="v4.2.0"/>
          </w:rPr>
          <w:tab/>
          <w:t>Out of band gain</w:t>
        </w:r>
        <w:bookmarkEnd w:id="9600"/>
        <w:bookmarkEnd w:id="9601"/>
      </w:ins>
    </w:p>
    <w:p w14:paraId="1CB3D84D" w14:textId="77777777" w:rsidR="00D443C0" w:rsidRDefault="00D443C0" w:rsidP="00D443C0">
      <w:pPr>
        <w:pStyle w:val="NO"/>
        <w:rPr>
          <w:ins w:id="9603" w:author="CATT" w:date="2022-08-30T15:18:00Z"/>
        </w:rPr>
      </w:pPr>
      <w:ins w:id="9604" w:author="CATT" w:date="2022-08-30T15:18:00Z">
        <w:r>
          <w:rPr>
            <w:rFonts w:eastAsia="Malgun Gothic"/>
          </w:rPr>
          <w:object w:dxaOrig="9360" w:dyaOrig="2436" w14:anchorId="7E852976">
            <v:shape id="_x0000_i1062" type="#_x0000_t75" style="width:468pt;height:121.9pt" o:ole="">
              <v:imagedata r:id="rId58" o:title=""/>
            </v:shape>
            <o:OLEObject Type="Embed" ProgID="Word.Document.12" ShapeID="_x0000_i1062" DrawAspect="Content" ObjectID="_1723384104" r:id="rId59"/>
          </w:object>
        </w:r>
      </w:ins>
    </w:p>
    <w:p w14:paraId="3A7DC735" w14:textId="77777777" w:rsidR="00D443C0" w:rsidRDefault="00D443C0" w:rsidP="00D443C0">
      <w:pPr>
        <w:pStyle w:val="TF"/>
        <w:rPr>
          <w:ins w:id="9605" w:author="CATT" w:date="2022-08-30T15:18:00Z"/>
        </w:rPr>
      </w:pPr>
      <w:ins w:id="9606" w:author="CATT" w:date="2022-08-30T15:18:00Z">
        <w:r>
          <w:t xml:space="preserve">Figure </w:t>
        </w:r>
        <w:r>
          <w:rPr>
            <w:lang w:val="en-US" w:eastAsia="zh-CN"/>
          </w:rPr>
          <w:t>D</w:t>
        </w:r>
        <w:r>
          <w:t>.</w:t>
        </w:r>
        <w:r>
          <w:rPr>
            <w:lang w:val="en-US" w:eastAsia="zh-CN"/>
          </w:rPr>
          <w:t>2</w:t>
        </w:r>
        <w:r>
          <w:t xml:space="preserve">-1: </w:t>
        </w:r>
        <w:r>
          <w:rPr>
            <w:rFonts w:eastAsia="MS PGothic"/>
          </w:rPr>
          <w:t>Measuring system set-up</w:t>
        </w:r>
        <w:r>
          <w:t xml:space="preserve"> for out of band gain</w:t>
        </w:r>
      </w:ins>
    </w:p>
    <w:p w14:paraId="06500FCE" w14:textId="77777777" w:rsidR="00D443C0" w:rsidRDefault="00D443C0" w:rsidP="00D443C0">
      <w:pPr>
        <w:rPr>
          <w:ins w:id="9607" w:author="CATT" w:date="2022-08-30T15:18:00Z"/>
          <w:rFonts w:cs="v4.2.0"/>
        </w:rPr>
      </w:pPr>
      <w:ins w:id="9608" w:author="CATT" w:date="2022-08-30T15:18:00Z">
        <w:r>
          <w:rPr>
            <w:rFonts w:cs="v4.2.0"/>
          </w:rPr>
          <w:t>Note that a repeater is a bi-directional device. The signal generator may need protection.</w:t>
        </w:r>
      </w:ins>
    </w:p>
    <w:p w14:paraId="487AF341" w14:textId="77777777" w:rsidR="00D443C0" w:rsidRDefault="00D443C0" w:rsidP="00D443C0">
      <w:pPr>
        <w:pStyle w:val="2"/>
        <w:rPr>
          <w:ins w:id="9609" w:author="CATT" w:date="2022-08-30T15:18:00Z"/>
          <w:rFonts w:cs="v4.2.0"/>
          <w:lang w:val="en-US" w:eastAsia="zh-CN"/>
        </w:rPr>
      </w:pPr>
      <w:bookmarkStart w:id="9610" w:name="_Toc503965141"/>
      <w:bookmarkStart w:id="9611" w:name="_Toc112768301"/>
      <w:ins w:id="9612" w:author="CATT" w:date="2022-08-30T15:18:00Z">
        <w:r>
          <w:rPr>
            <w:rFonts w:cs="v4.2.0"/>
            <w:lang w:val="en-US" w:eastAsia="zh-CN"/>
          </w:rPr>
          <w:t>D</w:t>
        </w:r>
        <w:r>
          <w:rPr>
            <w:rFonts w:cs="v4.2.0"/>
          </w:rPr>
          <w:t>.</w:t>
        </w:r>
        <w:r>
          <w:rPr>
            <w:rFonts w:cs="v4.2.0"/>
            <w:lang w:val="en-US" w:eastAsia="zh-CN"/>
          </w:rPr>
          <w:t>3</w:t>
        </w:r>
        <w:r>
          <w:rPr>
            <w:rFonts w:cs="v4.2.0"/>
          </w:rPr>
          <w:tab/>
          <w:t>Unwanted emission: Operating band unwanted emission</w:t>
        </w:r>
        <w:bookmarkEnd w:id="9610"/>
        <w:r>
          <w:rPr>
            <w:rFonts w:cs="v4.2.0"/>
            <w:lang w:val="en-US" w:eastAsia="zh-CN"/>
          </w:rPr>
          <w:t xml:space="preserve"> and s</w:t>
        </w:r>
        <w:r>
          <w:rPr>
            <w:rFonts w:cs="v4.2.0"/>
          </w:rPr>
          <w:t>purious emission</w:t>
        </w:r>
        <w:bookmarkEnd w:id="9611"/>
      </w:ins>
    </w:p>
    <w:p w14:paraId="2FD2DEE7" w14:textId="77777777" w:rsidR="00D443C0" w:rsidRDefault="00D443C0" w:rsidP="00D443C0">
      <w:pPr>
        <w:keepNext/>
        <w:keepLines/>
        <w:rPr>
          <w:ins w:id="9613" w:author="CATT" w:date="2022-08-30T15:18:00Z"/>
          <w:rFonts w:cs="v4.2.0"/>
        </w:rPr>
      </w:pPr>
    </w:p>
    <w:p w14:paraId="47BE1909" w14:textId="77777777" w:rsidR="00D443C0" w:rsidRDefault="00D443C0" w:rsidP="00D443C0">
      <w:pPr>
        <w:keepNext/>
        <w:keepLines/>
        <w:jc w:val="center"/>
        <w:rPr>
          <w:ins w:id="9614" w:author="CATT" w:date="2022-08-30T15:18:00Z"/>
          <w:rFonts w:eastAsia="Malgun Gothic"/>
        </w:rPr>
      </w:pPr>
      <w:ins w:id="9615" w:author="CATT" w:date="2022-08-30T15:18:00Z">
        <w:r>
          <w:rPr>
            <w:rFonts w:eastAsia="Malgun Gothic"/>
          </w:rPr>
          <w:object w:dxaOrig="9360" w:dyaOrig="2616" w14:anchorId="55948CCD">
            <v:shape id="_x0000_i1063" type="#_x0000_t75" style="width:468pt;height:130.9pt" o:ole="">
              <v:imagedata r:id="rId60" o:title=""/>
            </v:shape>
            <o:OLEObject Type="Embed" ProgID="Word.Document.12" ShapeID="_x0000_i1063" DrawAspect="Content" ObjectID="_1723384105" r:id="rId61"/>
          </w:object>
        </w:r>
      </w:ins>
    </w:p>
    <w:p w14:paraId="62D3554B" w14:textId="77777777" w:rsidR="00D443C0" w:rsidRDefault="00D443C0" w:rsidP="00D443C0">
      <w:pPr>
        <w:pStyle w:val="TF"/>
        <w:keepNext/>
        <w:rPr>
          <w:ins w:id="9616" w:author="CATT" w:date="2022-08-30T15:18:00Z"/>
          <w:rFonts w:cs="v4.2.0"/>
        </w:rPr>
      </w:pPr>
      <w:ins w:id="9617" w:author="CATT" w:date="2022-08-30T15:18:00Z">
        <w:r>
          <w:rPr>
            <w:rFonts w:cs="v4.2.0"/>
          </w:rPr>
          <w:t xml:space="preserve">Figure </w:t>
        </w:r>
        <w:r>
          <w:rPr>
            <w:rFonts w:cs="v4.2.0"/>
            <w:lang w:val="en-US" w:eastAsia="zh-CN"/>
          </w:rPr>
          <w:t>D</w:t>
        </w:r>
        <w:r>
          <w:rPr>
            <w:rFonts w:cs="v4.2.0"/>
          </w:rPr>
          <w:t>.</w:t>
        </w:r>
        <w:r>
          <w:rPr>
            <w:rFonts w:cs="v4.2.0"/>
            <w:lang w:val="en-US" w:eastAsia="zh-CN"/>
          </w:rPr>
          <w:t>3</w:t>
        </w:r>
        <w:r>
          <w:rPr>
            <w:rFonts w:cs="v4.2.0"/>
          </w:rPr>
          <w:t xml:space="preserve">-1: </w:t>
        </w:r>
        <w:r>
          <w:rPr>
            <w:rFonts w:eastAsia="MS PGothic" w:cs="v4.2.0"/>
          </w:rPr>
          <w:t>Measuring system set-up</w:t>
        </w:r>
        <w:r>
          <w:rPr>
            <w:rFonts w:cs="v4.2.0"/>
          </w:rPr>
          <w:t xml:space="preserve"> for unwanted emission: Operating band unwanted emission</w:t>
        </w:r>
      </w:ins>
    </w:p>
    <w:p w14:paraId="607C1515" w14:textId="77777777" w:rsidR="00D443C0" w:rsidRDefault="00D443C0" w:rsidP="00D443C0">
      <w:pPr>
        <w:rPr>
          <w:ins w:id="9618" w:author="CATT" w:date="2022-08-30T15:18:00Z"/>
          <w:rFonts w:cs="v4.2.0"/>
        </w:rPr>
      </w:pPr>
      <w:ins w:id="9619" w:author="CATT" w:date="2022-08-30T15:18:00Z">
        <w:r>
          <w:rPr>
            <w:rFonts w:cs="v4.2.0"/>
          </w:rPr>
          <w:t>Note 1:  that a repeater is a bi-directional device. The signal generator may need protection.</w:t>
        </w:r>
      </w:ins>
    </w:p>
    <w:p w14:paraId="1341A39E" w14:textId="77777777" w:rsidR="00D443C0" w:rsidRDefault="00D443C0" w:rsidP="00D443C0">
      <w:pPr>
        <w:rPr>
          <w:ins w:id="9620" w:author="CATT" w:date="2022-08-30T15:18:00Z"/>
          <w:rFonts w:cs="v4.2.0"/>
        </w:rPr>
      </w:pPr>
      <w:ins w:id="9621" w:author="CATT" w:date="2022-08-30T15:18:00Z">
        <w:r>
          <w:rPr>
            <w:rFonts w:cs="v4.2.0"/>
          </w:rPr>
          <w:t xml:space="preserve">Note 2: </w:t>
        </w:r>
        <w:r>
          <w:t>UL/DL timing can be provided to the repeater</w:t>
        </w:r>
        <w:r>
          <w:rPr>
            <w:lang w:val="en-US" w:eastAsia="zh-CN"/>
          </w:rPr>
          <w:t>.</w:t>
        </w:r>
      </w:ins>
    </w:p>
    <w:p w14:paraId="582EA7D5" w14:textId="77777777" w:rsidR="00D443C0" w:rsidRDefault="00D443C0" w:rsidP="00D443C0">
      <w:pPr>
        <w:pStyle w:val="2"/>
        <w:rPr>
          <w:ins w:id="9622" w:author="CATT" w:date="2022-08-30T15:18:00Z"/>
          <w:rFonts w:cs="v4.2.0"/>
        </w:rPr>
      </w:pPr>
      <w:bookmarkStart w:id="9623" w:name="_MON_1721642421"/>
      <w:bookmarkStart w:id="9624" w:name="_Toc503965143"/>
      <w:bookmarkStart w:id="9625" w:name="_Toc112768302"/>
      <w:bookmarkEnd w:id="9623"/>
      <w:ins w:id="9626" w:author="CATT" w:date="2022-08-30T15:18:00Z">
        <w:r>
          <w:rPr>
            <w:rFonts w:cs="v4.2.0"/>
            <w:lang w:val="en-US" w:eastAsia="zh-CN"/>
          </w:rPr>
          <w:lastRenderedPageBreak/>
          <w:t>D</w:t>
        </w:r>
        <w:r>
          <w:rPr>
            <w:rFonts w:cs="v4.2.0"/>
          </w:rPr>
          <w:t>.</w:t>
        </w:r>
        <w:r>
          <w:rPr>
            <w:rFonts w:cs="v4.2.0"/>
            <w:lang w:val="en-US" w:eastAsia="zh-CN"/>
          </w:rPr>
          <w:t>4</w:t>
        </w:r>
        <w:r>
          <w:rPr>
            <w:rFonts w:cs="v4.2.0"/>
          </w:rPr>
          <w:tab/>
          <w:t>Modulation Accuracy: Error Vector Magnitude</w:t>
        </w:r>
        <w:bookmarkEnd w:id="9624"/>
        <w:r>
          <w:rPr>
            <w:rFonts w:cs="v4.2.0"/>
          </w:rPr>
          <w:t xml:space="preserve"> and Frequency Stability</w:t>
        </w:r>
        <w:bookmarkEnd w:id="9625"/>
      </w:ins>
    </w:p>
    <w:p w14:paraId="10E98281" w14:textId="77777777" w:rsidR="00D443C0" w:rsidRDefault="00D443C0" w:rsidP="00D443C0">
      <w:pPr>
        <w:keepNext/>
        <w:keepLines/>
        <w:rPr>
          <w:ins w:id="9627" w:author="CATT" w:date="2022-08-30T15:18:00Z"/>
          <w:rFonts w:cs="v4.2.0"/>
        </w:rPr>
      </w:pPr>
    </w:p>
    <w:p w14:paraId="69404675" w14:textId="77777777" w:rsidR="00D443C0" w:rsidRDefault="00D443C0" w:rsidP="00D443C0">
      <w:pPr>
        <w:pStyle w:val="TH"/>
        <w:rPr>
          <w:ins w:id="9628" w:author="CATT" w:date="2022-08-30T15:18:00Z"/>
          <w:rFonts w:eastAsia="Malgun Gothic"/>
        </w:rPr>
      </w:pPr>
      <w:ins w:id="9629" w:author="CATT" w:date="2022-08-30T15:18:00Z">
        <w:r>
          <w:rPr>
            <w:rFonts w:eastAsia="Malgun Gothic"/>
          </w:rPr>
          <w:object w:dxaOrig="9360" w:dyaOrig="2436" w14:anchorId="3EEA74C2">
            <v:shape id="_x0000_i1064" type="#_x0000_t75" style="width:468pt;height:121.9pt" o:ole="">
              <v:imagedata r:id="rId62" o:title=""/>
            </v:shape>
            <o:OLEObject Type="Embed" ProgID="Word.Document.12" ShapeID="_x0000_i1064" DrawAspect="Content" ObjectID="_1723384106" r:id="rId63"/>
          </w:object>
        </w:r>
      </w:ins>
    </w:p>
    <w:p w14:paraId="61DBEE2A" w14:textId="77777777" w:rsidR="00D443C0" w:rsidRDefault="00D443C0" w:rsidP="00D443C0">
      <w:pPr>
        <w:pStyle w:val="TF"/>
        <w:keepNext/>
        <w:rPr>
          <w:ins w:id="9630" w:author="CATT" w:date="2022-08-30T15:18:00Z"/>
          <w:rFonts w:cs="v4.2.0"/>
        </w:rPr>
      </w:pPr>
      <w:ins w:id="9631" w:author="CATT" w:date="2022-08-30T15:18:00Z">
        <w:r>
          <w:rPr>
            <w:rFonts w:cs="v4.2.0"/>
          </w:rPr>
          <w:t xml:space="preserve">Figure </w:t>
        </w:r>
        <w:r>
          <w:rPr>
            <w:rFonts w:cs="v4.2.0"/>
            <w:lang w:val="en-US" w:eastAsia="zh-CN"/>
          </w:rPr>
          <w:t>D</w:t>
        </w:r>
        <w:r>
          <w:rPr>
            <w:rFonts w:cs="v4.2.0"/>
          </w:rPr>
          <w:t>.</w:t>
        </w:r>
        <w:r>
          <w:rPr>
            <w:rFonts w:eastAsia="宋体" w:cs="v4.2.0"/>
            <w:lang w:val="en-US" w:eastAsia="zh-CN"/>
          </w:rPr>
          <w:t>4</w:t>
        </w:r>
        <w:r>
          <w:rPr>
            <w:rFonts w:cs="v4.2.0"/>
          </w:rPr>
          <w:t xml:space="preserve">-1: </w:t>
        </w:r>
        <w:r>
          <w:rPr>
            <w:rFonts w:eastAsia="MS PGothic" w:cs="v4.2.0"/>
          </w:rPr>
          <w:t>Measuring system set-up</w:t>
        </w:r>
        <w:r>
          <w:rPr>
            <w:rFonts w:cs="v4.2.0"/>
          </w:rPr>
          <w:t xml:space="preserve"> for error vector magnitude.</w:t>
        </w:r>
      </w:ins>
    </w:p>
    <w:p w14:paraId="4D4C9E2B" w14:textId="77777777" w:rsidR="00D443C0" w:rsidRDefault="00D443C0" w:rsidP="00D443C0">
      <w:pPr>
        <w:rPr>
          <w:ins w:id="9632" w:author="CATT" w:date="2022-08-30T15:18:00Z"/>
          <w:rFonts w:cs="v4.2.0"/>
        </w:rPr>
      </w:pPr>
      <w:ins w:id="9633" w:author="CATT" w:date="2022-08-30T15:18:00Z">
        <w:r>
          <w:rPr>
            <w:rFonts w:cs="v4.2.0"/>
          </w:rPr>
          <w:t>Note 1: that a repeater is a bi-directional device. The signal generator may need protection.</w:t>
        </w:r>
      </w:ins>
    </w:p>
    <w:p w14:paraId="0F5CBA74" w14:textId="77777777" w:rsidR="00D443C0" w:rsidRDefault="00D443C0" w:rsidP="00D443C0">
      <w:pPr>
        <w:rPr>
          <w:ins w:id="9634" w:author="CATT" w:date="2022-08-30T15:18:00Z"/>
          <w:rFonts w:cs="v4.2.0"/>
        </w:rPr>
      </w:pPr>
      <w:ins w:id="9635" w:author="CATT" w:date="2022-08-30T15:18:00Z">
        <w:r>
          <w:rPr>
            <w:rFonts w:cs="v4.2.0"/>
          </w:rPr>
          <w:t xml:space="preserve">Note 2: </w:t>
        </w:r>
        <w:r>
          <w:t>UL/DL timing can be provided to the repeater</w:t>
        </w:r>
        <w:r>
          <w:rPr>
            <w:lang w:val="en-US" w:eastAsia="zh-CN"/>
          </w:rPr>
          <w:t>.</w:t>
        </w:r>
      </w:ins>
    </w:p>
    <w:p w14:paraId="7369BE04" w14:textId="77777777" w:rsidR="00D443C0" w:rsidRDefault="00D443C0" w:rsidP="00D443C0">
      <w:pPr>
        <w:pStyle w:val="2"/>
        <w:rPr>
          <w:ins w:id="9636" w:author="CATT" w:date="2022-08-30T15:18:00Z"/>
          <w:rFonts w:cs="v4.2.0"/>
        </w:rPr>
      </w:pPr>
      <w:bookmarkStart w:id="9637" w:name="_Toc503965144"/>
      <w:bookmarkStart w:id="9638" w:name="_Toc112768303"/>
      <w:ins w:id="9639" w:author="CATT" w:date="2022-08-30T15:18:00Z">
        <w:r>
          <w:rPr>
            <w:rFonts w:cs="v4.2.0"/>
            <w:lang w:val="en-US" w:eastAsia="zh-CN"/>
          </w:rPr>
          <w:t>D</w:t>
        </w:r>
        <w:r>
          <w:rPr>
            <w:rFonts w:cs="v4.2.0"/>
          </w:rPr>
          <w:t>.</w:t>
        </w:r>
        <w:r>
          <w:rPr>
            <w:rFonts w:cs="v4.2.0"/>
            <w:lang w:val="en-US" w:eastAsia="zh-CN"/>
          </w:rPr>
          <w:t>5</w:t>
        </w:r>
        <w:r>
          <w:rPr>
            <w:rFonts w:cs="v4.2.0"/>
          </w:rPr>
          <w:tab/>
          <w:t>Input intermodulation</w:t>
        </w:r>
        <w:bookmarkEnd w:id="9637"/>
        <w:bookmarkEnd w:id="9638"/>
      </w:ins>
    </w:p>
    <w:p w14:paraId="3AABA367" w14:textId="77777777" w:rsidR="00D443C0" w:rsidRDefault="00D443C0" w:rsidP="00D443C0">
      <w:pPr>
        <w:keepNext/>
        <w:keepLines/>
        <w:rPr>
          <w:ins w:id="9640" w:author="CATT" w:date="2022-08-30T15:18:00Z"/>
          <w:rFonts w:cs="v4.2.0"/>
        </w:rPr>
      </w:pPr>
    </w:p>
    <w:p w14:paraId="65A87B4F" w14:textId="77777777" w:rsidR="00D443C0" w:rsidRDefault="00D443C0" w:rsidP="00D443C0">
      <w:pPr>
        <w:pStyle w:val="TH"/>
        <w:rPr>
          <w:ins w:id="9641" w:author="CATT" w:date="2022-08-30T15:18:00Z"/>
          <w:rFonts w:eastAsia="Malgun Gothic"/>
        </w:rPr>
      </w:pPr>
      <w:ins w:id="9642" w:author="CATT" w:date="2022-08-30T15:18:00Z">
        <w:r>
          <w:rPr>
            <w:rFonts w:eastAsia="Malgun Gothic"/>
          </w:rPr>
          <w:object w:dxaOrig="9360" w:dyaOrig="2712" w14:anchorId="438DF99D">
            <v:shape id="_x0000_i1065" type="#_x0000_t75" style="width:468pt;height:135.75pt" o:ole="">
              <v:imagedata r:id="rId64" o:title=""/>
            </v:shape>
            <o:OLEObject Type="Embed" ProgID="Word.Document.12" ShapeID="_x0000_i1065" DrawAspect="Content" ObjectID="_1723384107" r:id="rId65"/>
          </w:object>
        </w:r>
      </w:ins>
    </w:p>
    <w:p w14:paraId="0B8F7E30" w14:textId="77777777" w:rsidR="00D443C0" w:rsidRDefault="00D443C0" w:rsidP="00D443C0">
      <w:pPr>
        <w:pStyle w:val="TF"/>
        <w:keepNext/>
        <w:keepLines w:val="0"/>
        <w:rPr>
          <w:ins w:id="9643" w:author="CATT" w:date="2022-08-30T15:18:00Z"/>
          <w:rFonts w:cs="v4.2.0"/>
        </w:rPr>
      </w:pPr>
      <w:ins w:id="9644" w:author="CATT" w:date="2022-08-30T15:18:00Z">
        <w:r>
          <w:rPr>
            <w:rFonts w:cs="v4.2.0"/>
          </w:rPr>
          <w:t xml:space="preserve">Figure </w:t>
        </w:r>
        <w:r>
          <w:rPr>
            <w:rFonts w:cs="v4.2.0"/>
            <w:lang w:val="en-US" w:eastAsia="zh-CN"/>
          </w:rPr>
          <w:t>D</w:t>
        </w:r>
        <w:r>
          <w:rPr>
            <w:rFonts w:cs="v4.2.0"/>
          </w:rPr>
          <w:t>.</w:t>
        </w:r>
        <w:r>
          <w:rPr>
            <w:rFonts w:cs="v4.2.0"/>
            <w:lang w:val="en-US" w:eastAsia="zh-CN"/>
          </w:rPr>
          <w:t>5</w:t>
        </w:r>
        <w:r>
          <w:rPr>
            <w:rFonts w:cs="v4.2.0"/>
          </w:rPr>
          <w:t xml:space="preserve">-1: </w:t>
        </w:r>
        <w:r>
          <w:rPr>
            <w:rFonts w:eastAsia="MS PGothic" w:cs="v4.2.0"/>
          </w:rPr>
          <w:t>Measuring system set-up</w:t>
        </w:r>
        <w:r>
          <w:rPr>
            <w:rFonts w:cs="v4.2.0"/>
          </w:rPr>
          <w:t xml:space="preserve"> for input intermodulation.</w:t>
        </w:r>
      </w:ins>
    </w:p>
    <w:p w14:paraId="1AE8ADEA" w14:textId="77777777" w:rsidR="00D443C0" w:rsidRDefault="00D443C0" w:rsidP="00D443C0">
      <w:pPr>
        <w:rPr>
          <w:ins w:id="9645" w:author="CATT" w:date="2022-08-30T15:18:00Z"/>
          <w:rFonts w:cs="v4.2.0"/>
        </w:rPr>
      </w:pPr>
      <w:ins w:id="9646" w:author="CATT" w:date="2022-08-30T15:18:00Z">
        <w:r>
          <w:rPr>
            <w:rFonts w:cs="v4.2.0"/>
          </w:rPr>
          <w:t>Note that a repeater is a bi-directional device. The signal generator may need protection.</w:t>
        </w:r>
      </w:ins>
    </w:p>
    <w:p w14:paraId="6B649F81" w14:textId="77777777" w:rsidR="00D443C0" w:rsidRDefault="00D443C0" w:rsidP="00D443C0">
      <w:pPr>
        <w:pStyle w:val="2"/>
        <w:rPr>
          <w:ins w:id="9647" w:author="CATT" w:date="2022-08-30T15:18:00Z"/>
        </w:rPr>
      </w:pPr>
      <w:bookmarkStart w:id="9648" w:name="_Toc503965145"/>
      <w:bookmarkStart w:id="9649" w:name="_Toc112768304"/>
      <w:ins w:id="9650" w:author="CATT" w:date="2022-08-30T15:18:00Z">
        <w:r>
          <w:rPr>
            <w:lang w:val="en-US" w:eastAsia="zh-CN"/>
          </w:rPr>
          <w:lastRenderedPageBreak/>
          <w:t>D</w:t>
        </w:r>
        <w:r>
          <w:t>.</w:t>
        </w:r>
        <w:r>
          <w:rPr>
            <w:lang w:val="en-US" w:eastAsia="zh-CN"/>
          </w:rPr>
          <w:t>6</w:t>
        </w:r>
        <w:r>
          <w:tab/>
          <w:t>Output Intermodulation</w:t>
        </w:r>
        <w:bookmarkEnd w:id="9648"/>
        <w:bookmarkEnd w:id="9649"/>
      </w:ins>
    </w:p>
    <w:p w14:paraId="0E480C3B" w14:textId="77777777" w:rsidR="00D443C0" w:rsidRDefault="00D443C0" w:rsidP="00D443C0">
      <w:pPr>
        <w:keepNext/>
        <w:keepLines/>
        <w:rPr>
          <w:ins w:id="9651" w:author="CATT" w:date="2022-08-30T15:18:00Z"/>
        </w:rPr>
      </w:pPr>
    </w:p>
    <w:p w14:paraId="7D09EA5A" w14:textId="77777777" w:rsidR="00D443C0" w:rsidRDefault="00D443C0" w:rsidP="00D443C0">
      <w:pPr>
        <w:pStyle w:val="TH"/>
        <w:rPr>
          <w:ins w:id="9652" w:author="CATT" w:date="2022-08-30T15:18:00Z"/>
          <w:rFonts w:eastAsia="Malgun Gothic"/>
        </w:rPr>
      </w:pPr>
      <w:ins w:id="9653" w:author="CATT" w:date="2022-08-30T15:18:00Z">
        <w:r>
          <w:rPr>
            <w:rFonts w:eastAsia="Malgun Gothic"/>
          </w:rPr>
          <w:object w:dxaOrig="9360" w:dyaOrig="4356" w14:anchorId="38ADCC49">
            <v:shape id="_x0000_i1066" type="#_x0000_t75" style="width:468pt;height:217.9pt" o:ole="">
              <v:imagedata r:id="rId66" o:title=""/>
            </v:shape>
            <o:OLEObject Type="Embed" ProgID="Word.Document.12" ShapeID="_x0000_i1066" DrawAspect="Content" ObjectID="_1723384108" r:id="rId67"/>
          </w:object>
        </w:r>
      </w:ins>
    </w:p>
    <w:p w14:paraId="0070845F" w14:textId="77777777" w:rsidR="00D443C0" w:rsidRDefault="00D443C0" w:rsidP="00D443C0">
      <w:pPr>
        <w:pStyle w:val="TF"/>
        <w:keepNext/>
        <w:rPr>
          <w:ins w:id="9654" w:author="CATT" w:date="2022-08-30T15:18:00Z"/>
        </w:rPr>
      </w:pPr>
      <w:ins w:id="9655" w:author="CATT" w:date="2022-08-30T15:18:00Z">
        <w:r>
          <w:t xml:space="preserve">Figure </w:t>
        </w:r>
        <w:r>
          <w:rPr>
            <w:lang w:val="en-US" w:eastAsia="zh-CN"/>
          </w:rPr>
          <w:t>D</w:t>
        </w:r>
        <w:r>
          <w:t>.</w:t>
        </w:r>
        <w:r>
          <w:rPr>
            <w:lang w:val="en-US" w:eastAsia="zh-CN"/>
          </w:rPr>
          <w:t>6</w:t>
        </w:r>
        <w:r>
          <w:t xml:space="preserve">-1: </w:t>
        </w:r>
        <w:r>
          <w:rPr>
            <w:rFonts w:eastAsia="MS PGothic"/>
          </w:rPr>
          <w:t>Measuring system set-up</w:t>
        </w:r>
        <w:r>
          <w:t xml:space="preserve"> for output intermodulation.</w:t>
        </w:r>
      </w:ins>
    </w:p>
    <w:p w14:paraId="7792E5C8" w14:textId="77777777" w:rsidR="00D443C0" w:rsidRDefault="00D443C0" w:rsidP="00D443C0">
      <w:pPr>
        <w:rPr>
          <w:ins w:id="9656" w:author="CATT" w:date="2022-08-30T15:18:00Z"/>
        </w:rPr>
      </w:pPr>
      <w:ins w:id="9657" w:author="CATT" w:date="2022-08-30T15:18:00Z">
        <w:r>
          <w:t>Note 1:  that a repeater is a bi-directional device. The signal generator may need protection.</w:t>
        </w:r>
      </w:ins>
    </w:p>
    <w:p w14:paraId="59862F7A" w14:textId="77777777" w:rsidR="00D443C0" w:rsidRDefault="00D443C0" w:rsidP="00D443C0">
      <w:pPr>
        <w:rPr>
          <w:ins w:id="9658" w:author="CATT" w:date="2022-08-30T15:18:00Z"/>
        </w:rPr>
      </w:pPr>
      <w:ins w:id="9659" w:author="CATT" w:date="2022-08-30T15:18:00Z">
        <w:r>
          <w:t>Note 2: UL/DL timing can be provided to the repeater</w:t>
        </w:r>
        <w:r>
          <w:rPr>
            <w:lang w:val="en-US" w:eastAsia="zh-CN"/>
          </w:rPr>
          <w:t>.</w:t>
        </w:r>
      </w:ins>
    </w:p>
    <w:p w14:paraId="0BD85070" w14:textId="77777777" w:rsidR="00D443C0" w:rsidRDefault="00D443C0" w:rsidP="00D443C0">
      <w:pPr>
        <w:pStyle w:val="2"/>
        <w:rPr>
          <w:ins w:id="9660" w:author="CATT" w:date="2022-08-30T15:18:00Z"/>
          <w:rFonts w:cs="v4.2.0"/>
        </w:rPr>
      </w:pPr>
      <w:bookmarkStart w:id="9661" w:name="_Toc503965146"/>
      <w:bookmarkStart w:id="9662" w:name="_Toc112768305"/>
      <w:ins w:id="9663" w:author="CATT" w:date="2022-08-30T15:18:00Z">
        <w:r>
          <w:rPr>
            <w:rFonts w:cs="v4.2.0"/>
            <w:lang w:val="en-US" w:eastAsia="zh-CN"/>
          </w:rPr>
          <w:t>D</w:t>
        </w:r>
        <w:r>
          <w:rPr>
            <w:rFonts w:cs="v4.2.0"/>
          </w:rPr>
          <w:t>.</w:t>
        </w:r>
        <w:r>
          <w:rPr>
            <w:rFonts w:cs="v4.2.0"/>
            <w:lang w:val="en-US" w:eastAsia="zh-CN"/>
          </w:rPr>
          <w:t>7</w:t>
        </w:r>
        <w:r>
          <w:rPr>
            <w:rFonts w:cs="v4.2.0"/>
          </w:rPr>
          <w:tab/>
          <w:t>Adjacent Channel Rejection Ratio</w:t>
        </w:r>
        <w:bookmarkEnd w:id="9661"/>
        <w:bookmarkEnd w:id="9662"/>
      </w:ins>
    </w:p>
    <w:p w14:paraId="0492887F" w14:textId="77777777" w:rsidR="00D443C0" w:rsidRDefault="00D443C0" w:rsidP="00D443C0">
      <w:pPr>
        <w:keepNext/>
        <w:keepLines/>
        <w:rPr>
          <w:ins w:id="9664" w:author="CATT" w:date="2022-08-30T15:18:00Z"/>
          <w:rFonts w:cs="v4.2.0"/>
        </w:rPr>
      </w:pPr>
    </w:p>
    <w:p w14:paraId="048B1F45" w14:textId="77777777" w:rsidR="00D443C0" w:rsidRDefault="00D443C0" w:rsidP="00D443C0">
      <w:pPr>
        <w:pStyle w:val="TH"/>
        <w:rPr>
          <w:ins w:id="9665" w:author="CATT" w:date="2022-08-30T15:18:00Z"/>
          <w:rFonts w:eastAsia="Malgun Gothic"/>
        </w:rPr>
      </w:pPr>
      <w:ins w:id="9666" w:author="CATT" w:date="2022-08-30T15:18:00Z">
        <w:r>
          <w:rPr>
            <w:rFonts w:eastAsia="Malgun Gothic"/>
          </w:rPr>
          <w:object w:dxaOrig="9360" w:dyaOrig="2436" w14:anchorId="7E82D499">
            <v:shape id="_x0000_i1067" type="#_x0000_t75" style="width:468pt;height:121.9pt" o:ole="">
              <v:imagedata r:id="rId68" o:title=""/>
            </v:shape>
            <o:OLEObject Type="Embed" ProgID="Word.Document.12" ShapeID="_x0000_i1067" DrawAspect="Content" ObjectID="_1723384109" r:id="rId69"/>
          </w:object>
        </w:r>
      </w:ins>
    </w:p>
    <w:p w14:paraId="683B5735" w14:textId="77777777" w:rsidR="00D443C0" w:rsidRDefault="00D443C0" w:rsidP="00D443C0">
      <w:pPr>
        <w:pStyle w:val="TF"/>
        <w:keepNext/>
        <w:rPr>
          <w:ins w:id="9667" w:author="CATT" w:date="2022-08-30T15:18:00Z"/>
          <w:rFonts w:cs="v4.2.0"/>
        </w:rPr>
      </w:pPr>
      <w:ins w:id="9668" w:author="CATT" w:date="2022-08-30T15:18:00Z">
        <w:r>
          <w:rPr>
            <w:rFonts w:cs="v4.2.0"/>
          </w:rPr>
          <w:t xml:space="preserve">Figure </w:t>
        </w:r>
        <w:r>
          <w:rPr>
            <w:rFonts w:cs="v4.2.0"/>
            <w:lang w:val="en-US" w:eastAsia="zh-CN"/>
          </w:rPr>
          <w:t>D</w:t>
        </w:r>
        <w:r>
          <w:rPr>
            <w:rFonts w:cs="v4.2.0"/>
          </w:rPr>
          <w:t>.</w:t>
        </w:r>
        <w:r>
          <w:rPr>
            <w:rFonts w:cs="v4.2.0"/>
            <w:lang w:val="en-US" w:eastAsia="zh-CN"/>
          </w:rPr>
          <w:t>7</w:t>
        </w:r>
        <w:r>
          <w:rPr>
            <w:rFonts w:cs="v4.2.0"/>
          </w:rPr>
          <w:t xml:space="preserve">-1: </w:t>
        </w:r>
        <w:r>
          <w:rPr>
            <w:rFonts w:eastAsia="MS PGothic" w:cs="v4.2.0"/>
          </w:rPr>
          <w:t>Measuring system set-up</w:t>
        </w:r>
        <w:r>
          <w:rPr>
            <w:rFonts w:cs="v4.2.0"/>
          </w:rPr>
          <w:t xml:space="preserve"> for Adjacent Channel Rejection Ratio</w:t>
        </w:r>
      </w:ins>
    </w:p>
    <w:p w14:paraId="478D6E7C" w14:textId="77777777" w:rsidR="00D443C0" w:rsidRDefault="00D443C0" w:rsidP="00D443C0">
      <w:pPr>
        <w:rPr>
          <w:ins w:id="9669" w:author="CATT" w:date="2022-08-30T15:18:00Z"/>
          <w:rFonts w:cs="v4.2.0"/>
        </w:rPr>
      </w:pPr>
      <w:ins w:id="9670" w:author="CATT" w:date="2022-08-30T15:18:00Z">
        <w:r>
          <w:rPr>
            <w:rFonts w:cs="v4.2.0"/>
          </w:rPr>
          <w:t>Note 1: that a repeater is a bi-directional device. The signal generator may need protection.</w:t>
        </w:r>
      </w:ins>
    </w:p>
    <w:p w14:paraId="17D469E9" w14:textId="77777777" w:rsidR="00D443C0" w:rsidRDefault="00D443C0" w:rsidP="00D443C0">
      <w:pPr>
        <w:rPr>
          <w:ins w:id="9671" w:author="CATT" w:date="2022-08-30T15:18:00Z"/>
          <w:rFonts w:cs="v4.2.0"/>
          <w:lang w:val="en-US" w:eastAsia="zh-CN"/>
        </w:rPr>
      </w:pPr>
      <w:ins w:id="9672" w:author="CATT" w:date="2022-08-30T15:18:00Z">
        <w:r>
          <w:rPr>
            <w:rFonts w:cs="v4.2.0"/>
          </w:rPr>
          <w:t xml:space="preserve">Note 2: </w:t>
        </w:r>
        <w:r>
          <w:t>UL/DL timing can be provided to the repeater</w:t>
        </w:r>
        <w:r>
          <w:rPr>
            <w:lang w:val="en-US" w:eastAsia="zh-CN"/>
          </w:rPr>
          <w:t>.</w:t>
        </w:r>
      </w:ins>
    </w:p>
    <w:p w14:paraId="4AEFC179" w14:textId="77777777" w:rsidR="00D443C0" w:rsidRDefault="00D443C0" w:rsidP="00D443C0">
      <w:pPr>
        <w:pStyle w:val="2"/>
        <w:rPr>
          <w:ins w:id="9673" w:author="CATT" w:date="2022-08-30T15:18:00Z"/>
          <w:rFonts w:cs="v4.2.0"/>
          <w:lang w:val="en-US" w:eastAsia="zh-CN"/>
        </w:rPr>
      </w:pPr>
      <w:bookmarkStart w:id="9674" w:name="_Toc112768306"/>
      <w:ins w:id="9675" w:author="CATT" w:date="2022-08-30T15:18:00Z">
        <w:r>
          <w:rPr>
            <w:rFonts w:cs="v4.2.0"/>
            <w:lang w:val="en-US" w:eastAsia="zh-CN"/>
          </w:rPr>
          <w:lastRenderedPageBreak/>
          <w:t>D</w:t>
        </w:r>
        <w:r>
          <w:rPr>
            <w:rFonts w:cs="v4.2.0"/>
          </w:rPr>
          <w:t>.</w:t>
        </w:r>
        <w:r>
          <w:rPr>
            <w:rFonts w:cs="v4.2.0"/>
            <w:lang w:val="en-US" w:eastAsia="zh-CN"/>
          </w:rPr>
          <w:t>8</w:t>
        </w:r>
        <w:r>
          <w:rPr>
            <w:rFonts w:cs="v4.2.0"/>
          </w:rPr>
          <w:tab/>
        </w:r>
        <w:r>
          <w:rPr>
            <w:rFonts w:cs="v4.2.0"/>
            <w:lang w:val="en-US" w:eastAsia="zh-CN"/>
          </w:rPr>
          <w:t>Rx spurious emission requirement</w:t>
        </w:r>
        <w:bookmarkEnd w:id="9674"/>
      </w:ins>
    </w:p>
    <w:p w14:paraId="6ADE10C7" w14:textId="77777777" w:rsidR="00D443C0" w:rsidRDefault="00D443C0" w:rsidP="00D443C0">
      <w:pPr>
        <w:keepNext/>
        <w:keepLines/>
        <w:rPr>
          <w:ins w:id="9676" w:author="CATT" w:date="2022-08-30T15:18:00Z"/>
          <w:rFonts w:cs="v4.2.0"/>
        </w:rPr>
      </w:pPr>
    </w:p>
    <w:p w14:paraId="6436899E" w14:textId="77777777" w:rsidR="00D443C0" w:rsidRDefault="00D443C0" w:rsidP="00D443C0">
      <w:pPr>
        <w:pStyle w:val="TH"/>
        <w:rPr>
          <w:ins w:id="9677" w:author="CATT" w:date="2022-08-30T15:18:00Z"/>
          <w:rFonts w:eastAsia="Malgun Gothic"/>
        </w:rPr>
      </w:pPr>
      <w:ins w:id="9678" w:author="CATT" w:date="2022-08-30T15:18:00Z">
        <w:r>
          <w:rPr>
            <w:rFonts w:eastAsia="Malgun Gothic"/>
          </w:rPr>
          <w:object w:dxaOrig="9360" w:dyaOrig="2436" w14:anchorId="7C22E7BE">
            <v:shape id="_x0000_i1068" type="#_x0000_t75" style="width:468pt;height:121.9pt" o:ole="">
              <v:imagedata r:id="rId70" o:title=""/>
            </v:shape>
            <o:OLEObject Type="Embed" ProgID="Word.Document.12" ShapeID="_x0000_i1068" DrawAspect="Content" ObjectID="_1723384110" r:id="rId71"/>
          </w:object>
        </w:r>
      </w:ins>
    </w:p>
    <w:p w14:paraId="1B4A5ED2" w14:textId="77777777" w:rsidR="00D443C0" w:rsidRDefault="00D443C0" w:rsidP="00D443C0">
      <w:pPr>
        <w:pStyle w:val="TF"/>
        <w:keepNext/>
        <w:rPr>
          <w:ins w:id="9679" w:author="CATT" w:date="2022-08-30T15:18:00Z"/>
          <w:rFonts w:cs="v4.2.0"/>
        </w:rPr>
      </w:pPr>
      <w:ins w:id="9680" w:author="CATT" w:date="2022-08-30T15:18:00Z">
        <w:r>
          <w:rPr>
            <w:rFonts w:cs="v4.2.0"/>
          </w:rPr>
          <w:t xml:space="preserve">Figure </w:t>
        </w:r>
        <w:r>
          <w:rPr>
            <w:rFonts w:cs="v4.2.0"/>
            <w:lang w:val="en-US" w:eastAsia="zh-CN"/>
          </w:rPr>
          <w:t>D</w:t>
        </w:r>
        <w:r>
          <w:rPr>
            <w:rFonts w:cs="v4.2.0"/>
          </w:rPr>
          <w:t>.</w:t>
        </w:r>
        <w:r>
          <w:rPr>
            <w:rFonts w:cs="v4.2.0"/>
            <w:lang w:val="en-US" w:eastAsia="zh-CN"/>
          </w:rPr>
          <w:t>8</w:t>
        </w:r>
        <w:r>
          <w:rPr>
            <w:rFonts w:cs="v4.2.0"/>
          </w:rPr>
          <w:t xml:space="preserve">-1: </w:t>
        </w:r>
        <w:r>
          <w:rPr>
            <w:rFonts w:eastAsia="MS PGothic" w:cs="v4.2.0"/>
          </w:rPr>
          <w:t>Measuring system set-up</w:t>
        </w:r>
        <w:r>
          <w:rPr>
            <w:rFonts w:cs="v4.2.0"/>
          </w:rPr>
          <w:t xml:space="preserve"> for receiver spurious emission</w:t>
        </w:r>
      </w:ins>
    </w:p>
    <w:p w14:paraId="0F2471C3" w14:textId="77777777" w:rsidR="00D443C0" w:rsidRDefault="00D443C0" w:rsidP="00D443C0">
      <w:pPr>
        <w:rPr>
          <w:ins w:id="9681" w:author="CATT" w:date="2022-08-30T15:18:00Z"/>
          <w:rFonts w:cs="v4.2.0"/>
        </w:rPr>
      </w:pPr>
      <w:ins w:id="9682" w:author="CATT" w:date="2022-08-30T15:18:00Z">
        <w:r>
          <w:rPr>
            <w:rFonts w:cs="v4.2.0"/>
          </w:rPr>
          <w:t>Note 1: that a repeater is a bi-directional device. The signal generator may need protection.</w:t>
        </w:r>
      </w:ins>
    </w:p>
    <w:p w14:paraId="79150294" w14:textId="042D06A8" w:rsidR="00D443C0" w:rsidRPr="00D443C0" w:rsidRDefault="00D443C0" w:rsidP="00D443C0">
      <w:pPr>
        <w:rPr>
          <w:rFonts w:cs="v4.2.0"/>
        </w:rPr>
      </w:pPr>
      <w:ins w:id="9683" w:author="CATT" w:date="2022-08-30T15:18:00Z">
        <w:r>
          <w:rPr>
            <w:rFonts w:cs="v4.2.0"/>
          </w:rPr>
          <w:t xml:space="preserve">Note 2: </w:t>
        </w:r>
        <w:r w:rsidRPr="00D443C0">
          <w:rPr>
            <w:rFonts w:cs="v4.2.0"/>
          </w:rPr>
          <w:t>UL/DL timing can be provided to the repeater.</w:t>
        </w:r>
      </w:ins>
    </w:p>
    <w:p w14:paraId="45FA7380" w14:textId="27408E5D" w:rsidR="00C15112" w:rsidRDefault="00A516CE" w:rsidP="00C15112">
      <w:pPr>
        <w:pStyle w:val="8"/>
        <w:rPr>
          <w:lang w:eastAsia="zh-CN"/>
        </w:rPr>
      </w:pPr>
      <w:bookmarkStart w:id="9684" w:name="_Toc112768307"/>
      <w:r>
        <w:t xml:space="preserve">Annex </w:t>
      </w:r>
      <w:r>
        <w:rPr>
          <w:rFonts w:hint="eastAsia"/>
          <w:lang w:eastAsia="zh-CN"/>
        </w:rPr>
        <w:t>E</w:t>
      </w:r>
      <w:r w:rsidR="00C15112">
        <w:t xml:space="preserve"> (</w:t>
      </w:r>
      <w:r w:rsidR="00C15112" w:rsidRPr="0014469F">
        <w:t>normative</w:t>
      </w:r>
      <w:r w:rsidR="00C15112">
        <w:t>):</w:t>
      </w:r>
      <w:r w:rsidR="00C15112">
        <w:br/>
      </w:r>
      <w:r w:rsidR="00C15112">
        <w:rPr>
          <w:rFonts w:hint="eastAsia"/>
          <w:lang w:eastAsia="zh-CN"/>
        </w:rPr>
        <w:t>C</w:t>
      </w:r>
      <w:r w:rsidR="00C15112" w:rsidRPr="0014469F">
        <w:t>haracteristics of interfering signals</w:t>
      </w:r>
      <w:bookmarkEnd w:id="9684"/>
    </w:p>
    <w:p w14:paraId="4C35C604" w14:textId="5C0AD331" w:rsidR="00C15112" w:rsidRPr="002675F0" w:rsidRDefault="00C15112" w:rsidP="000D582B">
      <w:pPr>
        <w:pStyle w:val="Guidance"/>
        <w:rPr>
          <w:lang w:eastAsia="zh-CN"/>
        </w:rPr>
      </w:pPr>
      <w:r>
        <w:rPr>
          <w:rFonts w:hint="eastAsia"/>
        </w:rPr>
        <w:t>&lt;Text to be added&gt;</w:t>
      </w:r>
    </w:p>
    <w:p w14:paraId="79B997F4" w14:textId="196D4ADC" w:rsidR="00917D9A" w:rsidRDefault="00917D9A" w:rsidP="00917D9A">
      <w:pPr>
        <w:pStyle w:val="8"/>
      </w:pPr>
      <w:bookmarkStart w:id="9685" w:name="_Toc112768308"/>
      <w:r>
        <w:t xml:space="preserve">Annex </w:t>
      </w:r>
      <w:r>
        <w:rPr>
          <w:rFonts w:hint="eastAsia"/>
          <w:lang w:eastAsia="zh-CN"/>
        </w:rPr>
        <w:t>F</w:t>
      </w:r>
      <w:r>
        <w:t xml:space="preserve"> (</w:t>
      </w:r>
      <w:r>
        <w:rPr>
          <w:rFonts w:hint="eastAsia"/>
          <w:lang w:eastAsia="zh-CN"/>
        </w:rPr>
        <w:t>n</w:t>
      </w:r>
      <w:r>
        <w:t>ormative):</w:t>
      </w:r>
      <w:r>
        <w:br/>
        <w:t>In-channel TX tests</w:t>
      </w:r>
      <w:bookmarkEnd w:id="9685"/>
    </w:p>
    <w:p w14:paraId="600765FF" w14:textId="732D584B" w:rsidR="00917D9A" w:rsidRDefault="00917D9A" w:rsidP="00917D9A">
      <w:pPr>
        <w:pStyle w:val="Guidance"/>
        <w:rPr>
          <w:ins w:id="9686" w:author="CATT" w:date="2022-08-30T14:51:00Z"/>
          <w:lang w:eastAsia="zh-CN"/>
        </w:rPr>
      </w:pPr>
      <w:del w:id="9687" w:author="CATT" w:date="2022-08-30T14:51:00Z">
        <w:r w:rsidDel="003C2C41">
          <w:rPr>
            <w:rFonts w:hint="eastAsia"/>
          </w:rPr>
          <w:delText>&lt;Text to be added&gt;</w:delText>
        </w:r>
      </w:del>
    </w:p>
    <w:p w14:paraId="675321EB" w14:textId="77777777" w:rsidR="003C2C41" w:rsidRDefault="003C2C41" w:rsidP="003C2C41">
      <w:pPr>
        <w:keepNext/>
        <w:keepLines/>
        <w:pBdr>
          <w:top w:val="single" w:sz="12" w:space="3" w:color="auto"/>
        </w:pBdr>
        <w:spacing w:before="240"/>
        <w:ind w:left="1134" w:hanging="1134"/>
        <w:outlineLvl w:val="0"/>
        <w:rPr>
          <w:ins w:id="9688" w:author="CATT" w:date="2022-08-30T14:51:00Z"/>
          <w:rFonts w:ascii="Arial" w:hAnsi="Arial"/>
          <w:sz w:val="36"/>
        </w:rPr>
      </w:pPr>
      <w:ins w:id="9689" w:author="CATT" w:date="2022-08-30T14:51:00Z">
        <w:r>
          <w:rPr>
            <w:rFonts w:ascii="Arial" w:hAnsi="Arial"/>
            <w:sz w:val="36"/>
          </w:rPr>
          <w:t>F.1</w:t>
        </w:r>
        <w:r>
          <w:rPr>
            <w:rFonts w:ascii="Arial" w:hAnsi="Arial"/>
            <w:sz w:val="36"/>
          </w:rPr>
          <w:tab/>
          <w:t>General</w:t>
        </w:r>
      </w:ins>
    </w:p>
    <w:p w14:paraId="7B492AE8" w14:textId="77777777" w:rsidR="003C2C41" w:rsidRPr="003C2C41" w:rsidRDefault="003C2C41" w:rsidP="003C2C41">
      <w:pPr>
        <w:rPr>
          <w:ins w:id="9690" w:author="CATT" w:date="2022-08-30T14:51:00Z"/>
          <w:rFonts w:ascii="Calibri" w:hAnsi="Calibri"/>
          <w:noProof/>
          <w:sz w:val="21"/>
        </w:rPr>
      </w:pPr>
      <w:ins w:id="9691" w:author="CATT" w:date="2022-08-30T14:51:00Z">
        <w:r>
          <w:rPr>
            <w:noProof/>
          </w:rPr>
          <w:t>The in-channel TX test enables the measurement of all relevant parameters that describe the in-channel quality of the output signal of the repeater under test in a single measurement process.</w:t>
        </w:r>
      </w:ins>
    </w:p>
    <w:p w14:paraId="40FFEDC2" w14:textId="77777777" w:rsidR="003C2C41" w:rsidRDefault="003C2C41" w:rsidP="003C2C41">
      <w:pPr>
        <w:rPr>
          <w:ins w:id="9692" w:author="CATT" w:date="2022-08-30T14:51:00Z"/>
        </w:rPr>
      </w:pPr>
      <w:ins w:id="9693" w:author="CATT" w:date="2022-08-30T14:51:00Z">
        <w:r>
          <w:rPr>
            <w:noProof/>
          </w:rPr>
          <w:t>The parameters describing the in-channel quality of a transmitter, however, are not necessarily independent. The algorithm chosen for description inside this annex places particular emphasis on the exclusion of all interdependencies among the parameters.</w:t>
        </w:r>
      </w:ins>
    </w:p>
    <w:p w14:paraId="43230E84" w14:textId="77777777" w:rsidR="003C2C41" w:rsidRDefault="003C2C41" w:rsidP="003C2C41">
      <w:pPr>
        <w:keepNext/>
        <w:keepLines/>
        <w:pBdr>
          <w:top w:val="single" w:sz="12" w:space="3" w:color="auto"/>
        </w:pBdr>
        <w:spacing w:before="240"/>
        <w:ind w:left="1134" w:hanging="1134"/>
        <w:outlineLvl w:val="0"/>
        <w:rPr>
          <w:ins w:id="9694" w:author="CATT" w:date="2022-08-30T14:51:00Z"/>
          <w:rFonts w:ascii="Arial" w:hAnsi="Arial"/>
          <w:sz w:val="36"/>
        </w:rPr>
      </w:pPr>
      <w:bookmarkStart w:id="9695" w:name="_Toc82595645"/>
      <w:bookmarkStart w:id="9696" w:name="_Toc76545542"/>
      <w:bookmarkStart w:id="9697" w:name="_Toc75243196"/>
      <w:bookmarkStart w:id="9698" w:name="_Toc74962286"/>
      <w:bookmarkStart w:id="9699" w:name="_Toc66728409"/>
      <w:bookmarkStart w:id="9700" w:name="_Toc61183094"/>
      <w:bookmarkStart w:id="9701" w:name="_Toc58863109"/>
      <w:bookmarkStart w:id="9702" w:name="_Toc58860605"/>
      <w:bookmarkStart w:id="9703" w:name="_Toc53182818"/>
      <w:bookmarkStart w:id="9704" w:name="_Toc45884783"/>
      <w:bookmarkStart w:id="9705" w:name="_Toc37272536"/>
      <w:bookmarkStart w:id="9706" w:name="_Toc36645482"/>
      <w:bookmarkStart w:id="9707" w:name="_Toc29810088"/>
      <w:bookmarkStart w:id="9708" w:name="_Toc21100290"/>
      <w:ins w:id="9709" w:author="CATT" w:date="2022-08-30T14:51:00Z">
        <w:r>
          <w:rPr>
            <w:rFonts w:ascii="Arial" w:hAnsi="Arial"/>
            <w:sz w:val="36"/>
          </w:rPr>
          <w:t>F.2</w:t>
        </w:r>
        <w:r>
          <w:rPr>
            <w:rFonts w:ascii="Arial" w:hAnsi="Arial"/>
            <w:sz w:val="36"/>
          </w:rPr>
          <w:tab/>
          <w:t>Basic principles</w:t>
        </w:r>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ins>
    </w:p>
    <w:p w14:paraId="32F0C069" w14:textId="77777777" w:rsidR="003C2C41" w:rsidRPr="003C2C41" w:rsidRDefault="003C2C41" w:rsidP="003C2C41">
      <w:pPr>
        <w:rPr>
          <w:ins w:id="9710" w:author="CATT" w:date="2022-08-30T14:51:00Z"/>
          <w:rFonts w:ascii="Calibri" w:hAnsi="Calibri"/>
          <w:noProof/>
          <w:sz w:val="21"/>
        </w:rPr>
      </w:pPr>
      <w:ins w:id="9711" w:author="CATT" w:date="2022-08-30T14:51:00Z">
        <w:r>
          <w:rPr>
            <w:noProof/>
          </w:rPr>
          <w:t>The process is based on the comparison of the actual output signal of the repeater under test, received by an ideal receiver, with an ideal signal, that is generated by the measuring equipment and represents an ideal error free received signal. All signals are represented as equivalent (generally complex) baseband signals.</w:t>
        </w:r>
      </w:ins>
    </w:p>
    <w:p w14:paraId="5912498B" w14:textId="77777777" w:rsidR="003C2C41" w:rsidRDefault="003C2C41" w:rsidP="003C2C41">
      <w:pPr>
        <w:rPr>
          <w:ins w:id="9712" w:author="CATT" w:date="2022-08-30T14:51:00Z"/>
          <w:noProof/>
        </w:rPr>
      </w:pPr>
      <w:ins w:id="9713" w:author="CATT" w:date="2022-08-30T14:51:00Z">
        <w:r>
          <w:rPr>
            <w:noProof/>
          </w:rPr>
          <w:t>The description below uses numbers and illustrations as examples only. These numbers are taken from a FDD frame structure with normal CP length, 30 kHz SCS and a transmission bandwidth configuration of 100 MHz (</w:t>
        </w:r>
        <w:r>
          <w:rPr>
            <w:i/>
            <w:iCs/>
          </w:rPr>
          <w:t>N</w:t>
        </w:r>
        <w:r>
          <w:rPr>
            <w:vertAlign w:val="subscript"/>
          </w:rPr>
          <w:t xml:space="preserve">RB </w:t>
        </w:r>
        <w:r>
          <w:t>= 273)</w:t>
        </w:r>
        <w:r>
          <w:rPr>
            <w:noProof/>
          </w:rPr>
          <w:t>. The application of the text below, however, is not restricted to this parameter set.</w:t>
        </w:r>
      </w:ins>
    </w:p>
    <w:p w14:paraId="2D9C4BB0" w14:textId="77777777" w:rsidR="003C2C41" w:rsidRDefault="003C2C41" w:rsidP="003C2C41">
      <w:pPr>
        <w:keepNext/>
        <w:keepLines/>
        <w:spacing w:before="180"/>
        <w:ind w:left="1134" w:hanging="1134"/>
        <w:outlineLvl w:val="1"/>
        <w:rPr>
          <w:ins w:id="9714" w:author="CATT" w:date="2022-08-30T14:51:00Z"/>
          <w:rFonts w:ascii="Arial" w:hAnsi="Arial"/>
          <w:sz w:val="32"/>
        </w:rPr>
      </w:pPr>
      <w:bookmarkStart w:id="9715" w:name="_Toc82595646"/>
      <w:bookmarkStart w:id="9716" w:name="_Toc76545543"/>
      <w:bookmarkStart w:id="9717" w:name="_Toc75243197"/>
      <w:bookmarkStart w:id="9718" w:name="_Toc74962287"/>
      <w:bookmarkStart w:id="9719" w:name="_Toc66728410"/>
      <w:bookmarkStart w:id="9720" w:name="_Toc61183095"/>
      <w:bookmarkStart w:id="9721" w:name="_Toc58863110"/>
      <w:bookmarkStart w:id="9722" w:name="_Toc58860606"/>
      <w:bookmarkStart w:id="9723" w:name="_Toc53182819"/>
      <w:bookmarkStart w:id="9724" w:name="_Toc45884784"/>
      <w:bookmarkStart w:id="9725" w:name="_Toc37272537"/>
      <w:bookmarkStart w:id="9726" w:name="_Toc36645483"/>
      <w:bookmarkStart w:id="9727" w:name="_Toc29810089"/>
      <w:bookmarkStart w:id="9728" w:name="_Toc21100291"/>
      <w:ins w:id="9729" w:author="CATT" w:date="2022-08-30T14:51:00Z">
        <w:r>
          <w:rPr>
            <w:rFonts w:ascii="Arial" w:hAnsi="Arial"/>
            <w:sz w:val="32"/>
          </w:rPr>
          <w:lastRenderedPageBreak/>
          <w:t>F.2.1</w:t>
        </w:r>
        <w:r>
          <w:rPr>
            <w:rFonts w:ascii="Arial" w:hAnsi="Arial"/>
            <w:sz w:val="32"/>
          </w:rPr>
          <w:tab/>
          <w:t>Output signal of the repeater under test</w:t>
        </w:r>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ins>
    </w:p>
    <w:p w14:paraId="601071E2" w14:textId="77777777" w:rsidR="003C2C41" w:rsidRPr="003C2C41" w:rsidRDefault="003C2C41" w:rsidP="003C2C41">
      <w:pPr>
        <w:rPr>
          <w:ins w:id="9730" w:author="CATT" w:date="2022-08-30T14:51:00Z"/>
          <w:rFonts w:ascii="Calibri" w:hAnsi="Calibri"/>
          <w:noProof/>
          <w:sz w:val="21"/>
        </w:rPr>
      </w:pPr>
      <w:ins w:id="9731" w:author="CATT" w:date="2022-08-30T14:51:00Z">
        <w:r>
          <w:rPr>
            <w:noProof/>
          </w:rPr>
          <w:t xml:space="preserve">The output signal of the repeater under test is acquired by the measuring equipment and stored for further processsing. It is sampled at a sampling rate </w:t>
        </w:r>
        <w:r>
          <w:t xml:space="preserve">which is the product of the SCS and the </w:t>
        </w:r>
        <w:r>
          <w:rPr>
            <w:i/>
          </w:rPr>
          <w:t>FFT size</w:t>
        </w:r>
        <w:r>
          <w:t xml:space="preserve">, </w:t>
        </w:r>
        <w:r>
          <w:rPr>
            <w:noProof/>
          </w:rPr>
          <w:t xml:space="preserve">and it is named </w:t>
        </w:r>
        <w:r>
          <w:rPr>
            <w:noProof/>
          </w:rPr>
          <w:fldChar w:fldCharType="begin"/>
        </w:r>
        <w:r>
          <w:rPr>
            <w:noProof/>
          </w:rPr>
          <w:instrText xml:space="preserve"> QUOTE </w:instrText>
        </w:r>
        <w:r w:rsidR="00AF73B7">
          <w:rPr>
            <w:position w:val="-5"/>
          </w:rPr>
          <w:pict w14:anchorId="5779AEB6">
            <v:shape id="_x0000_i1069" type="#_x0000_t75" style="width:18.75pt;height:12pt" equationxml="&lt;">
              <v:imagedata r:id="rId72" o:title="" chromakey="white"/>
            </v:shape>
          </w:pict>
        </w:r>
        <w:r>
          <w:rPr>
            <w:noProof/>
          </w:rPr>
          <w:instrText xml:space="preserve"> </w:instrText>
        </w:r>
        <w:r>
          <w:rPr>
            <w:noProof/>
          </w:rPr>
          <w:fldChar w:fldCharType="separate"/>
        </w:r>
        <w:r w:rsidR="00AF73B7">
          <w:rPr>
            <w:position w:val="-5"/>
          </w:rPr>
          <w:pict w14:anchorId="72305308">
            <v:shape id="_x0000_i1070" type="#_x0000_t75" style="width:18.75pt;height:12pt" equationxml="&lt;">
              <v:imagedata r:id="rId72" o:title="" chromakey="white"/>
            </v:shape>
          </w:pict>
        </w:r>
        <w:r>
          <w:rPr>
            <w:noProof/>
          </w:rPr>
          <w:fldChar w:fldCharType="end"/>
        </w:r>
        <w:r>
          <w:rPr>
            <w:noProof/>
          </w:rPr>
          <w:t xml:space="preserve">. </w:t>
        </w:r>
        <w:r>
          <w:t xml:space="preserve">The </w:t>
        </w:r>
        <w:r>
          <w:rPr>
            <w:i/>
          </w:rPr>
          <w:t>FFT size</w:t>
        </w:r>
        <w:r>
          <w:t xml:space="preserve"> is determined by the transmission bandwidth in table 6.6.3.5-2 for 15 kHz SCS, table 6.6.3.5-3 for 30 kHz SCS and table 6.5.3.5-4 for 60 kHz SCS in [</w:t>
        </w:r>
        <w:commentRangeStart w:id="9732"/>
        <w:r>
          <w:t>ref</w:t>
        </w:r>
        <w:commentRangeEnd w:id="9732"/>
        <w:r w:rsidRPr="003C2C41">
          <w:rPr>
            <w:rStyle w:val="a9"/>
            <w:rFonts w:ascii="Calibri" w:hAnsi="Calibri"/>
            <w:kern w:val="2"/>
            <w:sz w:val="16"/>
            <w:szCs w:val="22"/>
          </w:rPr>
          <w:commentReference w:id="9732"/>
        </w:r>
        <w:r>
          <w:t xml:space="preserve">]. </w:t>
        </w:r>
        <w:r>
          <w:rPr>
            <w:noProof/>
          </w:rPr>
          <w:t xml:space="preserve">In the time domain, it comprises at least </w:t>
        </w:r>
        <w:r>
          <w:t>10 ms</w:t>
        </w:r>
        <w:r>
          <w:rPr>
            <w:noProof/>
          </w:rPr>
          <w:t xml:space="preserve">. It is modelled as a signal with the following parameters: </w:t>
        </w:r>
      </w:ins>
    </w:p>
    <w:p w14:paraId="71EDC7DC" w14:textId="77777777" w:rsidR="003C2C41" w:rsidRDefault="003C2C41" w:rsidP="003C2C41">
      <w:pPr>
        <w:ind w:left="568" w:hanging="284"/>
        <w:rPr>
          <w:ins w:id="9733" w:author="CATT" w:date="2022-08-30T14:51:00Z"/>
          <w:noProof/>
        </w:rPr>
      </w:pPr>
      <w:ins w:id="9734" w:author="CATT" w:date="2022-08-30T14:51:00Z">
        <w:r>
          <w:rPr>
            <w:noProof/>
          </w:rPr>
          <w:t>-</w:t>
        </w:r>
        <w:r>
          <w:rPr>
            <w:noProof/>
          </w:rPr>
          <w:tab/>
          <w:t xml:space="preserve">demodulated data content, </w:t>
        </w:r>
      </w:ins>
    </w:p>
    <w:p w14:paraId="4A193E2E" w14:textId="77777777" w:rsidR="003C2C41" w:rsidRDefault="003C2C41" w:rsidP="003C2C41">
      <w:pPr>
        <w:ind w:left="568" w:hanging="284"/>
        <w:rPr>
          <w:ins w:id="9735" w:author="CATT" w:date="2022-08-30T14:51:00Z"/>
          <w:noProof/>
        </w:rPr>
      </w:pPr>
      <w:ins w:id="9736" w:author="CATT" w:date="2022-08-30T14:51:00Z">
        <w:r>
          <w:rPr>
            <w:noProof/>
          </w:rPr>
          <w:t>-</w:t>
        </w:r>
        <w:r>
          <w:rPr>
            <w:noProof/>
          </w:rPr>
          <w:tab/>
          <w:t xml:space="preserve">carrier frequency, </w:t>
        </w:r>
      </w:ins>
    </w:p>
    <w:p w14:paraId="45733CE8" w14:textId="77777777" w:rsidR="003C2C41" w:rsidRDefault="003C2C41" w:rsidP="003C2C41">
      <w:pPr>
        <w:ind w:left="568" w:hanging="284"/>
        <w:rPr>
          <w:ins w:id="9737" w:author="CATT" w:date="2022-08-30T14:51:00Z"/>
          <w:noProof/>
        </w:rPr>
      </w:pPr>
      <w:ins w:id="9738" w:author="CATT" w:date="2022-08-30T14:51:00Z">
        <w:r>
          <w:rPr>
            <w:noProof/>
          </w:rPr>
          <w:t>-</w:t>
        </w:r>
        <w:r>
          <w:rPr>
            <w:noProof/>
          </w:rPr>
          <w:tab/>
          <w:t>amplitude and phase for each subcarrier.</w:t>
        </w:r>
      </w:ins>
    </w:p>
    <w:p w14:paraId="70F47415" w14:textId="77777777" w:rsidR="003C2C41" w:rsidRDefault="003C2C41" w:rsidP="003C2C41">
      <w:pPr>
        <w:rPr>
          <w:ins w:id="9739" w:author="CATT" w:date="2022-08-30T14:51:00Z"/>
          <w:noProof/>
        </w:rPr>
      </w:pPr>
      <w:ins w:id="9740" w:author="CATT" w:date="2022-08-30T14:51:00Z">
        <w:r>
          <w:rPr>
            <w:noProof/>
          </w:rPr>
          <w:t xml:space="preserve">For the example in the annex, the </w:t>
        </w:r>
        <w:r>
          <w:rPr>
            <w:i/>
            <w:noProof/>
          </w:rPr>
          <w:t>FFT size</w:t>
        </w:r>
        <w:r>
          <w:rPr>
            <w:noProof/>
          </w:rPr>
          <w:t xml:space="preserve"> is 4096 based on </w:t>
        </w:r>
        <w:r>
          <w:t>table 6.6.3.5-3 in [</w:t>
        </w:r>
        <w:commentRangeStart w:id="9741"/>
        <w:r>
          <w:t>ref</w:t>
        </w:r>
        <w:commentRangeEnd w:id="9741"/>
        <w:r w:rsidRPr="003C2C41">
          <w:rPr>
            <w:rStyle w:val="a9"/>
            <w:rFonts w:ascii="Calibri" w:hAnsi="Calibri"/>
            <w:kern w:val="2"/>
            <w:sz w:val="16"/>
            <w:szCs w:val="22"/>
          </w:rPr>
          <w:commentReference w:id="9741"/>
        </w:r>
        <w:r>
          <w:t>]</w:t>
        </w:r>
        <w:r>
          <w:rPr>
            <w:noProof/>
          </w:rPr>
          <w:t xml:space="preserve">. The sampling rate of 122.88 Msps is the product of the </w:t>
        </w:r>
        <w:r>
          <w:rPr>
            <w:i/>
            <w:noProof/>
          </w:rPr>
          <w:t>FFT size</w:t>
        </w:r>
        <w:r>
          <w:rPr>
            <w:noProof/>
          </w:rPr>
          <w:t xml:space="preserve"> and SCS. </w:t>
        </w:r>
      </w:ins>
    </w:p>
    <w:p w14:paraId="6D1647BB" w14:textId="77777777" w:rsidR="003C2C41" w:rsidRDefault="003C2C41" w:rsidP="003C2C41">
      <w:pPr>
        <w:keepNext/>
        <w:keepLines/>
        <w:spacing w:before="180"/>
        <w:ind w:left="1134" w:hanging="1134"/>
        <w:outlineLvl w:val="1"/>
        <w:rPr>
          <w:ins w:id="9742" w:author="CATT" w:date="2022-08-30T14:51:00Z"/>
          <w:rFonts w:ascii="Arial" w:hAnsi="Arial"/>
          <w:sz w:val="32"/>
        </w:rPr>
      </w:pPr>
      <w:bookmarkStart w:id="9743" w:name="_Toc82595647"/>
      <w:bookmarkStart w:id="9744" w:name="_Toc76545544"/>
      <w:bookmarkStart w:id="9745" w:name="_Toc75243198"/>
      <w:bookmarkStart w:id="9746" w:name="_Toc74962288"/>
      <w:bookmarkStart w:id="9747" w:name="_Toc66728411"/>
      <w:bookmarkStart w:id="9748" w:name="_Toc61183096"/>
      <w:bookmarkStart w:id="9749" w:name="_Toc58863111"/>
      <w:bookmarkStart w:id="9750" w:name="_Toc58860607"/>
      <w:bookmarkStart w:id="9751" w:name="_Toc53182820"/>
      <w:bookmarkStart w:id="9752" w:name="_Toc45884785"/>
      <w:bookmarkStart w:id="9753" w:name="_Toc37272538"/>
      <w:bookmarkStart w:id="9754" w:name="_Toc36645484"/>
      <w:bookmarkStart w:id="9755" w:name="_Toc29810090"/>
      <w:bookmarkStart w:id="9756" w:name="_Toc21100292"/>
      <w:ins w:id="9757" w:author="CATT" w:date="2022-08-30T14:51:00Z">
        <w:r>
          <w:rPr>
            <w:rFonts w:ascii="Arial" w:hAnsi="Arial"/>
            <w:sz w:val="32"/>
          </w:rPr>
          <w:t>F.2.2</w:t>
        </w:r>
        <w:r>
          <w:rPr>
            <w:rFonts w:ascii="Arial" w:hAnsi="Arial"/>
            <w:sz w:val="32"/>
          </w:rPr>
          <w:tab/>
          <w:t>Ideal signal</w:t>
        </w:r>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ins>
    </w:p>
    <w:p w14:paraId="0ACAC5C0" w14:textId="77777777" w:rsidR="003C2C41" w:rsidRPr="003C2C41" w:rsidRDefault="003C2C41" w:rsidP="003C2C41">
      <w:pPr>
        <w:rPr>
          <w:ins w:id="9758" w:author="CATT" w:date="2022-08-30T14:51:00Z"/>
          <w:rFonts w:ascii="Calibri" w:hAnsi="Calibri"/>
          <w:noProof/>
          <w:sz w:val="21"/>
        </w:rPr>
      </w:pPr>
      <w:ins w:id="9759" w:author="CATT" w:date="2022-08-30T14:51:00Z">
        <w:r>
          <w:rPr>
            <w:noProof/>
          </w:rPr>
          <w:t>Two types of ideal signals are defined:</w:t>
        </w:r>
      </w:ins>
    </w:p>
    <w:p w14:paraId="2011111F" w14:textId="77777777" w:rsidR="003C2C41" w:rsidRDefault="003C2C41" w:rsidP="003C2C41">
      <w:pPr>
        <w:rPr>
          <w:ins w:id="9760" w:author="CATT" w:date="2022-08-30T14:51:00Z"/>
          <w:noProof/>
        </w:rPr>
      </w:pPr>
      <w:ins w:id="9761" w:author="CATT" w:date="2022-08-30T14:51:00Z">
        <w:r>
          <w:rPr>
            <w:noProof/>
          </w:rPr>
          <w:t xml:space="preserve">The first ideal signal </w:t>
        </w:r>
        <w:r>
          <w:rPr>
            <w:noProof/>
          </w:rPr>
          <w:fldChar w:fldCharType="begin"/>
        </w:r>
        <w:r>
          <w:rPr>
            <w:noProof/>
          </w:rPr>
          <w:instrText xml:space="preserve"> QUOTE </w:instrText>
        </w:r>
        <w:r w:rsidR="00AF73B7">
          <w:rPr>
            <w:position w:val="-5"/>
          </w:rPr>
          <w:pict w14:anchorId="42EE4EB8">
            <v:shape id="_x0000_i1071" type="#_x0000_t75" style="width:21pt;height:12pt" equationxml="&lt;">
              <v:imagedata r:id="rId73" o:title="" chromakey="white"/>
            </v:shape>
          </w:pict>
        </w:r>
        <w:r>
          <w:rPr>
            <w:noProof/>
          </w:rPr>
          <w:instrText xml:space="preserve"> </w:instrText>
        </w:r>
        <w:r>
          <w:rPr>
            <w:noProof/>
          </w:rPr>
          <w:fldChar w:fldCharType="separate"/>
        </w:r>
        <w:r w:rsidR="00AF73B7">
          <w:rPr>
            <w:position w:val="-5"/>
          </w:rPr>
          <w:pict w14:anchorId="4B4EC993">
            <v:shape id="_x0000_i1072" type="#_x0000_t75" style="width:21pt;height:12pt" equationxml="&lt;">
              <v:imagedata r:id="rId73" o:title="" chromakey="white"/>
            </v:shape>
          </w:pict>
        </w:r>
        <w:r>
          <w:rPr>
            <w:noProof/>
          </w:rPr>
          <w:fldChar w:fldCharType="end"/>
        </w:r>
        <w:r>
          <w:rPr>
            <w:noProof/>
          </w:rPr>
          <w:t xml:space="preserve"> is constructed by the measuring equipment according to the relevant TX specifications, using the following parameters: </w:t>
        </w:r>
      </w:ins>
    </w:p>
    <w:p w14:paraId="49CA98D8" w14:textId="77777777" w:rsidR="003C2C41" w:rsidRDefault="003C2C41" w:rsidP="003C2C41">
      <w:pPr>
        <w:ind w:left="568" w:hanging="284"/>
        <w:rPr>
          <w:ins w:id="9762" w:author="CATT" w:date="2022-08-30T14:51:00Z"/>
          <w:noProof/>
        </w:rPr>
      </w:pPr>
      <w:ins w:id="9763" w:author="CATT" w:date="2022-08-30T14:51:00Z">
        <w:r>
          <w:rPr>
            <w:noProof/>
          </w:rPr>
          <w:t>-</w:t>
        </w:r>
        <w:r>
          <w:rPr>
            <w:noProof/>
          </w:rPr>
          <w:tab/>
          <w:t xml:space="preserve">demodulated data content, </w:t>
        </w:r>
      </w:ins>
    </w:p>
    <w:p w14:paraId="7C56745A" w14:textId="77777777" w:rsidR="003C2C41" w:rsidRDefault="003C2C41" w:rsidP="003C2C41">
      <w:pPr>
        <w:ind w:left="568" w:hanging="284"/>
        <w:rPr>
          <w:ins w:id="9764" w:author="CATT" w:date="2022-08-30T14:51:00Z"/>
          <w:noProof/>
        </w:rPr>
      </w:pPr>
      <w:ins w:id="9765" w:author="CATT" w:date="2022-08-30T14:51:00Z">
        <w:r>
          <w:rPr>
            <w:noProof/>
          </w:rPr>
          <w:t>-</w:t>
        </w:r>
        <w:r>
          <w:rPr>
            <w:noProof/>
          </w:rPr>
          <w:tab/>
          <w:t xml:space="preserve">nominal carrier frequency,  </w:t>
        </w:r>
      </w:ins>
    </w:p>
    <w:p w14:paraId="1BBA9164" w14:textId="77777777" w:rsidR="003C2C41" w:rsidRDefault="003C2C41" w:rsidP="003C2C41">
      <w:pPr>
        <w:ind w:left="568" w:hanging="284"/>
        <w:rPr>
          <w:ins w:id="9766" w:author="CATT" w:date="2022-08-30T14:51:00Z"/>
          <w:noProof/>
        </w:rPr>
      </w:pPr>
      <w:ins w:id="9767" w:author="CATT" w:date="2022-08-30T14:51:00Z">
        <w:r>
          <w:rPr>
            <w:noProof/>
          </w:rPr>
          <w:t>-</w:t>
        </w:r>
        <w:r>
          <w:rPr>
            <w:noProof/>
          </w:rPr>
          <w:tab/>
          <w:t xml:space="preserve">nominal amplitude and phase for each subcarrier.  </w:t>
        </w:r>
      </w:ins>
    </w:p>
    <w:p w14:paraId="5F6863FF" w14:textId="77777777" w:rsidR="003C2C41" w:rsidRDefault="003C2C41" w:rsidP="003C2C41">
      <w:pPr>
        <w:rPr>
          <w:ins w:id="9768" w:author="CATT" w:date="2022-08-30T14:51:00Z"/>
          <w:noProof/>
        </w:rPr>
      </w:pPr>
      <w:ins w:id="9769" w:author="CATT" w:date="2022-08-30T14:51:00Z">
        <w:r>
          <w:rPr>
            <w:noProof/>
          </w:rPr>
          <w:t>It is represented as a sequence of samples at the sampling rate determined from annex F.2.1 in the time domain. The structure of the signal is described in the test models.</w:t>
        </w:r>
      </w:ins>
    </w:p>
    <w:p w14:paraId="42D11018" w14:textId="77777777" w:rsidR="003C2C41" w:rsidRDefault="003C2C41" w:rsidP="003C2C41">
      <w:pPr>
        <w:rPr>
          <w:ins w:id="9770" w:author="CATT" w:date="2022-08-30T14:51:00Z"/>
          <w:noProof/>
        </w:rPr>
      </w:pPr>
      <w:ins w:id="9771" w:author="CATT" w:date="2022-08-30T14:51:00Z">
        <w:r>
          <w:rPr>
            <w:noProof/>
          </w:rPr>
          <w:t xml:space="preserve">The second ideal signal </w:t>
        </w:r>
        <w:r>
          <w:rPr>
            <w:noProof/>
          </w:rPr>
          <w:fldChar w:fldCharType="begin"/>
        </w:r>
        <w:r>
          <w:rPr>
            <w:noProof/>
          </w:rPr>
          <w:instrText xml:space="preserve"> QUOTE </w:instrText>
        </w:r>
        <w:r w:rsidR="00AF73B7">
          <w:rPr>
            <w:position w:val="-5"/>
          </w:rPr>
          <w:pict w14:anchorId="2897F95A">
            <v:shape id="_x0000_i1073" type="#_x0000_t75" style="width:21pt;height:12pt" equationxml="&lt;">
              <v:imagedata r:id="rId74" o:title="" chromakey="white"/>
            </v:shape>
          </w:pict>
        </w:r>
        <w:r>
          <w:rPr>
            <w:noProof/>
          </w:rPr>
          <w:instrText xml:space="preserve"> </w:instrText>
        </w:r>
        <w:r>
          <w:rPr>
            <w:noProof/>
          </w:rPr>
          <w:fldChar w:fldCharType="separate"/>
        </w:r>
        <w:r w:rsidR="00AF73B7">
          <w:rPr>
            <w:position w:val="-5"/>
          </w:rPr>
          <w:pict w14:anchorId="6945A937">
            <v:shape id="_x0000_i1074" type="#_x0000_t75" style="width:21pt;height:12pt" equationxml="&lt;">
              <v:imagedata r:id="rId74" o:title="" chromakey="white"/>
            </v:shape>
          </w:pict>
        </w:r>
        <w:r>
          <w:rPr>
            <w:noProof/>
          </w:rPr>
          <w:fldChar w:fldCharType="end"/>
        </w:r>
        <w:r>
          <w:rPr>
            <w:noProof/>
          </w:rPr>
          <w:t xml:space="preserve"> is constructed by the measuring equipment according to the relevant TX specifications, using the following parameters: </w:t>
        </w:r>
      </w:ins>
    </w:p>
    <w:p w14:paraId="6963361E" w14:textId="77777777" w:rsidR="003C2C41" w:rsidRDefault="003C2C41" w:rsidP="003C2C41">
      <w:pPr>
        <w:ind w:left="568" w:hanging="284"/>
        <w:rPr>
          <w:ins w:id="9772" w:author="CATT" w:date="2022-08-30T14:51:00Z"/>
          <w:noProof/>
        </w:rPr>
      </w:pPr>
      <w:ins w:id="9773" w:author="CATT" w:date="2022-08-30T14:51:00Z">
        <w:r>
          <w:t>-</w:t>
        </w:r>
        <w:r>
          <w:tab/>
          <w:t>nominal demodulation reference signals (all other modulation symbols are set to 0 V)</w:t>
        </w:r>
        <w:r>
          <w:rPr>
            <w:noProof/>
          </w:rPr>
          <w:t xml:space="preserve">, </w:t>
        </w:r>
      </w:ins>
    </w:p>
    <w:p w14:paraId="1E200F17" w14:textId="77777777" w:rsidR="003C2C41" w:rsidRDefault="003C2C41" w:rsidP="003C2C41">
      <w:pPr>
        <w:ind w:left="568" w:hanging="284"/>
        <w:rPr>
          <w:ins w:id="9774" w:author="CATT" w:date="2022-08-30T14:51:00Z"/>
          <w:noProof/>
        </w:rPr>
      </w:pPr>
      <w:ins w:id="9775" w:author="CATT" w:date="2022-08-30T14:51:00Z">
        <w:r>
          <w:rPr>
            <w:noProof/>
          </w:rPr>
          <w:t>-</w:t>
        </w:r>
        <w:r>
          <w:rPr>
            <w:noProof/>
          </w:rPr>
          <w:tab/>
          <w:t xml:space="preserve">nominal carrier frequency,  </w:t>
        </w:r>
      </w:ins>
    </w:p>
    <w:p w14:paraId="4EEFB84D" w14:textId="77777777" w:rsidR="003C2C41" w:rsidRDefault="003C2C41" w:rsidP="003C2C41">
      <w:pPr>
        <w:ind w:left="568" w:hanging="284"/>
        <w:rPr>
          <w:ins w:id="9776" w:author="CATT" w:date="2022-08-30T14:51:00Z"/>
          <w:noProof/>
        </w:rPr>
      </w:pPr>
      <w:ins w:id="9777" w:author="CATT" w:date="2022-08-30T14:51:00Z">
        <w:r>
          <w:rPr>
            <w:noProof/>
          </w:rPr>
          <w:t>-</w:t>
        </w:r>
        <w:r>
          <w:rPr>
            <w:noProof/>
          </w:rPr>
          <w:tab/>
          <w:t xml:space="preserve">nominal amplitude and phase for each applicable subcarrier, </w:t>
        </w:r>
      </w:ins>
    </w:p>
    <w:p w14:paraId="5D7E3EBB" w14:textId="77777777" w:rsidR="003C2C41" w:rsidRDefault="003C2C41" w:rsidP="003C2C41">
      <w:pPr>
        <w:ind w:left="568" w:hanging="284"/>
        <w:rPr>
          <w:ins w:id="9778" w:author="CATT" w:date="2022-08-30T14:51:00Z"/>
          <w:noProof/>
        </w:rPr>
      </w:pPr>
      <w:ins w:id="9779" w:author="CATT" w:date="2022-08-30T14:51:00Z">
        <w:r>
          <w:rPr>
            <w:noProof/>
          </w:rPr>
          <w:t>-</w:t>
        </w:r>
        <w:r>
          <w:rPr>
            <w:noProof/>
          </w:rPr>
          <w:tab/>
          <w:t>nominal timing.</w:t>
        </w:r>
      </w:ins>
    </w:p>
    <w:p w14:paraId="4F398731" w14:textId="77777777" w:rsidR="003C2C41" w:rsidRDefault="003C2C41" w:rsidP="003C2C41">
      <w:pPr>
        <w:rPr>
          <w:ins w:id="9780" w:author="CATT" w:date="2022-08-30T14:51:00Z"/>
          <w:noProof/>
        </w:rPr>
      </w:pPr>
      <w:ins w:id="9781" w:author="CATT" w:date="2022-08-30T14:51:00Z">
        <w:r>
          <w:rPr>
            <w:noProof/>
          </w:rPr>
          <w:t>It is represented as a sequence of samples at the sampling rate determined from annex F.2.1 in the time domain.</w:t>
        </w:r>
      </w:ins>
    </w:p>
    <w:p w14:paraId="6D0434EB" w14:textId="77777777" w:rsidR="003C2C41" w:rsidRDefault="003C2C41" w:rsidP="003C2C41">
      <w:pPr>
        <w:keepNext/>
        <w:keepLines/>
        <w:spacing w:before="180"/>
        <w:ind w:left="1134" w:hanging="1134"/>
        <w:outlineLvl w:val="1"/>
        <w:rPr>
          <w:ins w:id="9782" w:author="CATT" w:date="2022-08-30T14:51:00Z"/>
          <w:rFonts w:ascii="Arial" w:hAnsi="Arial"/>
          <w:sz w:val="32"/>
        </w:rPr>
      </w:pPr>
      <w:bookmarkStart w:id="9783" w:name="_Toc82595648"/>
      <w:bookmarkStart w:id="9784" w:name="_Toc76545545"/>
      <w:bookmarkStart w:id="9785" w:name="_Toc75243199"/>
      <w:bookmarkStart w:id="9786" w:name="_Toc74962289"/>
      <w:bookmarkStart w:id="9787" w:name="_Toc66728412"/>
      <w:bookmarkStart w:id="9788" w:name="_Toc61183097"/>
      <w:bookmarkStart w:id="9789" w:name="_Toc58863112"/>
      <w:bookmarkStart w:id="9790" w:name="_Toc58860608"/>
      <w:bookmarkStart w:id="9791" w:name="_Toc53182821"/>
      <w:bookmarkStart w:id="9792" w:name="_Toc45884786"/>
      <w:bookmarkStart w:id="9793" w:name="_Toc37272539"/>
      <w:bookmarkStart w:id="9794" w:name="_Toc36645485"/>
      <w:bookmarkStart w:id="9795" w:name="_Toc29810091"/>
      <w:bookmarkStart w:id="9796" w:name="_Toc21100293"/>
      <w:ins w:id="9797" w:author="CATT" w:date="2022-08-30T14:51:00Z">
        <w:r>
          <w:rPr>
            <w:rFonts w:ascii="Arial" w:hAnsi="Arial"/>
            <w:sz w:val="32"/>
          </w:rPr>
          <w:t>F.2.3</w:t>
        </w:r>
        <w:r>
          <w:rPr>
            <w:rFonts w:ascii="Arial" w:hAnsi="Arial"/>
            <w:sz w:val="32"/>
          </w:rPr>
          <w:tab/>
          <w:t>Measurement results</w:t>
        </w:r>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ins>
    </w:p>
    <w:p w14:paraId="556F1E92" w14:textId="77777777" w:rsidR="003C2C41" w:rsidRPr="003C2C41" w:rsidRDefault="003C2C41" w:rsidP="003C2C41">
      <w:pPr>
        <w:rPr>
          <w:ins w:id="9798" w:author="CATT" w:date="2022-08-30T14:51:00Z"/>
          <w:rFonts w:ascii="Calibri" w:hAnsi="Calibri"/>
          <w:snapToGrid w:val="0"/>
          <w:sz w:val="21"/>
        </w:rPr>
      </w:pPr>
      <w:ins w:id="9799" w:author="CATT" w:date="2022-08-30T14:51:00Z">
        <w:r>
          <w:rPr>
            <w:snapToGrid w:val="0"/>
          </w:rPr>
          <w:t>The measurement results, achieved by the in-channel TX test are the following:</w:t>
        </w:r>
      </w:ins>
    </w:p>
    <w:p w14:paraId="22F4A2FA" w14:textId="77777777" w:rsidR="003C2C41" w:rsidRDefault="003C2C41" w:rsidP="003C2C41">
      <w:pPr>
        <w:pStyle w:val="B1"/>
        <w:rPr>
          <w:ins w:id="9800" w:author="CATT" w:date="2022-08-30T14:51:00Z"/>
          <w:snapToGrid w:val="0"/>
        </w:rPr>
      </w:pPr>
      <w:ins w:id="9801" w:author="CATT" w:date="2022-08-30T14:51:00Z">
        <w:r>
          <w:rPr>
            <w:snapToGrid w:val="0"/>
          </w:rPr>
          <w:t xml:space="preserve">- </w:t>
        </w:r>
        <w:r>
          <w:rPr>
            <w:snapToGrid w:val="0"/>
          </w:rPr>
          <w:tab/>
          <w:t>Carrier frequency stability</w:t>
        </w:r>
      </w:ins>
    </w:p>
    <w:p w14:paraId="1E1D25CB" w14:textId="77777777" w:rsidR="003C2C41" w:rsidRDefault="003C2C41" w:rsidP="003C2C41">
      <w:pPr>
        <w:pStyle w:val="B1"/>
        <w:rPr>
          <w:ins w:id="9802" w:author="CATT" w:date="2022-08-30T14:51:00Z"/>
          <w:snapToGrid w:val="0"/>
        </w:rPr>
      </w:pPr>
      <w:ins w:id="9803" w:author="CATT" w:date="2022-08-30T14:51:00Z">
        <w:r>
          <w:rPr>
            <w:snapToGrid w:val="0"/>
          </w:rPr>
          <w:t>-</w:t>
        </w:r>
        <w:r>
          <w:rPr>
            <w:snapToGrid w:val="0"/>
          </w:rPr>
          <w:tab/>
          <w:t>EVM</w:t>
        </w:r>
      </w:ins>
    </w:p>
    <w:p w14:paraId="5F3F8F79" w14:textId="77777777" w:rsidR="003C2C41" w:rsidRDefault="003C2C41" w:rsidP="003C2C41">
      <w:pPr>
        <w:keepNext/>
        <w:keepLines/>
        <w:spacing w:before="180"/>
        <w:ind w:left="1134" w:hanging="1134"/>
        <w:outlineLvl w:val="1"/>
        <w:rPr>
          <w:ins w:id="9804" w:author="CATT" w:date="2022-08-30T14:51:00Z"/>
          <w:rFonts w:ascii="Arial" w:hAnsi="Arial"/>
          <w:sz w:val="32"/>
        </w:rPr>
      </w:pPr>
      <w:bookmarkStart w:id="9805" w:name="_Toc82595649"/>
      <w:bookmarkStart w:id="9806" w:name="_Toc76545546"/>
      <w:bookmarkStart w:id="9807" w:name="_Toc75243200"/>
      <w:bookmarkStart w:id="9808" w:name="_Toc74962290"/>
      <w:bookmarkStart w:id="9809" w:name="_Toc66728413"/>
      <w:bookmarkStart w:id="9810" w:name="_Toc61183098"/>
      <w:bookmarkStart w:id="9811" w:name="_Toc58863113"/>
      <w:bookmarkStart w:id="9812" w:name="_Toc58860609"/>
      <w:bookmarkStart w:id="9813" w:name="_Toc53182822"/>
      <w:bookmarkStart w:id="9814" w:name="_Toc45884787"/>
      <w:bookmarkStart w:id="9815" w:name="_Toc37272540"/>
      <w:bookmarkStart w:id="9816" w:name="_Toc36645486"/>
      <w:bookmarkStart w:id="9817" w:name="_Toc29810092"/>
      <w:bookmarkStart w:id="9818" w:name="_Toc21100294"/>
      <w:ins w:id="9819" w:author="CATT" w:date="2022-08-30T14:51:00Z">
        <w:r>
          <w:rPr>
            <w:rFonts w:ascii="Arial" w:hAnsi="Arial"/>
            <w:sz w:val="32"/>
          </w:rPr>
          <w:t>F.2.4</w:t>
        </w:r>
        <w:r>
          <w:rPr>
            <w:rFonts w:ascii="Arial" w:hAnsi="Arial"/>
            <w:sz w:val="32"/>
          </w:rPr>
          <w:tab/>
          <w:t>Measurement points</w:t>
        </w:r>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ins>
    </w:p>
    <w:p w14:paraId="246FEDAD" w14:textId="77777777" w:rsidR="003C2C41" w:rsidRPr="003C2C41" w:rsidRDefault="003C2C41" w:rsidP="003C2C41">
      <w:pPr>
        <w:rPr>
          <w:ins w:id="9820" w:author="CATT" w:date="2022-08-30T14:51:00Z"/>
          <w:rFonts w:ascii="Calibri" w:hAnsi="Calibri"/>
          <w:sz w:val="21"/>
        </w:rPr>
      </w:pPr>
      <w:ins w:id="9821" w:author="CATT" w:date="2022-08-30T14:51:00Z">
        <w:r>
          <w:t xml:space="preserve">The EVM shall be measured at the point after the FFT and a zero-forcing (ZF) equalizer in the receiver, as depicted for FR1 in figure F.2.4-1. </w:t>
        </w:r>
        <w:r>
          <w:rPr>
            <w:rFonts w:eastAsia="Osaka"/>
          </w:rPr>
          <w:t xml:space="preserve">The FFT window of </w:t>
        </w:r>
        <w:r>
          <w:rPr>
            <w:rFonts w:eastAsia="Osaka"/>
            <w:i/>
          </w:rPr>
          <w:t>FFT size</w:t>
        </w:r>
        <w:r>
          <w:rPr>
            <w:rFonts w:eastAsia="Osaka"/>
          </w:rPr>
          <w:t xml:space="preserve"> samples out of (</w:t>
        </w:r>
        <w:r>
          <w:rPr>
            <w:rFonts w:eastAsia="Osaka"/>
            <w:i/>
          </w:rPr>
          <w:t>FFT size</w:t>
        </w:r>
        <w:r>
          <w:rPr>
            <w:rFonts w:eastAsia="Osaka"/>
          </w:rPr>
          <w:t xml:space="preserve"> + cyclic prefix length) samples in the time domain is selected in the </w:t>
        </w:r>
        <w:r>
          <w:t>"</w:t>
        </w:r>
        <w:r>
          <w:rPr>
            <w:rFonts w:eastAsia="Osaka"/>
          </w:rPr>
          <w:t>Remove CP</w:t>
        </w:r>
        <w:r>
          <w:t>"</w:t>
        </w:r>
        <w:r>
          <w:rPr>
            <w:rFonts w:eastAsia="Osaka"/>
          </w:rPr>
          <w:t xml:space="preserve"> box. The </w:t>
        </w:r>
        <w:r>
          <w:rPr>
            <w:rFonts w:eastAsia="Osaka"/>
            <w:i/>
          </w:rPr>
          <w:t>FFT size</w:t>
        </w:r>
        <w:r>
          <w:rPr>
            <w:rFonts w:eastAsia="Osaka"/>
          </w:rPr>
          <w:t xml:space="preserve"> and the cyclic prefix length are obtained from </w:t>
        </w:r>
        <w:r>
          <w:t>table 6.6.3.5-2 for 15 kHz SCS, table 6.6.3.5-3 for 30 kHz SCS and table 6.6.3.5-4 for 60 kHz SCS in [</w:t>
        </w:r>
        <w:commentRangeStart w:id="9822"/>
        <w:r>
          <w:t>ref</w:t>
        </w:r>
        <w:commentRangeEnd w:id="9822"/>
        <w:r w:rsidRPr="003C2C41">
          <w:rPr>
            <w:rStyle w:val="a9"/>
            <w:rFonts w:ascii="Calibri" w:hAnsi="Calibri"/>
            <w:kern w:val="2"/>
            <w:sz w:val="16"/>
            <w:szCs w:val="22"/>
          </w:rPr>
          <w:commentReference w:id="9822"/>
        </w:r>
        <w:r>
          <w:t>].</w:t>
        </w:r>
      </w:ins>
    </w:p>
    <w:p w14:paraId="74FDBBB8" w14:textId="77777777" w:rsidR="003C2C41" w:rsidRDefault="003C2C41" w:rsidP="003C2C41">
      <w:pPr>
        <w:rPr>
          <w:ins w:id="9823" w:author="CATT" w:date="2022-08-30T14:51:00Z"/>
          <w:rFonts w:eastAsia="Osaka"/>
        </w:rPr>
      </w:pPr>
      <w:ins w:id="9824" w:author="CATT" w:date="2022-08-30T14:51:00Z">
        <w:r>
          <w:lastRenderedPageBreak/>
          <w:t>In one subframe, there are two symbols with the length of the cyclic prefix larger than the values listed in tables 6.6.3.5-2, 6.6.3.5-3 and 6.6.3.5-4 in [</w:t>
        </w:r>
        <w:commentRangeStart w:id="9825"/>
        <w:r>
          <w:t>ref</w:t>
        </w:r>
        <w:commentRangeEnd w:id="9825"/>
        <w:r w:rsidRPr="003C2C41">
          <w:rPr>
            <w:rStyle w:val="a9"/>
            <w:rFonts w:ascii="Calibri" w:hAnsi="Calibri"/>
            <w:kern w:val="2"/>
            <w:sz w:val="16"/>
            <w:szCs w:val="22"/>
          </w:rPr>
          <w:commentReference w:id="9825"/>
        </w:r>
        <w:r>
          <w:t>]. Table F.2.4-1 lists the slot number and the symbol number and the formula how to compute the length of cyclic prefix for those two symbols according to the sampling rate.</w:t>
        </w:r>
      </w:ins>
    </w:p>
    <w:p w14:paraId="451772B0" w14:textId="77777777" w:rsidR="003C2C41" w:rsidRDefault="003C2C41" w:rsidP="003C2C41">
      <w:pPr>
        <w:keepNext/>
        <w:keepLines/>
        <w:spacing w:before="60"/>
        <w:jc w:val="center"/>
        <w:rPr>
          <w:ins w:id="9826" w:author="CATT" w:date="2022-08-30T14:51:00Z"/>
          <w:rFonts w:ascii="Arial" w:eastAsia="Yu Mincho" w:hAnsi="Arial"/>
          <w:b/>
        </w:rPr>
      </w:pPr>
      <w:ins w:id="9827" w:author="CATT" w:date="2022-08-30T14:51:00Z">
        <w:r>
          <w:rPr>
            <w:rFonts w:ascii="Arial" w:eastAsia="Yu Mincho" w:hAnsi="Arial"/>
            <w:b/>
          </w:rPr>
          <w:t>Table F.2.4-1: Slot number and symbol number identifying the longer CP length for normal CP</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1276"/>
        <w:gridCol w:w="1841"/>
        <w:gridCol w:w="1603"/>
      </w:tblGrid>
      <w:tr w:rsidR="003C2C41" w14:paraId="0DE4964C" w14:textId="77777777" w:rsidTr="003C2C41">
        <w:trPr>
          <w:cantSplit/>
          <w:jc w:val="center"/>
          <w:ins w:id="9828" w:author="CATT" w:date="2022-08-30T14:51:00Z"/>
        </w:trPr>
        <w:tc>
          <w:tcPr>
            <w:tcW w:w="1033" w:type="dxa"/>
            <w:tcBorders>
              <w:top w:val="single" w:sz="4" w:space="0" w:color="auto"/>
              <w:left w:val="single" w:sz="4" w:space="0" w:color="auto"/>
              <w:bottom w:val="single" w:sz="4" w:space="0" w:color="auto"/>
              <w:right w:val="single" w:sz="4" w:space="0" w:color="auto"/>
            </w:tcBorders>
            <w:hideMark/>
          </w:tcPr>
          <w:p w14:paraId="2F97928B" w14:textId="77777777" w:rsidR="003C2C41" w:rsidRPr="003C2C41" w:rsidRDefault="003C2C41">
            <w:pPr>
              <w:keepNext/>
              <w:keepLines/>
              <w:widowControl w:val="0"/>
              <w:jc w:val="center"/>
              <w:rPr>
                <w:ins w:id="9829" w:author="CATT" w:date="2022-08-30T14:51:00Z"/>
                <w:rFonts w:ascii="Arial" w:eastAsia="宋体" w:hAnsi="Arial"/>
                <w:b/>
                <w:kern w:val="2"/>
                <w:sz w:val="18"/>
                <w:szCs w:val="22"/>
                <w:lang w:eastAsia="sv-SE"/>
              </w:rPr>
            </w:pPr>
            <w:ins w:id="9830" w:author="CATT" w:date="2022-08-30T14:51:00Z">
              <w:r>
                <w:rPr>
                  <w:rFonts w:ascii="Arial" w:eastAsia="宋体" w:hAnsi="Arial"/>
                  <w:b/>
                  <w:sz w:val="18"/>
                  <w:lang w:eastAsia="sv-SE"/>
                </w:rPr>
                <w:t>SCS (kHz)</w:t>
              </w:r>
            </w:ins>
          </w:p>
        </w:tc>
        <w:tc>
          <w:tcPr>
            <w:tcW w:w="1276" w:type="dxa"/>
            <w:tcBorders>
              <w:top w:val="single" w:sz="4" w:space="0" w:color="auto"/>
              <w:left w:val="single" w:sz="4" w:space="0" w:color="auto"/>
              <w:bottom w:val="single" w:sz="4" w:space="0" w:color="auto"/>
              <w:right w:val="single" w:sz="4" w:space="0" w:color="auto"/>
            </w:tcBorders>
            <w:hideMark/>
          </w:tcPr>
          <w:p w14:paraId="64DDB8B5" w14:textId="77777777" w:rsidR="003C2C41" w:rsidRPr="003C2C41" w:rsidRDefault="003C2C41">
            <w:pPr>
              <w:keepNext/>
              <w:keepLines/>
              <w:widowControl w:val="0"/>
              <w:jc w:val="center"/>
              <w:rPr>
                <w:ins w:id="9831" w:author="CATT" w:date="2022-08-30T14:51:00Z"/>
                <w:rFonts w:ascii="Arial" w:eastAsia="宋体" w:hAnsi="Arial"/>
                <w:b/>
                <w:kern w:val="2"/>
                <w:sz w:val="18"/>
                <w:szCs w:val="22"/>
                <w:lang w:eastAsia="sv-SE"/>
              </w:rPr>
            </w:pPr>
            <w:ins w:id="9832" w:author="CATT" w:date="2022-08-30T14:51:00Z">
              <w:r>
                <w:rPr>
                  <w:rFonts w:ascii="Arial" w:eastAsia="宋体" w:hAnsi="Arial"/>
                  <w:b/>
                  <w:sz w:val="18"/>
                  <w:lang w:eastAsia="sv-SE"/>
                </w:rPr>
                <w:t># slots in subframe</w:t>
              </w:r>
            </w:ins>
          </w:p>
        </w:tc>
        <w:tc>
          <w:tcPr>
            <w:tcW w:w="1841" w:type="dxa"/>
            <w:tcBorders>
              <w:top w:val="single" w:sz="4" w:space="0" w:color="auto"/>
              <w:left w:val="single" w:sz="4" w:space="0" w:color="auto"/>
              <w:bottom w:val="single" w:sz="4" w:space="0" w:color="auto"/>
              <w:right w:val="single" w:sz="4" w:space="0" w:color="auto"/>
            </w:tcBorders>
            <w:hideMark/>
          </w:tcPr>
          <w:p w14:paraId="2903EC45" w14:textId="77777777" w:rsidR="003C2C41" w:rsidRPr="003C2C41" w:rsidRDefault="003C2C41">
            <w:pPr>
              <w:keepNext/>
              <w:keepLines/>
              <w:widowControl w:val="0"/>
              <w:jc w:val="center"/>
              <w:rPr>
                <w:ins w:id="9833" w:author="CATT" w:date="2022-08-30T14:51:00Z"/>
                <w:rFonts w:ascii="Arial" w:eastAsia="宋体" w:hAnsi="Arial"/>
                <w:b/>
                <w:kern w:val="2"/>
                <w:sz w:val="18"/>
                <w:szCs w:val="22"/>
                <w:lang w:eastAsia="sv-SE"/>
              </w:rPr>
            </w:pPr>
            <w:ins w:id="9834" w:author="CATT" w:date="2022-08-30T14:51:00Z">
              <w:r>
                <w:rPr>
                  <w:rFonts w:ascii="Arial" w:eastAsia="宋体" w:hAnsi="Arial"/>
                  <w:b/>
                  <w:sz w:val="18"/>
                  <w:lang w:eastAsia="sv-SE"/>
                </w:rPr>
                <w:t>Symbol # and slot # with longer CP</w:t>
              </w:r>
            </w:ins>
          </w:p>
        </w:tc>
        <w:tc>
          <w:tcPr>
            <w:tcW w:w="1603" w:type="dxa"/>
            <w:tcBorders>
              <w:top w:val="single" w:sz="4" w:space="0" w:color="auto"/>
              <w:left w:val="single" w:sz="4" w:space="0" w:color="auto"/>
              <w:bottom w:val="single" w:sz="4" w:space="0" w:color="auto"/>
              <w:right w:val="single" w:sz="4" w:space="0" w:color="auto"/>
            </w:tcBorders>
            <w:hideMark/>
          </w:tcPr>
          <w:p w14:paraId="168BD7DA" w14:textId="77777777" w:rsidR="003C2C41" w:rsidRPr="003C2C41" w:rsidRDefault="003C2C41">
            <w:pPr>
              <w:keepNext/>
              <w:keepLines/>
              <w:widowControl w:val="0"/>
              <w:jc w:val="center"/>
              <w:rPr>
                <w:ins w:id="9835" w:author="CATT" w:date="2022-08-30T14:51:00Z"/>
                <w:rFonts w:ascii="Arial" w:eastAsia="宋体" w:hAnsi="Arial"/>
                <w:b/>
                <w:kern w:val="2"/>
                <w:sz w:val="18"/>
                <w:szCs w:val="22"/>
                <w:lang w:eastAsia="sv-SE"/>
              </w:rPr>
            </w:pPr>
            <w:ins w:id="9836" w:author="CATT" w:date="2022-08-30T14:51:00Z">
              <w:r>
                <w:rPr>
                  <w:rFonts w:ascii="Arial" w:eastAsia="宋体" w:hAnsi="Arial"/>
                  <w:b/>
                  <w:sz w:val="18"/>
                  <w:lang w:eastAsia="sv-SE"/>
                </w:rPr>
                <w:t>Longer CP length</w:t>
              </w:r>
            </w:ins>
          </w:p>
        </w:tc>
      </w:tr>
      <w:tr w:rsidR="003C2C41" w14:paraId="6ABABF7F" w14:textId="77777777" w:rsidTr="003C2C41">
        <w:trPr>
          <w:cantSplit/>
          <w:jc w:val="center"/>
          <w:ins w:id="9837" w:author="CATT" w:date="2022-08-30T14:51:00Z"/>
        </w:trPr>
        <w:tc>
          <w:tcPr>
            <w:tcW w:w="1033" w:type="dxa"/>
            <w:tcBorders>
              <w:top w:val="single" w:sz="4" w:space="0" w:color="auto"/>
              <w:left w:val="single" w:sz="4" w:space="0" w:color="auto"/>
              <w:bottom w:val="single" w:sz="4" w:space="0" w:color="auto"/>
              <w:right w:val="single" w:sz="4" w:space="0" w:color="auto"/>
            </w:tcBorders>
            <w:hideMark/>
          </w:tcPr>
          <w:p w14:paraId="15669BC2" w14:textId="77777777" w:rsidR="003C2C41" w:rsidRPr="003C2C41" w:rsidRDefault="003C2C41">
            <w:pPr>
              <w:keepNext/>
              <w:keepLines/>
              <w:widowControl w:val="0"/>
              <w:jc w:val="center"/>
              <w:rPr>
                <w:ins w:id="9838" w:author="CATT" w:date="2022-08-30T14:51:00Z"/>
                <w:rFonts w:ascii="Arial" w:eastAsia="宋体" w:hAnsi="Arial"/>
                <w:kern w:val="2"/>
                <w:sz w:val="18"/>
                <w:szCs w:val="22"/>
                <w:lang w:eastAsia="sv-SE"/>
              </w:rPr>
            </w:pPr>
            <w:ins w:id="9839" w:author="CATT" w:date="2022-08-30T14:51:00Z">
              <w:r>
                <w:rPr>
                  <w:rFonts w:ascii="Arial" w:eastAsia="宋体" w:hAnsi="Arial"/>
                  <w:sz w:val="18"/>
                  <w:lang w:eastAsia="sv-SE"/>
                </w:rPr>
                <w:t>15</w:t>
              </w:r>
            </w:ins>
          </w:p>
        </w:tc>
        <w:tc>
          <w:tcPr>
            <w:tcW w:w="1276" w:type="dxa"/>
            <w:tcBorders>
              <w:top w:val="single" w:sz="4" w:space="0" w:color="auto"/>
              <w:left w:val="single" w:sz="4" w:space="0" w:color="auto"/>
              <w:bottom w:val="single" w:sz="4" w:space="0" w:color="auto"/>
              <w:right w:val="single" w:sz="4" w:space="0" w:color="auto"/>
            </w:tcBorders>
            <w:hideMark/>
          </w:tcPr>
          <w:p w14:paraId="1C721328" w14:textId="77777777" w:rsidR="003C2C41" w:rsidRPr="003C2C41" w:rsidRDefault="003C2C41">
            <w:pPr>
              <w:keepNext/>
              <w:keepLines/>
              <w:widowControl w:val="0"/>
              <w:jc w:val="center"/>
              <w:rPr>
                <w:ins w:id="9840" w:author="CATT" w:date="2022-08-30T14:51:00Z"/>
                <w:rFonts w:ascii="Arial" w:eastAsia="宋体" w:hAnsi="Arial"/>
                <w:kern w:val="2"/>
                <w:sz w:val="18"/>
                <w:szCs w:val="22"/>
                <w:lang w:eastAsia="sv-SE"/>
              </w:rPr>
            </w:pPr>
            <w:ins w:id="9841" w:author="CATT" w:date="2022-08-30T14:51:00Z">
              <w:r>
                <w:rPr>
                  <w:rFonts w:ascii="Arial" w:eastAsia="宋体" w:hAnsi="Arial"/>
                  <w:sz w:val="18"/>
                  <w:lang w:eastAsia="sv-SE"/>
                </w:rPr>
                <w:t>1</w:t>
              </w:r>
            </w:ins>
          </w:p>
        </w:tc>
        <w:tc>
          <w:tcPr>
            <w:tcW w:w="1841" w:type="dxa"/>
            <w:tcBorders>
              <w:top w:val="single" w:sz="4" w:space="0" w:color="auto"/>
              <w:left w:val="single" w:sz="4" w:space="0" w:color="auto"/>
              <w:bottom w:val="single" w:sz="4" w:space="0" w:color="auto"/>
              <w:right w:val="single" w:sz="4" w:space="0" w:color="auto"/>
            </w:tcBorders>
            <w:hideMark/>
          </w:tcPr>
          <w:p w14:paraId="5F55A96A" w14:textId="77777777" w:rsidR="003C2C41" w:rsidRPr="003C2C41" w:rsidRDefault="003C2C41">
            <w:pPr>
              <w:keepNext/>
              <w:keepLines/>
              <w:widowControl w:val="0"/>
              <w:jc w:val="center"/>
              <w:rPr>
                <w:ins w:id="9842" w:author="CATT" w:date="2022-08-30T14:51:00Z"/>
                <w:rFonts w:ascii="Arial" w:eastAsia="宋体" w:hAnsi="Arial"/>
                <w:kern w:val="2"/>
                <w:sz w:val="18"/>
                <w:szCs w:val="22"/>
                <w:lang w:eastAsia="sv-SE"/>
              </w:rPr>
            </w:pPr>
            <w:ins w:id="9843" w:author="CATT" w:date="2022-08-30T14:51:00Z">
              <w:r>
                <w:rPr>
                  <w:rFonts w:ascii="Arial" w:eastAsia="宋体" w:hAnsi="Arial"/>
                  <w:sz w:val="18"/>
                  <w:lang w:eastAsia="sv-SE"/>
                </w:rPr>
                <w:t>(symbol 0, slot 0)</w:t>
              </w:r>
              <w:r>
                <w:rPr>
                  <w:rFonts w:ascii="Arial" w:eastAsia="宋体" w:hAnsi="Arial"/>
                  <w:sz w:val="18"/>
                  <w:lang w:eastAsia="sv-SE"/>
                </w:rPr>
                <w:br/>
                <w:t xml:space="preserve"> (symbol 7, slot 0)</w:t>
              </w:r>
            </w:ins>
          </w:p>
        </w:tc>
        <w:tc>
          <w:tcPr>
            <w:tcW w:w="1603" w:type="dxa"/>
            <w:tcBorders>
              <w:top w:val="single" w:sz="4" w:space="0" w:color="auto"/>
              <w:left w:val="single" w:sz="4" w:space="0" w:color="auto"/>
              <w:bottom w:val="single" w:sz="4" w:space="0" w:color="auto"/>
              <w:right w:val="single" w:sz="4" w:space="0" w:color="auto"/>
            </w:tcBorders>
            <w:hideMark/>
          </w:tcPr>
          <w:p w14:paraId="74513713" w14:textId="77777777" w:rsidR="003C2C41" w:rsidRPr="003C2C41" w:rsidRDefault="003C2C41">
            <w:pPr>
              <w:keepNext/>
              <w:keepLines/>
              <w:widowControl w:val="0"/>
              <w:jc w:val="center"/>
              <w:rPr>
                <w:ins w:id="9844" w:author="CATT" w:date="2022-08-30T14:51:00Z"/>
                <w:rFonts w:ascii="Arial" w:eastAsia="宋体" w:hAnsi="Arial"/>
                <w:kern w:val="2"/>
                <w:sz w:val="18"/>
                <w:szCs w:val="22"/>
                <w:lang w:eastAsia="sv-SE"/>
              </w:rPr>
            </w:pPr>
            <w:ins w:id="9845" w:author="CATT" w:date="2022-08-30T14:51:00Z">
              <w:r>
                <w:rPr>
                  <w:rFonts w:ascii="Arial" w:eastAsia="宋体" w:hAnsi="Arial"/>
                  <w:sz w:val="18"/>
                  <w:lang w:eastAsia="sv-SE"/>
                </w:rPr>
                <w:t xml:space="preserve">CP length + </w:t>
              </w:r>
              <w:r>
                <w:rPr>
                  <w:rFonts w:ascii="Arial" w:eastAsia="宋体" w:hAnsi="Arial"/>
                  <w:i/>
                  <w:sz w:val="18"/>
                  <w:lang w:eastAsia="sv-SE"/>
                </w:rPr>
                <w:t>FFT size</w:t>
              </w:r>
              <w:r>
                <w:rPr>
                  <w:rFonts w:ascii="Arial" w:eastAsia="宋体" w:hAnsi="Arial"/>
                  <w:sz w:val="18"/>
                  <w:lang w:eastAsia="sv-SE"/>
                </w:rPr>
                <w:t xml:space="preserve"> / 128</w:t>
              </w:r>
            </w:ins>
          </w:p>
        </w:tc>
      </w:tr>
      <w:tr w:rsidR="003C2C41" w14:paraId="1F9646BB" w14:textId="77777777" w:rsidTr="003C2C41">
        <w:trPr>
          <w:cantSplit/>
          <w:jc w:val="center"/>
          <w:ins w:id="9846" w:author="CATT" w:date="2022-08-30T14:51:00Z"/>
        </w:trPr>
        <w:tc>
          <w:tcPr>
            <w:tcW w:w="1033" w:type="dxa"/>
            <w:tcBorders>
              <w:top w:val="single" w:sz="4" w:space="0" w:color="auto"/>
              <w:left w:val="single" w:sz="4" w:space="0" w:color="auto"/>
              <w:bottom w:val="single" w:sz="4" w:space="0" w:color="auto"/>
              <w:right w:val="single" w:sz="4" w:space="0" w:color="auto"/>
            </w:tcBorders>
            <w:hideMark/>
          </w:tcPr>
          <w:p w14:paraId="1951650C" w14:textId="77777777" w:rsidR="003C2C41" w:rsidRPr="003C2C41" w:rsidRDefault="003C2C41">
            <w:pPr>
              <w:keepNext/>
              <w:keepLines/>
              <w:widowControl w:val="0"/>
              <w:jc w:val="center"/>
              <w:rPr>
                <w:ins w:id="9847" w:author="CATT" w:date="2022-08-30T14:51:00Z"/>
                <w:rFonts w:ascii="Arial" w:eastAsia="宋体" w:hAnsi="Arial"/>
                <w:kern w:val="2"/>
                <w:sz w:val="18"/>
                <w:szCs w:val="22"/>
                <w:lang w:eastAsia="sv-SE"/>
              </w:rPr>
            </w:pPr>
            <w:ins w:id="9848" w:author="CATT" w:date="2022-08-30T14:51:00Z">
              <w:r>
                <w:rPr>
                  <w:rFonts w:ascii="Arial" w:eastAsia="宋体" w:hAnsi="Arial"/>
                  <w:sz w:val="18"/>
                  <w:lang w:eastAsia="sv-SE"/>
                </w:rPr>
                <w:t>30</w:t>
              </w:r>
            </w:ins>
          </w:p>
        </w:tc>
        <w:tc>
          <w:tcPr>
            <w:tcW w:w="1276" w:type="dxa"/>
            <w:tcBorders>
              <w:top w:val="single" w:sz="4" w:space="0" w:color="auto"/>
              <w:left w:val="single" w:sz="4" w:space="0" w:color="auto"/>
              <w:bottom w:val="single" w:sz="4" w:space="0" w:color="auto"/>
              <w:right w:val="single" w:sz="4" w:space="0" w:color="auto"/>
            </w:tcBorders>
            <w:hideMark/>
          </w:tcPr>
          <w:p w14:paraId="629E4524" w14:textId="77777777" w:rsidR="003C2C41" w:rsidRPr="003C2C41" w:rsidRDefault="003C2C41">
            <w:pPr>
              <w:keepNext/>
              <w:keepLines/>
              <w:widowControl w:val="0"/>
              <w:jc w:val="center"/>
              <w:rPr>
                <w:ins w:id="9849" w:author="CATT" w:date="2022-08-30T14:51:00Z"/>
                <w:rFonts w:ascii="Arial" w:eastAsia="宋体" w:hAnsi="Arial"/>
                <w:kern w:val="2"/>
                <w:sz w:val="18"/>
                <w:szCs w:val="22"/>
                <w:lang w:eastAsia="sv-SE"/>
              </w:rPr>
            </w:pPr>
            <w:ins w:id="9850" w:author="CATT" w:date="2022-08-30T14:51:00Z">
              <w:r>
                <w:rPr>
                  <w:rFonts w:ascii="Arial" w:eastAsia="宋体" w:hAnsi="Arial"/>
                  <w:sz w:val="18"/>
                  <w:lang w:eastAsia="sv-SE"/>
                </w:rPr>
                <w:t>2</w:t>
              </w:r>
            </w:ins>
          </w:p>
        </w:tc>
        <w:tc>
          <w:tcPr>
            <w:tcW w:w="1841" w:type="dxa"/>
            <w:tcBorders>
              <w:top w:val="single" w:sz="4" w:space="0" w:color="auto"/>
              <w:left w:val="single" w:sz="4" w:space="0" w:color="auto"/>
              <w:bottom w:val="single" w:sz="4" w:space="0" w:color="auto"/>
              <w:right w:val="single" w:sz="4" w:space="0" w:color="auto"/>
            </w:tcBorders>
            <w:hideMark/>
          </w:tcPr>
          <w:p w14:paraId="6CCF505D" w14:textId="77777777" w:rsidR="003C2C41" w:rsidRPr="003C2C41" w:rsidRDefault="003C2C41">
            <w:pPr>
              <w:keepNext/>
              <w:keepLines/>
              <w:widowControl w:val="0"/>
              <w:jc w:val="center"/>
              <w:rPr>
                <w:ins w:id="9851" w:author="CATT" w:date="2022-08-30T14:51:00Z"/>
                <w:rFonts w:ascii="Arial" w:eastAsia="宋体" w:hAnsi="Arial"/>
                <w:kern w:val="2"/>
                <w:sz w:val="18"/>
                <w:szCs w:val="22"/>
                <w:lang w:eastAsia="sv-SE"/>
              </w:rPr>
            </w:pPr>
            <w:ins w:id="9852" w:author="CATT" w:date="2022-08-30T14:51:00Z">
              <w:r>
                <w:rPr>
                  <w:rFonts w:ascii="Arial" w:eastAsia="宋体" w:hAnsi="Arial"/>
                  <w:sz w:val="18"/>
                  <w:lang w:eastAsia="sv-SE"/>
                </w:rPr>
                <w:t>(symbol 0, slot 0)</w:t>
              </w:r>
              <w:r>
                <w:rPr>
                  <w:rFonts w:ascii="Arial" w:eastAsia="宋体" w:hAnsi="Arial"/>
                  <w:sz w:val="18"/>
                  <w:lang w:eastAsia="sv-SE"/>
                </w:rPr>
                <w:br/>
                <w:t>(symbol 0, slot 1)</w:t>
              </w:r>
            </w:ins>
          </w:p>
        </w:tc>
        <w:tc>
          <w:tcPr>
            <w:tcW w:w="1603" w:type="dxa"/>
            <w:tcBorders>
              <w:top w:val="single" w:sz="4" w:space="0" w:color="auto"/>
              <w:left w:val="single" w:sz="4" w:space="0" w:color="auto"/>
              <w:bottom w:val="single" w:sz="4" w:space="0" w:color="auto"/>
              <w:right w:val="single" w:sz="4" w:space="0" w:color="auto"/>
            </w:tcBorders>
            <w:hideMark/>
          </w:tcPr>
          <w:p w14:paraId="684AFB44" w14:textId="77777777" w:rsidR="003C2C41" w:rsidRPr="003C2C41" w:rsidRDefault="003C2C41">
            <w:pPr>
              <w:keepNext/>
              <w:keepLines/>
              <w:widowControl w:val="0"/>
              <w:jc w:val="center"/>
              <w:rPr>
                <w:ins w:id="9853" w:author="CATT" w:date="2022-08-30T14:51:00Z"/>
                <w:rFonts w:ascii="Arial" w:eastAsia="宋体" w:hAnsi="Arial"/>
                <w:kern w:val="2"/>
                <w:sz w:val="18"/>
                <w:szCs w:val="22"/>
                <w:lang w:eastAsia="sv-SE"/>
              </w:rPr>
            </w:pPr>
            <w:ins w:id="9854" w:author="CATT" w:date="2022-08-30T14:51:00Z">
              <w:r>
                <w:rPr>
                  <w:rFonts w:ascii="Arial" w:eastAsia="宋体" w:hAnsi="Arial"/>
                  <w:sz w:val="18"/>
                  <w:lang w:eastAsia="sv-SE"/>
                </w:rPr>
                <w:t xml:space="preserve">CP length + </w:t>
              </w:r>
              <w:r>
                <w:rPr>
                  <w:rFonts w:ascii="Arial" w:eastAsia="宋体" w:hAnsi="Arial"/>
                  <w:i/>
                  <w:sz w:val="18"/>
                  <w:lang w:eastAsia="sv-SE"/>
                </w:rPr>
                <w:t>FFT size</w:t>
              </w:r>
              <w:r>
                <w:rPr>
                  <w:rFonts w:ascii="Arial" w:eastAsia="宋体" w:hAnsi="Arial"/>
                  <w:sz w:val="18"/>
                  <w:lang w:eastAsia="sv-SE"/>
                </w:rPr>
                <w:t xml:space="preserve"> / 64</w:t>
              </w:r>
            </w:ins>
          </w:p>
        </w:tc>
      </w:tr>
      <w:tr w:rsidR="003C2C41" w14:paraId="1B7959BA" w14:textId="77777777" w:rsidTr="003C2C41">
        <w:trPr>
          <w:cantSplit/>
          <w:jc w:val="center"/>
          <w:ins w:id="9855" w:author="CATT" w:date="2022-08-30T14:51:00Z"/>
        </w:trPr>
        <w:tc>
          <w:tcPr>
            <w:tcW w:w="1033" w:type="dxa"/>
            <w:tcBorders>
              <w:top w:val="single" w:sz="4" w:space="0" w:color="auto"/>
              <w:left w:val="single" w:sz="4" w:space="0" w:color="auto"/>
              <w:bottom w:val="single" w:sz="4" w:space="0" w:color="auto"/>
              <w:right w:val="single" w:sz="4" w:space="0" w:color="auto"/>
            </w:tcBorders>
            <w:hideMark/>
          </w:tcPr>
          <w:p w14:paraId="63244468" w14:textId="77777777" w:rsidR="003C2C41" w:rsidRPr="003C2C41" w:rsidRDefault="003C2C41">
            <w:pPr>
              <w:keepNext/>
              <w:keepLines/>
              <w:widowControl w:val="0"/>
              <w:jc w:val="center"/>
              <w:rPr>
                <w:ins w:id="9856" w:author="CATT" w:date="2022-08-30T14:51:00Z"/>
                <w:rFonts w:ascii="Arial" w:eastAsia="宋体" w:hAnsi="Arial"/>
                <w:kern w:val="2"/>
                <w:sz w:val="18"/>
                <w:szCs w:val="22"/>
                <w:lang w:eastAsia="sv-SE"/>
              </w:rPr>
            </w:pPr>
            <w:ins w:id="9857" w:author="CATT" w:date="2022-08-30T14:51:00Z">
              <w:r>
                <w:rPr>
                  <w:rFonts w:ascii="Arial" w:eastAsia="宋体" w:hAnsi="Arial"/>
                  <w:sz w:val="18"/>
                  <w:lang w:eastAsia="sv-SE"/>
                </w:rPr>
                <w:t>60</w:t>
              </w:r>
            </w:ins>
          </w:p>
        </w:tc>
        <w:tc>
          <w:tcPr>
            <w:tcW w:w="1276" w:type="dxa"/>
            <w:tcBorders>
              <w:top w:val="single" w:sz="4" w:space="0" w:color="auto"/>
              <w:left w:val="single" w:sz="4" w:space="0" w:color="auto"/>
              <w:bottom w:val="single" w:sz="4" w:space="0" w:color="auto"/>
              <w:right w:val="single" w:sz="4" w:space="0" w:color="auto"/>
            </w:tcBorders>
            <w:hideMark/>
          </w:tcPr>
          <w:p w14:paraId="016126C5" w14:textId="77777777" w:rsidR="003C2C41" w:rsidRPr="003C2C41" w:rsidRDefault="003C2C41">
            <w:pPr>
              <w:keepNext/>
              <w:keepLines/>
              <w:widowControl w:val="0"/>
              <w:jc w:val="center"/>
              <w:rPr>
                <w:ins w:id="9858" w:author="CATT" w:date="2022-08-30T14:51:00Z"/>
                <w:rFonts w:ascii="Arial" w:eastAsia="宋体" w:hAnsi="Arial"/>
                <w:kern w:val="2"/>
                <w:sz w:val="18"/>
                <w:szCs w:val="22"/>
                <w:lang w:eastAsia="sv-SE"/>
              </w:rPr>
            </w:pPr>
            <w:ins w:id="9859" w:author="CATT" w:date="2022-08-30T14:51:00Z">
              <w:r>
                <w:rPr>
                  <w:rFonts w:ascii="Arial" w:eastAsia="宋体" w:hAnsi="Arial"/>
                  <w:sz w:val="18"/>
                  <w:lang w:eastAsia="sv-SE"/>
                </w:rPr>
                <w:t>4</w:t>
              </w:r>
            </w:ins>
          </w:p>
        </w:tc>
        <w:tc>
          <w:tcPr>
            <w:tcW w:w="1841" w:type="dxa"/>
            <w:tcBorders>
              <w:top w:val="single" w:sz="4" w:space="0" w:color="auto"/>
              <w:left w:val="single" w:sz="4" w:space="0" w:color="auto"/>
              <w:bottom w:val="single" w:sz="4" w:space="0" w:color="auto"/>
              <w:right w:val="single" w:sz="4" w:space="0" w:color="auto"/>
            </w:tcBorders>
            <w:hideMark/>
          </w:tcPr>
          <w:p w14:paraId="07191701" w14:textId="77777777" w:rsidR="003C2C41" w:rsidRPr="003C2C41" w:rsidRDefault="003C2C41">
            <w:pPr>
              <w:keepNext/>
              <w:keepLines/>
              <w:widowControl w:val="0"/>
              <w:jc w:val="center"/>
              <w:rPr>
                <w:ins w:id="9860" w:author="CATT" w:date="2022-08-30T14:51:00Z"/>
                <w:rFonts w:ascii="Arial" w:eastAsia="宋体" w:hAnsi="Arial"/>
                <w:kern w:val="2"/>
                <w:sz w:val="18"/>
                <w:szCs w:val="22"/>
                <w:lang w:eastAsia="sv-SE"/>
              </w:rPr>
            </w:pPr>
            <w:ins w:id="9861" w:author="CATT" w:date="2022-08-30T14:51:00Z">
              <w:r>
                <w:rPr>
                  <w:rFonts w:ascii="Arial" w:eastAsia="宋体" w:hAnsi="Arial"/>
                  <w:sz w:val="18"/>
                  <w:lang w:eastAsia="sv-SE"/>
                </w:rPr>
                <w:t>(symbol 0, slot 0)</w:t>
              </w:r>
              <w:r>
                <w:rPr>
                  <w:rFonts w:ascii="Arial" w:eastAsia="宋体" w:hAnsi="Arial"/>
                  <w:sz w:val="18"/>
                  <w:lang w:eastAsia="sv-SE"/>
                </w:rPr>
                <w:br/>
                <w:t>(symbol 0, slot 2)</w:t>
              </w:r>
            </w:ins>
          </w:p>
        </w:tc>
        <w:tc>
          <w:tcPr>
            <w:tcW w:w="1603" w:type="dxa"/>
            <w:tcBorders>
              <w:top w:val="single" w:sz="4" w:space="0" w:color="auto"/>
              <w:left w:val="single" w:sz="4" w:space="0" w:color="auto"/>
              <w:bottom w:val="single" w:sz="4" w:space="0" w:color="auto"/>
              <w:right w:val="single" w:sz="4" w:space="0" w:color="auto"/>
            </w:tcBorders>
            <w:hideMark/>
          </w:tcPr>
          <w:p w14:paraId="6894471F" w14:textId="77777777" w:rsidR="003C2C41" w:rsidRPr="003C2C41" w:rsidRDefault="003C2C41">
            <w:pPr>
              <w:keepNext/>
              <w:keepLines/>
              <w:widowControl w:val="0"/>
              <w:jc w:val="center"/>
              <w:rPr>
                <w:ins w:id="9862" w:author="CATT" w:date="2022-08-30T14:51:00Z"/>
                <w:rFonts w:ascii="Arial" w:eastAsia="宋体" w:hAnsi="Arial"/>
                <w:kern w:val="2"/>
                <w:sz w:val="18"/>
                <w:szCs w:val="22"/>
                <w:lang w:eastAsia="sv-SE"/>
              </w:rPr>
            </w:pPr>
            <w:ins w:id="9863" w:author="CATT" w:date="2022-08-30T14:51:00Z">
              <w:r>
                <w:rPr>
                  <w:rFonts w:ascii="Arial" w:eastAsia="宋体" w:hAnsi="Arial"/>
                  <w:sz w:val="18"/>
                  <w:lang w:eastAsia="sv-SE"/>
                </w:rPr>
                <w:t xml:space="preserve">CP length + </w:t>
              </w:r>
              <w:r>
                <w:rPr>
                  <w:rFonts w:ascii="Arial" w:eastAsia="宋体" w:hAnsi="Arial"/>
                  <w:i/>
                  <w:sz w:val="18"/>
                  <w:lang w:eastAsia="sv-SE"/>
                </w:rPr>
                <w:t>FFT size</w:t>
              </w:r>
              <w:r>
                <w:rPr>
                  <w:rFonts w:ascii="Arial" w:eastAsia="宋体" w:hAnsi="Arial"/>
                  <w:sz w:val="18"/>
                  <w:lang w:eastAsia="sv-SE"/>
                </w:rPr>
                <w:t xml:space="preserve"> / 32</w:t>
              </w:r>
            </w:ins>
          </w:p>
        </w:tc>
      </w:tr>
    </w:tbl>
    <w:p w14:paraId="1973EE31" w14:textId="77777777" w:rsidR="003C2C41" w:rsidRPr="003C2C41" w:rsidRDefault="003C2C41" w:rsidP="003C2C41">
      <w:pPr>
        <w:rPr>
          <w:ins w:id="9864" w:author="CATT" w:date="2022-08-30T14:51:00Z"/>
          <w:rFonts w:ascii="Calibri" w:hAnsi="Calibri"/>
          <w:kern w:val="2"/>
          <w:sz w:val="21"/>
          <w:szCs w:val="22"/>
        </w:rPr>
      </w:pPr>
    </w:p>
    <w:p w14:paraId="0F859B6E" w14:textId="77777777" w:rsidR="003C2C41" w:rsidRDefault="003C2C41" w:rsidP="003C2C41">
      <w:pPr>
        <w:rPr>
          <w:ins w:id="9865" w:author="CATT" w:date="2022-08-30T14:51:00Z"/>
        </w:rPr>
      </w:pPr>
      <w:ins w:id="9866" w:author="CATT" w:date="2022-08-30T14:51:00Z">
        <w:r>
          <w:t>For the example used in the annex, the "Remove CP" box selects 4096 samples out of 4384 samples. Symbol 0 has 64 more samples in the cyclic prefix than the other 13 symbols in the slot (the longer CP length = 352).</w:t>
        </w:r>
      </w:ins>
    </w:p>
    <w:p w14:paraId="13A88555" w14:textId="77777777" w:rsidR="003C2C41" w:rsidRDefault="003C2C41" w:rsidP="003C2C41">
      <w:pPr>
        <w:keepNext/>
        <w:keepLines/>
        <w:spacing w:before="60"/>
        <w:jc w:val="center"/>
        <w:rPr>
          <w:ins w:id="9867" w:author="CATT" w:date="2022-08-30T14:51:00Z"/>
          <w:rFonts w:ascii="Arial" w:hAnsi="Arial"/>
          <w:b/>
        </w:rPr>
      </w:pPr>
      <w:ins w:id="9868" w:author="CATT" w:date="2022-08-30T14:51:00Z">
        <w:r w:rsidRPr="003C2C41">
          <w:rPr>
            <w:rFonts w:ascii="Arial" w:hAnsi="Arial"/>
            <w:b/>
            <w:kern w:val="2"/>
            <w:sz w:val="21"/>
            <w:szCs w:val="22"/>
            <w:lang w:val="en-US" w:eastAsia="zh-CN"/>
          </w:rPr>
          <w:object w:dxaOrig="8640" w:dyaOrig="4416" w14:anchorId="307993AD">
            <v:shape id="_x0000_i1075" type="#_x0000_t75" style="width:6in;height:220.9pt" o:ole="">
              <v:imagedata r:id="rId75" o:title=""/>
            </v:shape>
            <o:OLEObject Type="Embed" ProgID="Word.Picture.8" ShapeID="_x0000_i1075" DrawAspect="Content" ObjectID="_1723384111" r:id="rId76"/>
          </w:object>
        </w:r>
      </w:ins>
    </w:p>
    <w:p w14:paraId="430FD476" w14:textId="77777777" w:rsidR="003C2C41" w:rsidRDefault="003C2C41" w:rsidP="003C2C41">
      <w:pPr>
        <w:keepLines/>
        <w:spacing w:after="240"/>
        <w:jc w:val="center"/>
        <w:rPr>
          <w:ins w:id="9869" w:author="CATT" w:date="2022-08-30T14:51:00Z"/>
          <w:rFonts w:ascii="Arial" w:hAnsi="Arial"/>
          <w:b/>
        </w:rPr>
      </w:pPr>
      <w:ins w:id="9870" w:author="CATT" w:date="2022-08-30T14:51:00Z">
        <w:r>
          <w:rPr>
            <w:rFonts w:ascii="Arial" w:hAnsi="Arial"/>
            <w:b/>
          </w:rPr>
          <w:t>Figure F.2.4-1: Reference point for FR1 EVM measurements</w:t>
        </w:r>
      </w:ins>
    </w:p>
    <w:p w14:paraId="4EC85D52" w14:textId="77777777" w:rsidR="003C2C41" w:rsidRDefault="003C2C41" w:rsidP="003C2C41">
      <w:pPr>
        <w:keepNext/>
        <w:keepLines/>
        <w:pBdr>
          <w:top w:val="single" w:sz="12" w:space="3" w:color="auto"/>
        </w:pBdr>
        <w:spacing w:before="240"/>
        <w:ind w:left="1134" w:hanging="1134"/>
        <w:outlineLvl w:val="0"/>
        <w:rPr>
          <w:ins w:id="9871" w:author="CATT" w:date="2022-08-30T14:51:00Z"/>
          <w:rFonts w:ascii="Arial" w:hAnsi="Arial"/>
          <w:sz w:val="36"/>
        </w:rPr>
      </w:pPr>
      <w:bookmarkStart w:id="9872" w:name="_Toc82595650"/>
      <w:bookmarkStart w:id="9873" w:name="_Toc76545547"/>
      <w:bookmarkStart w:id="9874" w:name="_Toc75243201"/>
      <w:bookmarkStart w:id="9875" w:name="_Toc74962291"/>
      <w:bookmarkStart w:id="9876" w:name="_Toc66728414"/>
      <w:bookmarkStart w:id="9877" w:name="_Toc61183099"/>
      <w:bookmarkStart w:id="9878" w:name="_Toc58863114"/>
      <w:bookmarkStart w:id="9879" w:name="_Toc58860610"/>
      <w:bookmarkStart w:id="9880" w:name="_Toc53182823"/>
      <w:bookmarkStart w:id="9881" w:name="_Toc45884788"/>
      <w:bookmarkStart w:id="9882" w:name="_Toc37272541"/>
      <w:bookmarkStart w:id="9883" w:name="_Toc36645487"/>
      <w:bookmarkStart w:id="9884" w:name="_Toc29810093"/>
      <w:bookmarkStart w:id="9885" w:name="_Toc21100295"/>
      <w:ins w:id="9886" w:author="CATT" w:date="2022-08-30T14:51:00Z">
        <w:r>
          <w:rPr>
            <w:rFonts w:ascii="Arial" w:hAnsi="Arial"/>
            <w:sz w:val="36"/>
          </w:rPr>
          <w:t>F.3</w:t>
        </w:r>
        <w:r>
          <w:rPr>
            <w:rFonts w:ascii="Arial" w:hAnsi="Arial"/>
            <w:sz w:val="36"/>
          </w:rPr>
          <w:tab/>
          <w:t>Pre-FFT minimization process</w:t>
        </w:r>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ins>
    </w:p>
    <w:p w14:paraId="77B10188" w14:textId="77777777" w:rsidR="003C2C41" w:rsidRPr="003C2C41" w:rsidRDefault="003C2C41" w:rsidP="003C2C41">
      <w:pPr>
        <w:rPr>
          <w:ins w:id="9887" w:author="CATT" w:date="2022-08-30T14:51:00Z"/>
          <w:rFonts w:ascii="Calibri" w:hAnsi="Calibri"/>
          <w:noProof/>
          <w:sz w:val="21"/>
        </w:rPr>
      </w:pPr>
      <w:ins w:id="9888" w:author="CATT" w:date="2022-08-30T14:51:00Z">
        <w:r>
          <w:t>Sample Timing, Carrier Frequency</w:t>
        </w:r>
        <w:r>
          <w:rPr>
            <w:b/>
          </w:rPr>
          <w:t xml:space="preserve"> </w:t>
        </w:r>
        <w:r>
          <w:t>in</w:t>
        </w:r>
        <w:r>
          <w:rPr>
            <w:b/>
          </w:rPr>
          <w:t xml:space="preserve"> </w:t>
        </w:r>
        <w:r>
          <w:rPr>
            <w:noProof/>
          </w:rPr>
          <w:fldChar w:fldCharType="begin"/>
        </w:r>
        <w:r>
          <w:rPr>
            <w:noProof/>
          </w:rPr>
          <w:instrText xml:space="preserve"> QUOTE </w:instrText>
        </w:r>
        <w:r w:rsidR="00AF73B7">
          <w:rPr>
            <w:position w:val="-5"/>
          </w:rPr>
          <w:pict w14:anchorId="2D8444E4">
            <v:shape id="_x0000_i1076" type="#_x0000_t75" style="width:18.75pt;height:12pt" equationxml="&lt;">
              <v:imagedata r:id="rId72" o:title="" chromakey="white"/>
            </v:shape>
          </w:pict>
        </w:r>
        <w:r>
          <w:rPr>
            <w:noProof/>
          </w:rPr>
          <w:instrText xml:space="preserve"> </w:instrText>
        </w:r>
        <w:r>
          <w:rPr>
            <w:noProof/>
          </w:rPr>
          <w:fldChar w:fldCharType="separate"/>
        </w:r>
        <w:r w:rsidR="00AF73B7">
          <w:rPr>
            <w:position w:val="-5"/>
          </w:rPr>
          <w:pict w14:anchorId="4653A928">
            <v:shape id="_x0000_i1077" type="#_x0000_t75" style="width:18.75pt;height:12pt" equationxml="&lt;">
              <v:imagedata r:id="rId72" o:title="" chromakey="white"/>
            </v:shape>
          </w:pict>
        </w:r>
        <w:r>
          <w:rPr>
            <w:noProof/>
          </w:rPr>
          <w:fldChar w:fldCharType="end"/>
        </w:r>
        <w:r>
          <w:rPr>
            <w:noProof/>
          </w:rPr>
          <w:t xml:space="preserve"> are varied in order to minimise the difference between </w:t>
        </w:r>
        <w:r>
          <w:rPr>
            <w:noProof/>
          </w:rPr>
          <w:fldChar w:fldCharType="begin"/>
        </w:r>
        <w:r>
          <w:rPr>
            <w:noProof/>
          </w:rPr>
          <w:instrText xml:space="preserve"> QUOTE </w:instrText>
        </w:r>
        <w:r w:rsidR="00AF73B7">
          <w:rPr>
            <w:position w:val="-5"/>
          </w:rPr>
          <w:pict w14:anchorId="128D4491">
            <v:shape id="_x0000_i1078" type="#_x0000_t75" style="width:18.75pt;height:12pt" equationxml="&lt;">
              <v:imagedata r:id="rId72" o:title="" chromakey="white"/>
            </v:shape>
          </w:pict>
        </w:r>
        <w:r>
          <w:rPr>
            <w:noProof/>
          </w:rPr>
          <w:instrText xml:space="preserve"> </w:instrText>
        </w:r>
        <w:r>
          <w:rPr>
            <w:noProof/>
          </w:rPr>
          <w:fldChar w:fldCharType="separate"/>
        </w:r>
        <w:r w:rsidR="00AF73B7">
          <w:rPr>
            <w:position w:val="-5"/>
          </w:rPr>
          <w:pict w14:anchorId="508C2AC5">
            <v:shape id="_x0000_i1079" type="#_x0000_t75" style="width:18.75pt;height:12pt" equationxml="&lt;">
              <v:imagedata r:id="rId72" o:title="" chromakey="white"/>
            </v:shape>
          </w:pict>
        </w:r>
        <w:r>
          <w:rPr>
            <w:noProof/>
          </w:rPr>
          <w:fldChar w:fldCharType="end"/>
        </w:r>
        <w:r>
          <w:rPr>
            <w:noProof/>
          </w:rPr>
          <w:t xml:space="preserve"> and </w:t>
        </w:r>
        <w:r>
          <w:rPr>
            <w:noProof/>
          </w:rPr>
          <w:fldChar w:fldCharType="begin"/>
        </w:r>
        <w:r>
          <w:rPr>
            <w:noProof/>
          </w:rPr>
          <w:instrText xml:space="preserve"> QUOTE </w:instrText>
        </w:r>
        <w:r w:rsidR="00AF73B7">
          <w:rPr>
            <w:position w:val="-5"/>
          </w:rPr>
          <w:pict w14:anchorId="2C5194F8">
            <v:shape id="_x0000_i1080" type="#_x0000_t75" style="width:21pt;height:12pt" equationxml="&lt;">
              <v:imagedata r:id="rId73" o:title="" chromakey="white"/>
            </v:shape>
          </w:pict>
        </w:r>
        <w:r>
          <w:rPr>
            <w:noProof/>
          </w:rPr>
          <w:instrText xml:space="preserve"> </w:instrText>
        </w:r>
        <w:r>
          <w:rPr>
            <w:noProof/>
          </w:rPr>
          <w:fldChar w:fldCharType="separate"/>
        </w:r>
        <w:r w:rsidR="00AF73B7">
          <w:rPr>
            <w:position w:val="-5"/>
          </w:rPr>
          <w:pict w14:anchorId="50CCB9EC">
            <v:shape id="_x0000_i1081" type="#_x0000_t75" style="width:21pt;height:12pt" equationxml="&lt;">
              <v:imagedata r:id="rId73" o:title="" chromakey="white"/>
            </v:shape>
          </w:pict>
        </w:r>
        <w:r>
          <w:rPr>
            <w:noProof/>
          </w:rPr>
          <w:fldChar w:fldCharType="end"/>
        </w:r>
        <w:r>
          <w:rPr>
            <w:noProof/>
          </w:rPr>
          <w:t xml:space="preserve">, after the amplitude ratio of </w:t>
        </w:r>
        <w:r>
          <w:rPr>
            <w:noProof/>
          </w:rPr>
          <w:fldChar w:fldCharType="begin"/>
        </w:r>
        <w:r>
          <w:rPr>
            <w:noProof/>
          </w:rPr>
          <w:instrText xml:space="preserve"> QUOTE </w:instrText>
        </w:r>
        <w:r w:rsidR="00AF73B7">
          <w:rPr>
            <w:position w:val="-5"/>
          </w:rPr>
          <w:pict w14:anchorId="590565AE">
            <v:shape id="_x0000_i1082" type="#_x0000_t75" style="width:18.75pt;height:12pt" equationxml="&lt;">
              <v:imagedata r:id="rId72" o:title="" chromakey="white"/>
            </v:shape>
          </w:pict>
        </w:r>
        <w:r>
          <w:rPr>
            <w:noProof/>
          </w:rPr>
          <w:instrText xml:space="preserve"> </w:instrText>
        </w:r>
        <w:r>
          <w:rPr>
            <w:noProof/>
          </w:rPr>
          <w:fldChar w:fldCharType="separate"/>
        </w:r>
        <w:r w:rsidR="00AF73B7">
          <w:rPr>
            <w:position w:val="-5"/>
          </w:rPr>
          <w:pict w14:anchorId="3F1AA0F9">
            <v:shape id="_x0000_i1083" type="#_x0000_t75" style="width:18.75pt;height:12pt" equationxml="&lt;">
              <v:imagedata r:id="rId72" o:title="" chromakey="white"/>
            </v:shape>
          </w:pict>
        </w:r>
        <w:r>
          <w:rPr>
            <w:noProof/>
          </w:rPr>
          <w:fldChar w:fldCharType="end"/>
        </w:r>
        <w:r>
          <w:rPr>
            <w:noProof/>
          </w:rPr>
          <w:t xml:space="preserve"> and </w:t>
        </w:r>
        <w:r>
          <w:rPr>
            <w:noProof/>
          </w:rPr>
          <w:fldChar w:fldCharType="begin"/>
        </w:r>
        <w:r>
          <w:rPr>
            <w:noProof/>
          </w:rPr>
          <w:instrText xml:space="preserve"> QUOTE </w:instrText>
        </w:r>
        <w:r w:rsidR="00AF73B7">
          <w:rPr>
            <w:position w:val="-5"/>
          </w:rPr>
          <w:pict w14:anchorId="7B9E4559">
            <v:shape id="_x0000_i1084" type="#_x0000_t75" style="width:21pt;height:12pt" equationxml="&lt;">
              <v:imagedata r:id="rId73" o:title="" chromakey="white"/>
            </v:shape>
          </w:pict>
        </w:r>
        <w:r>
          <w:rPr>
            <w:noProof/>
          </w:rPr>
          <w:instrText xml:space="preserve"> </w:instrText>
        </w:r>
        <w:r>
          <w:rPr>
            <w:noProof/>
          </w:rPr>
          <w:fldChar w:fldCharType="separate"/>
        </w:r>
        <w:r w:rsidR="00AF73B7">
          <w:rPr>
            <w:position w:val="-5"/>
          </w:rPr>
          <w:pict w14:anchorId="01D75FD2">
            <v:shape id="_x0000_i1085" type="#_x0000_t75" style="width:21pt;height:12pt" equationxml="&lt;">
              <v:imagedata r:id="rId73" o:title="" chromakey="white"/>
            </v:shape>
          </w:pict>
        </w:r>
        <w:r>
          <w:rPr>
            <w:noProof/>
          </w:rPr>
          <w:fldChar w:fldCharType="end"/>
        </w:r>
        <w:r>
          <w:rPr>
            <w:noProof/>
          </w:rPr>
          <w:t xml:space="preserve"> has been scaled. Best fit (minimum difference) is achieved when the RMS difference value between </w:t>
        </w:r>
        <w:r>
          <w:rPr>
            <w:noProof/>
          </w:rPr>
          <w:fldChar w:fldCharType="begin"/>
        </w:r>
        <w:r>
          <w:rPr>
            <w:noProof/>
          </w:rPr>
          <w:instrText xml:space="preserve"> QUOTE </w:instrText>
        </w:r>
        <w:r w:rsidR="00AF73B7">
          <w:rPr>
            <w:position w:val="-5"/>
          </w:rPr>
          <w:pict w14:anchorId="3E83B1C3">
            <v:shape id="_x0000_i1086" type="#_x0000_t75" style="width:18.75pt;height:12pt" equationxml="&lt;">
              <v:imagedata r:id="rId72" o:title="" chromakey="white"/>
            </v:shape>
          </w:pict>
        </w:r>
        <w:r>
          <w:rPr>
            <w:noProof/>
          </w:rPr>
          <w:instrText xml:space="preserve"> </w:instrText>
        </w:r>
        <w:r>
          <w:rPr>
            <w:noProof/>
          </w:rPr>
          <w:fldChar w:fldCharType="separate"/>
        </w:r>
        <w:r w:rsidR="00AF73B7">
          <w:rPr>
            <w:position w:val="-5"/>
          </w:rPr>
          <w:pict w14:anchorId="5D4761B4">
            <v:shape id="_x0000_i1087" type="#_x0000_t75" style="width:18.75pt;height:12pt" equationxml="&lt;">
              <v:imagedata r:id="rId72" o:title="" chromakey="white"/>
            </v:shape>
          </w:pict>
        </w:r>
        <w:r>
          <w:rPr>
            <w:noProof/>
          </w:rPr>
          <w:fldChar w:fldCharType="end"/>
        </w:r>
        <w:r>
          <w:rPr>
            <w:noProof/>
          </w:rPr>
          <w:t xml:space="preserve"> and </w:t>
        </w:r>
        <w:r>
          <w:rPr>
            <w:noProof/>
          </w:rPr>
          <w:fldChar w:fldCharType="begin"/>
        </w:r>
        <w:r>
          <w:rPr>
            <w:noProof/>
          </w:rPr>
          <w:instrText xml:space="preserve"> QUOTE </w:instrText>
        </w:r>
        <w:r w:rsidR="00AF73B7">
          <w:rPr>
            <w:position w:val="-5"/>
          </w:rPr>
          <w:pict w14:anchorId="167C1B66">
            <v:shape id="_x0000_i1088" type="#_x0000_t75" style="width:21pt;height:12pt" equationxml="&lt;">
              <v:imagedata r:id="rId73" o:title="" chromakey="white"/>
            </v:shape>
          </w:pict>
        </w:r>
        <w:r>
          <w:rPr>
            <w:noProof/>
          </w:rPr>
          <w:instrText xml:space="preserve"> </w:instrText>
        </w:r>
        <w:r>
          <w:rPr>
            <w:noProof/>
          </w:rPr>
          <w:fldChar w:fldCharType="separate"/>
        </w:r>
        <w:r w:rsidR="00AF73B7">
          <w:rPr>
            <w:position w:val="-5"/>
          </w:rPr>
          <w:pict w14:anchorId="3233C5D6">
            <v:shape id="_x0000_i1089" type="#_x0000_t75" style="width:21pt;height:12pt" equationxml="&lt;">
              <v:imagedata r:id="rId73" o:title="" chromakey="white"/>
            </v:shape>
          </w:pict>
        </w:r>
        <w:r>
          <w:rPr>
            <w:noProof/>
          </w:rPr>
          <w:fldChar w:fldCharType="end"/>
        </w:r>
        <w:r>
          <w:rPr>
            <w:noProof/>
          </w:rPr>
          <w:t xml:space="preserve"> is an absolute minimum.</w:t>
        </w:r>
      </w:ins>
    </w:p>
    <w:p w14:paraId="5C94AA14" w14:textId="77777777" w:rsidR="003C2C41" w:rsidRDefault="003C2C41" w:rsidP="003C2C41">
      <w:pPr>
        <w:overflowPunct w:val="0"/>
        <w:autoSpaceDE w:val="0"/>
        <w:autoSpaceDN w:val="0"/>
        <w:adjustRightInd w:val="0"/>
        <w:textAlignment w:val="baseline"/>
        <w:rPr>
          <w:ins w:id="9889" w:author="CATT" w:date="2022-08-30T14:51:00Z"/>
          <w:noProof/>
          <w:color w:val="000000"/>
          <w:lang w:eastAsia="ja-JP"/>
        </w:rPr>
      </w:pPr>
      <w:ins w:id="9890" w:author="CATT" w:date="2022-08-30T14:51:00Z">
        <w:r>
          <w:rPr>
            <w:noProof/>
            <w:color w:val="000000"/>
            <w:lang w:eastAsia="ja-JP"/>
          </w:rPr>
          <w:t>The carrier frequency variation is the measurement result: carrier frequency stability.</w:t>
        </w:r>
      </w:ins>
    </w:p>
    <w:p w14:paraId="4E4D9BDA" w14:textId="77777777" w:rsidR="003C2C41" w:rsidRDefault="003C2C41" w:rsidP="003C2C41">
      <w:pPr>
        <w:overflowPunct w:val="0"/>
        <w:autoSpaceDE w:val="0"/>
        <w:autoSpaceDN w:val="0"/>
        <w:adjustRightInd w:val="0"/>
        <w:textAlignment w:val="baseline"/>
        <w:rPr>
          <w:ins w:id="9891" w:author="CATT" w:date="2022-08-30T14:51:00Z"/>
          <w:color w:val="000000"/>
          <w:lang w:eastAsia="ja-JP"/>
        </w:rPr>
      </w:pPr>
      <w:ins w:id="9892" w:author="CATT" w:date="2022-08-30T14:51:00Z">
        <w:r>
          <w:rPr>
            <w:color w:val="000000"/>
            <w:lang w:eastAsia="ja-JP"/>
          </w:rPr>
          <w:t>From the acquired samples, one value of carrier frequency stability can be derived.</w:t>
        </w:r>
      </w:ins>
    </w:p>
    <w:p w14:paraId="1260EB31" w14:textId="77777777" w:rsidR="003C2C41" w:rsidRDefault="003C2C41" w:rsidP="003C2C41">
      <w:pPr>
        <w:keepLines/>
        <w:overflowPunct w:val="0"/>
        <w:autoSpaceDE w:val="0"/>
        <w:autoSpaceDN w:val="0"/>
        <w:adjustRightInd w:val="0"/>
        <w:ind w:left="1135" w:hanging="851"/>
        <w:textAlignment w:val="baseline"/>
        <w:rPr>
          <w:ins w:id="9893" w:author="CATT" w:date="2022-08-30T14:51:00Z"/>
          <w:color w:val="000000"/>
          <w:lang w:eastAsia="ja-JP"/>
        </w:rPr>
      </w:pPr>
      <w:ins w:id="9894" w:author="CATT" w:date="2022-08-30T14:51:00Z">
        <w:r>
          <w:rPr>
            <w:noProof/>
            <w:color w:val="000000"/>
            <w:lang w:eastAsia="ja-JP"/>
          </w:rPr>
          <w:t>NOTE 1:</w:t>
        </w:r>
        <w:r>
          <w:rPr>
            <w:rFonts w:eastAsia="Osaka"/>
            <w:color w:val="000000"/>
            <w:lang w:eastAsia="ja-JP"/>
          </w:rPr>
          <w:tab/>
        </w:r>
        <w:r>
          <w:rPr>
            <w:noProof/>
            <w:color w:val="000000"/>
            <w:lang w:eastAsia="ja-JP"/>
          </w:rPr>
          <w:t xml:space="preserve">The minimisation process, to derive the RF error can be supported by post-FFT operations. However the minimisation process defined in the pre-FFT domain comprises all acquired samples (i.e. it does not exclude the samples inbetween the FFT widths and it does not exclude the bandwidth outside </w:t>
        </w:r>
        <w:r>
          <w:rPr>
            <w:color w:val="000000"/>
            <w:lang w:eastAsia="ja-JP"/>
          </w:rPr>
          <w:t>the transmission bandwidth configuration).</w:t>
        </w:r>
      </w:ins>
    </w:p>
    <w:p w14:paraId="2B2B66FB" w14:textId="77777777" w:rsidR="003C2C41" w:rsidRDefault="003C2C41" w:rsidP="003C2C41">
      <w:pPr>
        <w:keepLines/>
        <w:overflowPunct w:val="0"/>
        <w:autoSpaceDE w:val="0"/>
        <w:autoSpaceDN w:val="0"/>
        <w:adjustRightInd w:val="0"/>
        <w:ind w:left="1135" w:hanging="851"/>
        <w:textAlignment w:val="baseline"/>
        <w:rPr>
          <w:ins w:id="9895" w:author="CATT" w:date="2022-08-30T14:51:00Z"/>
          <w:noProof/>
          <w:color w:val="000000"/>
          <w:lang w:eastAsia="ja-JP"/>
        </w:rPr>
      </w:pPr>
      <w:ins w:id="9896" w:author="CATT" w:date="2022-08-30T14:51:00Z">
        <w:r>
          <w:rPr>
            <w:noProof/>
            <w:color w:val="000000"/>
            <w:lang w:eastAsia="ja-JP"/>
          </w:rPr>
          <w:lastRenderedPageBreak/>
          <w:t>NOTE 2:</w:t>
        </w:r>
        <w:r>
          <w:rPr>
            <w:rFonts w:eastAsia="Osaka"/>
            <w:color w:val="000000"/>
            <w:lang w:eastAsia="ja-JP"/>
          </w:rPr>
          <w:tab/>
        </w:r>
        <w:r>
          <w:rPr>
            <w:noProof/>
            <w:color w:val="000000"/>
            <w:lang w:eastAsia="ja-JP"/>
          </w:rPr>
          <w:t>The algorithm would allow to derive carrier frequency error and sample frequency error of the TX under test separately. However there are no requirements for sample frequeny error. Hence the algorithm models the RF and the sample frequency commonly (not independently). It returns one error and does not distinuish between both.</w:t>
        </w:r>
      </w:ins>
    </w:p>
    <w:p w14:paraId="3B1A7D28" w14:textId="77777777" w:rsidR="003C2C41" w:rsidRDefault="003C2C41" w:rsidP="003C2C41">
      <w:pPr>
        <w:rPr>
          <w:ins w:id="9897" w:author="CATT" w:date="2022-08-30T14:51:00Z"/>
          <w:lang w:eastAsia="zh-CN"/>
        </w:rPr>
      </w:pPr>
      <w:ins w:id="9898" w:author="CATT" w:date="2022-08-30T14:51:00Z">
        <w:r>
          <w:t xml:space="preserve">After this process, the samples </w:t>
        </w:r>
        <w:r>
          <w:fldChar w:fldCharType="begin"/>
        </w:r>
        <w:r>
          <w:instrText xml:space="preserve"> QUOTE </w:instrText>
        </w:r>
        <w:r w:rsidR="00AF73B7">
          <w:rPr>
            <w:position w:val="-5"/>
          </w:rPr>
          <w:pict w14:anchorId="07397BE9">
            <v:shape id="_x0000_i1090" type="#_x0000_t75" style="width:18.75pt;height:12pt" equationxml="&lt;">
              <v:imagedata r:id="rId72" o:title="" chromakey="white"/>
            </v:shape>
          </w:pict>
        </w:r>
        <w:r>
          <w:instrText xml:space="preserve"> </w:instrText>
        </w:r>
        <w:r>
          <w:fldChar w:fldCharType="separate"/>
        </w:r>
        <w:r w:rsidR="00AF73B7">
          <w:rPr>
            <w:position w:val="-5"/>
          </w:rPr>
          <w:pict w14:anchorId="435352F7">
            <v:shape id="_x0000_i1091" type="#_x0000_t75" style="width:18.75pt;height:12pt" equationxml="&lt;">
              <v:imagedata r:id="rId72" o:title="" chromakey="white"/>
            </v:shape>
          </w:pict>
        </w:r>
        <w:r>
          <w:fldChar w:fldCharType="end"/>
        </w:r>
        <w:r>
          <w:t xml:space="preserve"> are called </w:t>
        </w:r>
        <w:r>
          <w:fldChar w:fldCharType="begin"/>
        </w:r>
        <w:r>
          <w:instrText xml:space="preserve"> QUOTE </w:instrText>
        </w:r>
        <w:r w:rsidR="00AF73B7">
          <w:rPr>
            <w:position w:val="-5"/>
          </w:rPr>
          <w:pict w14:anchorId="6EA2A5D8">
            <v:shape id="_x0000_i1092" type="#_x0000_t75" style="width:23.25pt;height:12pt" equationxml="&lt;">
              <v:imagedata r:id="rId77" o:title="" chromakey="white"/>
            </v:shape>
          </w:pict>
        </w:r>
        <w:r>
          <w:instrText xml:space="preserve"> </w:instrText>
        </w:r>
        <w:r>
          <w:fldChar w:fldCharType="separate"/>
        </w:r>
        <w:r w:rsidR="00AF73B7">
          <w:rPr>
            <w:position w:val="-5"/>
          </w:rPr>
          <w:pict w14:anchorId="70C140AF">
            <v:shape id="_x0000_i1093" type="#_x0000_t75" style="width:23.25pt;height:12pt" equationxml="&lt;">
              <v:imagedata r:id="rId77" o:title="" chromakey="white"/>
            </v:shape>
          </w:pict>
        </w:r>
        <w:r>
          <w:fldChar w:fldCharType="end"/>
        </w:r>
        <w:r>
          <w:t>.</w:t>
        </w:r>
      </w:ins>
    </w:p>
    <w:p w14:paraId="0240366F" w14:textId="77777777" w:rsidR="003C2C41" w:rsidRDefault="003C2C41" w:rsidP="003C2C41">
      <w:pPr>
        <w:keepNext/>
        <w:keepLines/>
        <w:pBdr>
          <w:top w:val="single" w:sz="12" w:space="3" w:color="auto"/>
        </w:pBdr>
        <w:spacing w:before="240"/>
        <w:ind w:left="1134" w:hanging="1134"/>
        <w:outlineLvl w:val="0"/>
        <w:rPr>
          <w:ins w:id="9899" w:author="CATT" w:date="2022-08-30T14:51:00Z"/>
          <w:rFonts w:ascii="Arial" w:hAnsi="Arial"/>
          <w:sz w:val="36"/>
        </w:rPr>
      </w:pPr>
      <w:bookmarkStart w:id="9900" w:name="_Toc82595651"/>
      <w:bookmarkStart w:id="9901" w:name="_Toc76545548"/>
      <w:bookmarkStart w:id="9902" w:name="_Toc75243202"/>
      <w:bookmarkStart w:id="9903" w:name="_Toc74962292"/>
      <w:bookmarkStart w:id="9904" w:name="_Toc66728415"/>
      <w:bookmarkStart w:id="9905" w:name="_Toc61183100"/>
      <w:bookmarkStart w:id="9906" w:name="_Toc58863115"/>
      <w:bookmarkStart w:id="9907" w:name="_Toc58860611"/>
      <w:bookmarkStart w:id="9908" w:name="_Toc53182824"/>
      <w:bookmarkStart w:id="9909" w:name="_Toc45884789"/>
      <w:bookmarkStart w:id="9910" w:name="_Toc37272542"/>
      <w:bookmarkStart w:id="9911" w:name="_Toc36645488"/>
      <w:bookmarkStart w:id="9912" w:name="_Toc29810094"/>
      <w:bookmarkStart w:id="9913" w:name="_Toc21100296"/>
      <w:ins w:id="9914" w:author="CATT" w:date="2022-08-30T14:51:00Z">
        <w:r>
          <w:rPr>
            <w:rFonts w:ascii="Arial" w:hAnsi="Arial"/>
            <w:sz w:val="36"/>
          </w:rPr>
          <w:t>F.4</w:t>
        </w:r>
        <w:r>
          <w:rPr>
            <w:rFonts w:ascii="Arial" w:hAnsi="Arial"/>
            <w:sz w:val="36"/>
          </w:rPr>
          <w:tab/>
          <w:t>Timing of the FFT window</w:t>
        </w:r>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ins>
    </w:p>
    <w:p w14:paraId="7474FE10" w14:textId="77777777" w:rsidR="003C2C41" w:rsidRPr="003C2C41" w:rsidRDefault="003C2C41" w:rsidP="003C2C41">
      <w:pPr>
        <w:rPr>
          <w:ins w:id="9915" w:author="CATT" w:date="2022-08-30T14:51:00Z"/>
          <w:rFonts w:ascii="Calibri" w:eastAsia="Osaka" w:hAnsi="Calibri"/>
          <w:sz w:val="21"/>
        </w:rPr>
      </w:pPr>
      <w:ins w:id="9916" w:author="CATT" w:date="2022-08-30T14:51:00Z">
        <w:r>
          <w:rPr>
            <w:rFonts w:eastAsia="Osaka"/>
          </w:rPr>
          <w:t xml:space="preserve">The FFT window length is </w:t>
        </w:r>
        <w:r>
          <w:rPr>
            <w:rFonts w:eastAsia="Osaka"/>
            <w:i/>
          </w:rPr>
          <w:t>FFT size</w:t>
        </w:r>
        <w:r>
          <w:rPr>
            <w:rFonts w:eastAsia="Osaka"/>
          </w:rPr>
          <w:t xml:space="preserve"> samples per OFDM symbol. For FDD, there are </w:t>
        </w:r>
        <w:r>
          <w:rPr>
            <w:rFonts w:eastAsia="Osaka"/>
          </w:rPr>
          <w:fldChar w:fldCharType="begin"/>
        </w:r>
        <w:r>
          <w:rPr>
            <w:rFonts w:eastAsia="Osaka"/>
          </w:rPr>
          <w:instrText xml:space="preserve"> QUOTE </w:instrText>
        </w:r>
        <w:r w:rsidR="00E1339B">
          <w:rPr>
            <w:rFonts w:eastAsia="Osaka"/>
            <w:position w:val="-5"/>
          </w:rPr>
          <w:pict w14:anchorId="40DB6519">
            <v:shape id="_x0000_i1094" type="#_x0000_t75" style="width:25.9pt;height:12pt" equationxml="&lt;">
              <v:imagedata r:id="rId78" o:title="" chromakey="white"/>
            </v:shape>
          </w:pict>
        </w:r>
        <w:r>
          <w:rPr>
            <w:rFonts w:eastAsia="Osaka"/>
          </w:rPr>
          <w:instrText xml:space="preserve"> </w:instrText>
        </w:r>
        <w:r>
          <w:rPr>
            <w:rFonts w:eastAsia="Osaka"/>
          </w:rPr>
          <w:fldChar w:fldCharType="separate"/>
        </w:r>
        <w:r w:rsidR="00E1339B">
          <w:rPr>
            <w:rFonts w:eastAsia="Osaka"/>
            <w:position w:val="-5"/>
          </w:rPr>
          <w:pict w14:anchorId="3BC23CBC">
            <v:shape id="_x0000_i1095" type="#_x0000_t75" style="width:25.9pt;height:12pt" equationxml="&lt;">
              <v:imagedata r:id="rId78" o:title="" chromakey="white"/>
            </v:shape>
          </w:pict>
        </w:r>
        <w:r>
          <w:rPr>
            <w:rFonts w:eastAsia="Osaka"/>
          </w:rPr>
          <w:fldChar w:fldCharType="end"/>
        </w:r>
        <w:r>
          <w:rPr>
            <w:rFonts w:eastAsia="Osaka"/>
          </w:rPr>
          <w:t xml:space="preserve"> FFTs performed where </w:t>
        </w:r>
        <w:r>
          <w:rPr>
            <w:rFonts w:eastAsia="Osaka"/>
          </w:rPr>
          <w:fldChar w:fldCharType="begin"/>
        </w:r>
        <w:r>
          <w:rPr>
            <w:rFonts w:eastAsia="Osaka"/>
          </w:rPr>
          <w:instrText xml:space="preserve"> QUOTE </w:instrText>
        </w:r>
        <w:r w:rsidR="00E1339B">
          <w:rPr>
            <w:rFonts w:eastAsia="Osaka"/>
            <w:position w:val="-5"/>
          </w:rPr>
          <w:pict w14:anchorId="25A0CB2B">
            <v:shape id="_x0000_i1096" type="#_x0000_t75" style="width:13.9pt;height:12pt" equationxml="&lt;">
              <v:imagedata r:id="rId79" o:title="" chromakey="white"/>
            </v:shape>
          </w:pict>
        </w:r>
        <w:r>
          <w:rPr>
            <w:rFonts w:eastAsia="Osaka"/>
          </w:rPr>
          <w:instrText xml:space="preserve"> </w:instrText>
        </w:r>
        <w:r>
          <w:rPr>
            <w:rFonts w:eastAsia="Osaka"/>
          </w:rPr>
          <w:fldChar w:fldCharType="separate"/>
        </w:r>
        <w:r w:rsidR="00E1339B">
          <w:rPr>
            <w:rFonts w:eastAsia="Osaka"/>
            <w:position w:val="-5"/>
          </w:rPr>
          <w:pict w14:anchorId="249F066A">
            <v:shape id="_x0000_i1097" type="#_x0000_t75" style="width:13.9pt;height:12pt" equationxml="&lt;">
              <v:imagedata r:id="rId79" o:title="" chromakey="white"/>
            </v:shape>
          </w:pict>
        </w:r>
        <w:r>
          <w:rPr>
            <w:rFonts w:eastAsia="Osaka"/>
          </w:rPr>
          <w:fldChar w:fldCharType="end"/>
        </w:r>
        <w:r>
          <w:rPr>
            <w:rFonts w:eastAsia="Osaka"/>
          </w:rPr>
          <w:t xml:space="preserve"> is the number of slots in a 10 ms measurement interval, and the number of symbols in a slot for normal CP is 14.</w:t>
        </w:r>
      </w:ins>
    </w:p>
    <w:p w14:paraId="47439F6E" w14:textId="77777777" w:rsidR="003C2C41" w:rsidRDefault="003C2C41" w:rsidP="003C2C41">
      <w:pPr>
        <w:rPr>
          <w:ins w:id="9917" w:author="CATT" w:date="2022-08-30T14:51:00Z"/>
          <w:rFonts w:eastAsia="Osaka"/>
        </w:rPr>
      </w:pPr>
      <w:ins w:id="9918" w:author="CATT" w:date="2022-08-30T14:51:00Z">
        <w:r>
          <w:rPr>
            <w:rFonts w:eastAsia="Osaka"/>
          </w:rPr>
          <w:t>The position in time for the FFT shall be determined.</w:t>
        </w:r>
      </w:ins>
    </w:p>
    <w:p w14:paraId="084813DC" w14:textId="77777777" w:rsidR="003C2C41" w:rsidRDefault="003C2C41" w:rsidP="003C2C41">
      <w:pPr>
        <w:rPr>
          <w:ins w:id="9919" w:author="CATT" w:date="2022-08-30T14:51:00Z"/>
          <w:rFonts w:eastAsia="Osaka"/>
        </w:rPr>
      </w:pPr>
      <w:ins w:id="9920" w:author="CATT" w:date="2022-08-30T14:51:00Z">
        <w:r>
          <w:rPr>
            <w:rFonts w:eastAsia="Osaka"/>
          </w:rPr>
          <w:t xml:space="preserve">For the example used in the annex, the FFT window length is 4096 samples per OFDM symbol. 280 FFTs (i.e. 1,146,880 samples) cover less than the acquired number of samples (i.e. 1,228,800 samples in 10 ms). </w:t>
        </w:r>
      </w:ins>
    </w:p>
    <w:p w14:paraId="502E8AAE" w14:textId="77777777" w:rsidR="003C2C41" w:rsidRDefault="003C2C41" w:rsidP="003C2C41">
      <w:pPr>
        <w:rPr>
          <w:ins w:id="9921" w:author="CATT" w:date="2022-08-30T14:51:00Z"/>
          <w:rFonts w:eastAsia="Osaka"/>
        </w:rPr>
      </w:pPr>
      <w:ins w:id="9922" w:author="CATT" w:date="2022-08-30T14:51:00Z">
        <w:r>
          <w:rPr>
            <w:rFonts w:eastAsia="Osaka"/>
          </w:rPr>
          <w:t xml:space="preserve">In an ideal signal, the FFT may start at any instant within the cyclic prefix without causing an error. The TX filter, however, reduces the window. The EVM requirements shall be met within a window </w:t>
        </w:r>
        <w:r>
          <w:rPr>
            <w:rFonts w:eastAsia="Osaka"/>
            <w:i/>
          </w:rPr>
          <w:t>W</w:t>
        </w:r>
        <w:r>
          <w:rPr>
            <w:rFonts w:eastAsia="Osaka"/>
          </w:rPr>
          <w:t xml:space="preserve"> &lt; CP. There are three different instants for FFT:</w:t>
        </w:r>
      </w:ins>
    </w:p>
    <w:p w14:paraId="248B120D" w14:textId="77777777" w:rsidR="003C2C41" w:rsidRPr="003C2C41" w:rsidRDefault="003C2C41" w:rsidP="003C2C41">
      <w:pPr>
        <w:ind w:left="568" w:hanging="284"/>
        <w:rPr>
          <w:ins w:id="9923" w:author="CATT" w:date="2022-08-30T14:51:00Z"/>
        </w:rPr>
      </w:pPr>
      <w:ins w:id="9924" w:author="CATT" w:date="2022-08-30T14:51:00Z">
        <w:r>
          <w:t>-</w:t>
        </w:r>
        <w:r>
          <w:tab/>
          <w:t xml:space="preserve">Centre of the reduced window, called </w:t>
        </w:r>
        <w:r>
          <w:fldChar w:fldCharType="begin"/>
        </w:r>
        <w:r>
          <w:instrText xml:space="preserve"> QUOTE </w:instrText>
        </w:r>
        <w:r w:rsidR="00E1339B">
          <w:rPr>
            <w:position w:val="-5"/>
          </w:rPr>
          <w:pict w14:anchorId="03C5E987">
            <v:shape id="_x0000_i1098" type="#_x0000_t75" style="width:10.15pt;height:12pt" equationxml="&lt;">
              <v:imagedata r:id="rId80" o:title="" chromakey="white"/>
            </v:shape>
          </w:pict>
        </w:r>
        <w:r>
          <w:instrText xml:space="preserve"> </w:instrText>
        </w:r>
        <w:r>
          <w:fldChar w:fldCharType="separate"/>
        </w:r>
        <w:r w:rsidR="00E1339B">
          <w:rPr>
            <w:position w:val="-5"/>
          </w:rPr>
          <w:pict w14:anchorId="5A9C8B6D">
            <v:shape id="_x0000_i1099" type="#_x0000_t75" style="width:10.15pt;height:12pt" equationxml="&lt;">
              <v:imagedata r:id="rId80" o:title="" chromakey="white"/>
            </v:shape>
          </w:pict>
        </w:r>
        <w:r>
          <w:fldChar w:fldCharType="end"/>
        </w:r>
        <w:r>
          <w:t>,</w:t>
        </w:r>
      </w:ins>
    </w:p>
    <w:p w14:paraId="0640323A" w14:textId="77777777" w:rsidR="003C2C41" w:rsidRDefault="003C2C41" w:rsidP="003C2C41">
      <w:pPr>
        <w:ind w:left="568" w:hanging="284"/>
        <w:rPr>
          <w:ins w:id="9925" w:author="CATT" w:date="2022-08-30T14:51:00Z"/>
          <w:snapToGrid w:val="0"/>
        </w:rPr>
      </w:pPr>
      <w:ins w:id="9926" w:author="CATT" w:date="2022-08-30T14:51:00Z">
        <w:r>
          <w:t>-</w:t>
        </w:r>
        <w:r>
          <w:tab/>
        </w:r>
        <w:r>
          <w:rPr>
            <w:snapToGrid w:val="0"/>
          </w:rPr>
          <w:fldChar w:fldCharType="begin"/>
        </w:r>
        <w:r>
          <w:rPr>
            <w:snapToGrid w:val="0"/>
          </w:rPr>
          <w:instrText xml:space="preserve"> QUOTE </w:instrText>
        </w:r>
        <w:r w:rsidR="00AF73B7">
          <w:rPr>
            <w:position w:val="-5"/>
          </w:rPr>
          <w:pict w14:anchorId="429DB4F5">
            <v:shape id="_x0000_i1100" type="#_x0000_t75" style="width:42.75pt;height:12pt" equationxml="&lt;">
              <v:imagedata r:id="rId81" o:title="" chromakey="white"/>
            </v:shape>
          </w:pict>
        </w:r>
        <w:r>
          <w:rPr>
            <w:snapToGrid w:val="0"/>
          </w:rPr>
          <w:instrText xml:space="preserve"> </w:instrText>
        </w:r>
        <w:r>
          <w:rPr>
            <w:snapToGrid w:val="0"/>
          </w:rPr>
          <w:fldChar w:fldCharType="separate"/>
        </w:r>
        <w:r w:rsidR="00AF73B7">
          <w:rPr>
            <w:position w:val="-5"/>
          </w:rPr>
          <w:pict w14:anchorId="3733E51C">
            <v:shape id="_x0000_i1101" type="#_x0000_t75" style="width:42.75pt;height:12pt" equationxml="&lt;">
              <v:imagedata r:id="rId81" o:title="" chromakey="white"/>
            </v:shape>
          </w:pict>
        </w:r>
        <w:r>
          <w:rPr>
            <w:snapToGrid w:val="0"/>
          </w:rPr>
          <w:fldChar w:fldCharType="end"/>
        </w:r>
        <w:r>
          <w:rPr>
            <w:snapToGrid w:val="0"/>
          </w:rPr>
          <w:t>, and</w:t>
        </w:r>
      </w:ins>
    </w:p>
    <w:p w14:paraId="67D382B5" w14:textId="77777777" w:rsidR="003C2C41" w:rsidRDefault="003C2C41" w:rsidP="003C2C41">
      <w:pPr>
        <w:ind w:left="568" w:hanging="284"/>
        <w:rPr>
          <w:ins w:id="9927" w:author="CATT" w:date="2022-08-30T14:51:00Z"/>
          <w:snapToGrid w:val="0"/>
        </w:rPr>
      </w:pPr>
      <w:ins w:id="9928" w:author="CATT" w:date="2022-08-30T14:51:00Z">
        <w:r>
          <w:t>-</w:t>
        </w:r>
        <w:r>
          <w:tab/>
        </w:r>
        <w:r>
          <w:rPr>
            <w:snapToGrid w:val="0"/>
          </w:rPr>
          <w:fldChar w:fldCharType="begin"/>
        </w:r>
        <w:r>
          <w:rPr>
            <w:snapToGrid w:val="0"/>
          </w:rPr>
          <w:instrText xml:space="preserve"> QUOTE </w:instrText>
        </w:r>
        <w:r w:rsidR="00AF73B7">
          <w:rPr>
            <w:position w:val="-5"/>
          </w:rPr>
          <w:pict w14:anchorId="5CE92F4C">
            <v:shape id="_x0000_i1102" type="#_x0000_t75" style="width:42.75pt;height:12pt" equationxml="&lt;">
              <v:imagedata r:id="rId82" o:title="" chromakey="white"/>
            </v:shape>
          </w:pict>
        </w:r>
        <w:r>
          <w:rPr>
            <w:snapToGrid w:val="0"/>
          </w:rPr>
          <w:instrText xml:space="preserve"> </w:instrText>
        </w:r>
        <w:r>
          <w:rPr>
            <w:snapToGrid w:val="0"/>
          </w:rPr>
          <w:fldChar w:fldCharType="separate"/>
        </w:r>
        <w:r w:rsidR="00AF73B7">
          <w:rPr>
            <w:position w:val="-5"/>
          </w:rPr>
          <w:pict w14:anchorId="78C8656D">
            <v:shape id="_x0000_i1103" type="#_x0000_t75" style="width:42.75pt;height:12pt" equationxml="&lt;">
              <v:imagedata r:id="rId82" o:title="" chromakey="white"/>
            </v:shape>
          </w:pict>
        </w:r>
        <w:r>
          <w:rPr>
            <w:snapToGrid w:val="0"/>
          </w:rPr>
          <w:fldChar w:fldCharType="end"/>
        </w:r>
        <w:r>
          <w:rPr>
            <w:snapToGrid w:val="0"/>
          </w:rPr>
          <w:t>.</w:t>
        </w:r>
      </w:ins>
    </w:p>
    <w:p w14:paraId="384A36F7" w14:textId="77777777" w:rsidR="003C2C41" w:rsidRDefault="003C2C41" w:rsidP="003C2C41">
      <w:pPr>
        <w:rPr>
          <w:ins w:id="9929" w:author="CATT" w:date="2022-08-30T14:51:00Z"/>
        </w:rPr>
      </w:pPr>
      <w:ins w:id="9930" w:author="CATT" w:date="2022-08-30T14:51:00Z">
        <w:r>
          <w:rPr>
            <w:rFonts w:eastAsia="Osaka"/>
          </w:rPr>
          <w:t>The value of EVM window length</w:t>
        </w:r>
        <w:r>
          <w:rPr>
            <w:rFonts w:eastAsia="Osaka"/>
            <w:i/>
          </w:rPr>
          <w:t xml:space="preserve"> W</w:t>
        </w:r>
        <w:r>
          <w:rPr>
            <w:rFonts w:eastAsia="Osaka"/>
          </w:rPr>
          <w:t xml:space="preserve"> is obtained from tables 6.6.3.5-2 for 15 kHz SCS, 6.6.3.5-3 for 30 kHz SCS and 6.6.3.5-4 for 60 kHz SCS </w:t>
        </w:r>
        <w:r>
          <w:t>in [</w:t>
        </w:r>
        <w:commentRangeStart w:id="9931"/>
        <w:r>
          <w:t>ref</w:t>
        </w:r>
        <w:commentRangeEnd w:id="9931"/>
        <w:r w:rsidRPr="003C2C41">
          <w:rPr>
            <w:rStyle w:val="a9"/>
            <w:rFonts w:ascii="Calibri" w:hAnsi="Calibri"/>
            <w:kern w:val="2"/>
            <w:sz w:val="16"/>
            <w:szCs w:val="22"/>
          </w:rPr>
          <w:commentReference w:id="9931"/>
        </w:r>
        <w:r>
          <w:t>]</w:t>
        </w:r>
        <w:r>
          <w:rPr>
            <w:rFonts w:eastAsia="Osaka"/>
          </w:rPr>
          <w:t xml:space="preserve">and the </w:t>
        </w:r>
        <w:r>
          <w:t>transmission bandwidth.</w:t>
        </w:r>
      </w:ins>
    </w:p>
    <w:p w14:paraId="122B7A13" w14:textId="77777777" w:rsidR="003C2C41" w:rsidRDefault="003C2C41" w:rsidP="003C2C41">
      <w:pPr>
        <w:rPr>
          <w:ins w:id="9932" w:author="CATT" w:date="2022-08-30T14:51:00Z"/>
          <w:rFonts w:eastAsia="Osaka"/>
        </w:rPr>
      </w:pPr>
      <w:ins w:id="9933" w:author="CATT" w:date="2022-08-30T14:51:00Z">
        <w:r>
          <w:rPr>
            <w:rFonts w:eastAsia="Osaka"/>
          </w:rPr>
          <w:t>The repeater shall transmit a signal according to the test models intended for EVM. The demodulation reference signal of the second ideal signal shall be used to find the centre of the FFT window.</w:t>
        </w:r>
      </w:ins>
    </w:p>
    <w:p w14:paraId="28F6E44D" w14:textId="77777777" w:rsidR="003C2C41" w:rsidRPr="003C2C41" w:rsidRDefault="003C2C41" w:rsidP="003C2C41">
      <w:pPr>
        <w:rPr>
          <w:ins w:id="9934" w:author="CATT" w:date="2022-08-30T14:51:00Z"/>
        </w:rPr>
      </w:pPr>
      <w:ins w:id="9935" w:author="CATT" w:date="2022-08-30T14:51:00Z">
        <w:r>
          <w:t>The timing of the measured signal is determined in the pre-FFT domain as follows, using</w:t>
        </w:r>
        <w:r>
          <w:rPr>
            <w:noProof/>
          </w:rPr>
          <w:t xml:space="preserve"> </w:t>
        </w:r>
        <w:r>
          <w:rPr>
            <w:noProof/>
          </w:rPr>
          <w:fldChar w:fldCharType="begin"/>
        </w:r>
        <w:r>
          <w:rPr>
            <w:noProof/>
          </w:rPr>
          <w:instrText xml:space="preserve"> QUOTE </w:instrText>
        </w:r>
        <w:r w:rsidR="00AF73B7">
          <w:rPr>
            <w:position w:val="-5"/>
          </w:rPr>
          <w:pict w14:anchorId="3AE7F93D">
            <v:shape id="_x0000_i1104" type="#_x0000_t75" style="width:23.25pt;height:12pt" equationxml="&lt;">
              <v:imagedata r:id="rId77" o:title="" chromakey="white"/>
            </v:shape>
          </w:pict>
        </w:r>
        <w:r>
          <w:rPr>
            <w:noProof/>
          </w:rPr>
          <w:instrText xml:space="preserve"> </w:instrText>
        </w:r>
        <w:r>
          <w:rPr>
            <w:noProof/>
          </w:rPr>
          <w:fldChar w:fldCharType="separate"/>
        </w:r>
        <w:r w:rsidR="00AF73B7">
          <w:rPr>
            <w:position w:val="-5"/>
          </w:rPr>
          <w:pict w14:anchorId="70516F8D">
            <v:shape id="_x0000_i1105" type="#_x0000_t75" style="width:23.25pt;height:12pt" equationxml="&lt;">
              <v:imagedata r:id="rId77" o:title="" chromakey="white"/>
            </v:shape>
          </w:pict>
        </w:r>
        <w:r>
          <w:rPr>
            <w:noProof/>
          </w:rPr>
          <w:fldChar w:fldCharType="end"/>
        </w:r>
        <w:r>
          <w:rPr>
            <w:noProof/>
          </w:rPr>
          <w:t xml:space="preserve"> and </w:t>
        </w:r>
        <w:r>
          <w:fldChar w:fldCharType="begin"/>
        </w:r>
        <w:r>
          <w:instrText xml:space="preserve"> QUOTE </w:instrText>
        </w:r>
        <w:r w:rsidR="00AF73B7">
          <w:rPr>
            <w:position w:val="-5"/>
          </w:rPr>
          <w:pict w14:anchorId="7F315E9E">
            <v:shape id="_x0000_i1106" type="#_x0000_t75" style="width:21pt;height:12pt" equationxml="&lt;">
              <v:imagedata r:id="rId74" o:title="" chromakey="white"/>
            </v:shape>
          </w:pict>
        </w:r>
        <w:r>
          <w:instrText xml:space="preserve"> </w:instrText>
        </w:r>
        <w:r>
          <w:fldChar w:fldCharType="separate"/>
        </w:r>
        <w:r w:rsidR="00AF73B7">
          <w:rPr>
            <w:position w:val="-5"/>
          </w:rPr>
          <w:pict w14:anchorId="2407D0E8">
            <v:shape id="_x0000_i1107" type="#_x0000_t75" style="width:21pt;height:12pt" equationxml="&lt;">
              <v:imagedata r:id="rId74" o:title="" chromakey="white"/>
            </v:shape>
          </w:pict>
        </w:r>
        <w:r>
          <w:fldChar w:fldCharType="end"/>
        </w:r>
        <w:r>
          <w:t>:</w:t>
        </w:r>
      </w:ins>
    </w:p>
    <w:p w14:paraId="22A116B2" w14:textId="77777777" w:rsidR="003C2C41" w:rsidRDefault="003C2C41" w:rsidP="003C2C41">
      <w:pPr>
        <w:ind w:left="568" w:hanging="284"/>
        <w:rPr>
          <w:ins w:id="9936" w:author="CATT" w:date="2022-08-30T14:51:00Z"/>
        </w:rPr>
      </w:pPr>
      <w:ins w:id="9937" w:author="CATT" w:date="2022-08-30T14:51:00Z">
        <w:r>
          <w:t>1.</w:t>
        </w:r>
        <w:r>
          <w:tab/>
          <w:t>The measured signal is delay spread by the TX filter. Hence the distinct borders between the OFDM symbols and between data and CP are also spread and the timing is not obvious.</w:t>
        </w:r>
      </w:ins>
    </w:p>
    <w:p w14:paraId="18F07166" w14:textId="77777777" w:rsidR="003C2C41" w:rsidRDefault="003C2C41" w:rsidP="003C2C41">
      <w:pPr>
        <w:ind w:left="568" w:hanging="284"/>
        <w:rPr>
          <w:ins w:id="9938" w:author="CATT" w:date="2022-08-30T14:51:00Z"/>
        </w:rPr>
      </w:pPr>
      <w:ins w:id="9939" w:author="CATT" w:date="2022-08-30T14:51:00Z">
        <w:r>
          <w:t>2.</w:t>
        </w:r>
        <w:r>
          <w:tab/>
          <w:t>In the ideal signal</w:t>
        </w:r>
        <w:r>
          <w:rPr>
            <w:noProof/>
          </w:rPr>
          <w:t xml:space="preserve"> </w:t>
        </w:r>
        <w:r>
          <w:rPr>
            <w:noProof/>
          </w:rPr>
          <w:fldChar w:fldCharType="begin"/>
        </w:r>
        <w:r>
          <w:rPr>
            <w:noProof/>
          </w:rPr>
          <w:instrText xml:space="preserve"> QUOTE </w:instrText>
        </w:r>
        <w:r w:rsidR="00AF73B7">
          <w:rPr>
            <w:position w:val="-5"/>
          </w:rPr>
          <w:pict w14:anchorId="5AE61159">
            <v:shape id="_x0000_i1108" type="#_x0000_t75" style="width:21pt;height:12pt" equationxml="&lt;">
              <v:imagedata r:id="rId74" o:title="" chromakey="white"/>
            </v:shape>
          </w:pict>
        </w:r>
        <w:r>
          <w:rPr>
            <w:noProof/>
          </w:rPr>
          <w:instrText xml:space="preserve"> </w:instrText>
        </w:r>
        <w:r>
          <w:rPr>
            <w:noProof/>
          </w:rPr>
          <w:fldChar w:fldCharType="separate"/>
        </w:r>
        <w:r w:rsidR="00AF73B7">
          <w:rPr>
            <w:position w:val="-5"/>
          </w:rPr>
          <w:pict w14:anchorId="47345E98">
            <v:shape id="_x0000_i1109" type="#_x0000_t75" style="width:21pt;height:12pt" equationxml="&lt;">
              <v:imagedata r:id="rId74" o:title="" chromakey="white"/>
            </v:shape>
          </w:pict>
        </w:r>
        <w:r>
          <w:rPr>
            <w:noProof/>
          </w:rPr>
          <w:fldChar w:fldCharType="end"/>
        </w:r>
        <w:r>
          <w:rPr>
            <w:noProof/>
          </w:rPr>
          <w:t>, t</w:t>
        </w:r>
        <w:r>
          <w:t>he timing is known.</w:t>
        </w:r>
      </w:ins>
    </w:p>
    <w:p w14:paraId="5B3B1B83" w14:textId="77777777" w:rsidR="003C2C41" w:rsidRDefault="003C2C41" w:rsidP="003C2C41">
      <w:pPr>
        <w:ind w:left="568" w:hanging="284"/>
        <w:rPr>
          <w:ins w:id="9940" w:author="CATT" w:date="2022-08-30T14:51:00Z"/>
        </w:rPr>
      </w:pPr>
      <w:ins w:id="9941" w:author="CATT" w:date="2022-08-30T14:51:00Z">
        <w:r>
          <w:t>Correlation between bullet (1) and (2) will result in a correlation peak. The meaning of the correlation peak is approximately the "impulse response" of the TX filter.</w:t>
        </w:r>
      </w:ins>
    </w:p>
    <w:p w14:paraId="059B590B" w14:textId="77777777" w:rsidR="003C2C41" w:rsidRDefault="003C2C41" w:rsidP="003C2C41">
      <w:pPr>
        <w:ind w:left="568" w:hanging="284"/>
        <w:rPr>
          <w:ins w:id="9942" w:author="CATT" w:date="2022-08-30T14:51:00Z"/>
        </w:rPr>
      </w:pPr>
      <w:ins w:id="9943" w:author="CATT" w:date="2022-08-30T14:51:00Z">
        <w:r>
          <w:t>3.</w:t>
        </w:r>
        <w:r>
          <w:tab/>
          <w:t>The meaning of "impulse response" assumes that the autocorrelation of the ideal signal</w:t>
        </w:r>
        <w:r>
          <w:rPr>
            <w:noProof/>
          </w:rPr>
          <w:t xml:space="preserve"> </w:t>
        </w:r>
        <w:r>
          <w:fldChar w:fldCharType="begin"/>
        </w:r>
        <w:r>
          <w:instrText xml:space="preserve"> QUOTE </w:instrText>
        </w:r>
        <w:r w:rsidR="00AF73B7">
          <w:rPr>
            <w:position w:val="-5"/>
          </w:rPr>
          <w:pict w14:anchorId="3F1DD033">
            <v:shape id="_x0000_i1110" type="#_x0000_t75" style="width:21pt;height:12pt" equationxml="&lt;">
              <v:imagedata r:id="rId74" o:title="" chromakey="white"/>
            </v:shape>
          </w:pict>
        </w:r>
        <w:r>
          <w:instrText xml:space="preserve"> </w:instrText>
        </w:r>
        <w:r>
          <w:fldChar w:fldCharType="separate"/>
        </w:r>
        <w:r w:rsidR="00AF73B7">
          <w:rPr>
            <w:position w:val="-5"/>
          </w:rPr>
          <w:pict w14:anchorId="75C90C57">
            <v:shape id="_x0000_i1111" type="#_x0000_t75" style="width:21pt;height:12pt" equationxml="&lt;">
              <v:imagedata r:id="rId74" o:title="" chromakey="white"/>
            </v:shape>
          </w:pict>
        </w:r>
        <w:r>
          <w:fldChar w:fldCharType="end"/>
        </w:r>
        <w:r>
          <w:t xml:space="preserve"> is a Dirac peak and that the correlation between the ideal signal </w:t>
        </w:r>
        <w:r>
          <w:rPr>
            <w:noProof/>
          </w:rPr>
          <w:fldChar w:fldCharType="begin"/>
        </w:r>
        <w:r>
          <w:rPr>
            <w:noProof/>
          </w:rPr>
          <w:instrText xml:space="preserve"> QUOTE </w:instrText>
        </w:r>
        <w:r w:rsidR="00AF73B7">
          <w:rPr>
            <w:position w:val="-5"/>
          </w:rPr>
          <w:pict w14:anchorId="3CEB6150">
            <v:shape id="_x0000_i1112" type="#_x0000_t75" style="width:21pt;height:12pt" equationxml="&lt;">
              <v:imagedata r:id="rId74" o:title="" chromakey="white"/>
            </v:shape>
          </w:pict>
        </w:r>
        <w:r>
          <w:rPr>
            <w:noProof/>
          </w:rPr>
          <w:instrText xml:space="preserve"> </w:instrText>
        </w:r>
        <w:r>
          <w:rPr>
            <w:noProof/>
          </w:rPr>
          <w:fldChar w:fldCharType="separate"/>
        </w:r>
        <w:r w:rsidR="00AF73B7">
          <w:rPr>
            <w:position w:val="-5"/>
          </w:rPr>
          <w:pict w14:anchorId="2D010FB5">
            <v:shape id="_x0000_i1113" type="#_x0000_t75" style="width:21pt;height:12pt" equationxml="&lt;">
              <v:imagedata r:id="rId74" o:title="" chromakey="white"/>
            </v:shape>
          </w:pict>
        </w:r>
        <w:r>
          <w:rPr>
            <w:noProof/>
          </w:rPr>
          <w:fldChar w:fldCharType="end"/>
        </w:r>
        <w:r>
          <w:rPr>
            <w:noProof/>
          </w:rPr>
          <w:t xml:space="preserve"> </w:t>
        </w:r>
        <w:r>
          <w:t>and the data in the measured signal is 0. The correlation peak, (the highest, or in case of more than one highest, the earliest) indicates the timing in the measured signal.</w:t>
        </w:r>
      </w:ins>
    </w:p>
    <w:p w14:paraId="33B3B66A" w14:textId="77777777" w:rsidR="003C2C41" w:rsidRDefault="003C2C41" w:rsidP="003C2C41">
      <w:pPr>
        <w:rPr>
          <w:ins w:id="9944" w:author="CATT" w:date="2022-08-30T14:51:00Z"/>
          <w:noProof/>
        </w:rPr>
      </w:pPr>
      <w:ins w:id="9945" w:author="CATT" w:date="2022-08-30T14:51:00Z">
        <w:r>
          <w:rPr>
            <w:noProof/>
          </w:rPr>
          <w:t xml:space="preserve">The number of samples used for FFT is reduced compared to </w:t>
        </w:r>
        <w:r>
          <w:rPr>
            <w:noProof/>
          </w:rPr>
          <w:fldChar w:fldCharType="begin"/>
        </w:r>
        <w:r>
          <w:rPr>
            <w:noProof/>
          </w:rPr>
          <w:instrText xml:space="preserve"> QUOTE </w:instrText>
        </w:r>
        <w:r w:rsidR="00AF73B7">
          <w:rPr>
            <w:position w:val="-5"/>
          </w:rPr>
          <w:pict w14:anchorId="1CC45DD6">
            <v:shape id="_x0000_i1114" type="#_x0000_t75" style="width:23.25pt;height:12pt" equationxml="&lt;">
              <v:imagedata r:id="rId77" o:title="" chromakey="white"/>
            </v:shape>
          </w:pict>
        </w:r>
        <w:r>
          <w:rPr>
            <w:noProof/>
          </w:rPr>
          <w:instrText xml:space="preserve"> </w:instrText>
        </w:r>
        <w:r>
          <w:rPr>
            <w:noProof/>
          </w:rPr>
          <w:fldChar w:fldCharType="separate"/>
        </w:r>
        <w:r w:rsidR="00AF73B7">
          <w:rPr>
            <w:position w:val="-5"/>
          </w:rPr>
          <w:pict w14:anchorId="34508E5E">
            <v:shape id="_x0000_i1115" type="#_x0000_t75" style="width:23.25pt;height:12pt" equationxml="&lt;">
              <v:imagedata r:id="rId77" o:title="" chromakey="white"/>
            </v:shape>
          </w:pict>
        </w:r>
        <w:r>
          <w:rPr>
            <w:noProof/>
          </w:rPr>
          <w:fldChar w:fldCharType="end"/>
        </w:r>
        <w:r>
          <w:rPr>
            <w:noProof/>
          </w:rPr>
          <w:t xml:space="preserve">. This subset of  samples is called </w:t>
        </w:r>
        <w:r>
          <w:rPr>
            <w:noProof/>
          </w:rPr>
          <w:fldChar w:fldCharType="begin"/>
        </w:r>
        <w:r>
          <w:rPr>
            <w:noProof/>
          </w:rPr>
          <w:instrText xml:space="preserve"> QUOTE </w:instrText>
        </w:r>
        <w:r w:rsidR="00AF73B7">
          <w:rPr>
            <w:position w:val="-5"/>
          </w:rPr>
          <w:pict w14:anchorId="11728BC3">
            <v:shape id="_x0000_i1116" type="#_x0000_t75" style="width:21pt;height:12pt" equationxml="&lt;">
              <v:imagedata r:id="rId83" o:title="" chromakey="white"/>
            </v:shape>
          </w:pict>
        </w:r>
        <w:r>
          <w:rPr>
            <w:noProof/>
          </w:rPr>
          <w:instrText xml:space="preserve"> </w:instrText>
        </w:r>
        <w:r>
          <w:rPr>
            <w:noProof/>
          </w:rPr>
          <w:fldChar w:fldCharType="separate"/>
        </w:r>
        <w:r w:rsidR="00AF73B7">
          <w:rPr>
            <w:position w:val="-5"/>
          </w:rPr>
          <w:pict w14:anchorId="7268629F">
            <v:shape id="_x0000_i1117" type="#_x0000_t75" style="width:21pt;height:12pt" equationxml="&lt;">
              <v:imagedata r:id="rId83" o:title="" chromakey="white"/>
            </v:shape>
          </w:pict>
        </w:r>
        <w:r>
          <w:rPr>
            <w:noProof/>
          </w:rPr>
          <w:fldChar w:fldCharType="end"/>
        </w:r>
        <w:r>
          <w:rPr>
            <w:noProof/>
          </w:rPr>
          <w:t>.</w:t>
        </w:r>
      </w:ins>
    </w:p>
    <w:p w14:paraId="1069DBEC" w14:textId="77777777" w:rsidR="003C2C41" w:rsidRDefault="003C2C41" w:rsidP="003C2C41">
      <w:pPr>
        <w:rPr>
          <w:ins w:id="9946" w:author="CATT" w:date="2022-08-30T14:51:00Z"/>
        </w:rPr>
      </w:pPr>
      <w:ins w:id="9947" w:author="CATT" w:date="2022-08-30T14:51:00Z">
        <w:r>
          <w:t>From the acquired samples one timing can be derived.</w:t>
        </w:r>
      </w:ins>
    </w:p>
    <w:p w14:paraId="4826B74A" w14:textId="77777777" w:rsidR="003C2C41" w:rsidRDefault="003C2C41" w:rsidP="003C2C41">
      <w:pPr>
        <w:rPr>
          <w:ins w:id="9948" w:author="CATT" w:date="2022-08-30T14:51:00Z"/>
        </w:rPr>
      </w:pPr>
      <w:ins w:id="9949" w:author="CATT" w:date="2022-08-30T14:51:00Z">
        <w:r>
          <w:t xml:space="preserve">The timing of the centre </w:t>
        </w:r>
        <w:r>
          <w:fldChar w:fldCharType="begin"/>
        </w:r>
        <w:r>
          <w:instrText xml:space="preserve"> QUOTE </w:instrText>
        </w:r>
        <w:r w:rsidR="00E1339B">
          <w:rPr>
            <w:position w:val="-5"/>
          </w:rPr>
          <w:pict w14:anchorId="299C631A">
            <v:shape id="_x0000_i1118" type="#_x0000_t75" style="width:10.15pt;height:12pt" equationxml="&lt;">
              <v:imagedata r:id="rId80" o:title="" chromakey="white"/>
            </v:shape>
          </w:pict>
        </w:r>
        <w:r>
          <w:instrText xml:space="preserve"> </w:instrText>
        </w:r>
        <w:r>
          <w:fldChar w:fldCharType="separate"/>
        </w:r>
        <w:r w:rsidR="00E1339B">
          <w:rPr>
            <w:position w:val="-5"/>
          </w:rPr>
          <w:pict w14:anchorId="6F92A127">
            <v:shape id="_x0000_i1119" type="#_x0000_t75" style="width:10.15pt;height:12pt" equationxml="&lt;">
              <v:imagedata r:id="rId80" o:title="" chromakey="white"/>
            </v:shape>
          </w:pict>
        </w:r>
        <w:r>
          <w:fldChar w:fldCharType="end"/>
        </w:r>
        <w:r>
          <w:t xml:space="preserve"> is determined according to the cyclic prefix length of the OFDM symbols. For normal CP, there are two values for </w:t>
        </w:r>
        <w:r>
          <w:fldChar w:fldCharType="begin"/>
        </w:r>
        <w:r>
          <w:instrText xml:space="preserve"> QUOTE </w:instrText>
        </w:r>
        <w:r w:rsidR="00E1339B">
          <w:rPr>
            <w:position w:val="-5"/>
          </w:rPr>
          <w:pict w14:anchorId="673D44A9">
            <v:shape id="_x0000_i1120" type="#_x0000_t75" style="width:10.15pt;height:12pt" equationxml="&lt;">
              <v:imagedata r:id="rId80" o:title="" chromakey="white"/>
            </v:shape>
          </w:pict>
        </w:r>
        <w:r>
          <w:instrText xml:space="preserve"> </w:instrText>
        </w:r>
        <w:r>
          <w:fldChar w:fldCharType="separate"/>
        </w:r>
        <w:r w:rsidR="00E1339B">
          <w:rPr>
            <w:position w:val="-5"/>
          </w:rPr>
          <w:pict w14:anchorId="347FEC06">
            <v:shape id="_x0000_i1121" type="#_x0000_t75" style="width:10.15pt;height:12pt" equationxml="&lt;">
              <v:imagedata r:id="rId80" o:title="" chromakey="white"/>
            </v:shape>
          </w:pict>
        </w:r>
        <w:r>
          <w:fldChar w:fldCharType="end"/>
        </w:r>
        <w:r>
          <w:t xml:space="preserve"> in a 1 ms period:</w:t>
        </w:r>
      </w:ins>
    </w:p>
    <w:p w14:paraId="10526176" w14:textId="77777777" w:rsidR="003C2C41" w:rsidRDefault="003C2C41" w:rsidP="003C2C41">
      <w:pPr>
        <w:ind w:left="568" w:hanging="284"/>
        <w:rPr>
          <w:ins w:id="9950" w:author="CATT" w:date="2022-08-30T14:51:00Z"/>
        </w:rPr>
      </w:pPr>
      <w:ins w:id="9951" w:author="CATT" w:date="2022-08-30T14:51:00Z">
        <w:r>
          <w:t>-</w:t>
        </w:r>
        <w:r>
          <w:tab/>
        </w:r>
        <w:r>
          <w:fldChar w:fldCharType="begin"/>
        </w:r>
        <w:r>
          <w:instrText xml:space="preserve"> QUOTE </w:instrText>
        </w:r>
        <w:r w:rsidR="00E1339B">
          <w:rPr>
            <w:position w:val="-5"/>
          </w:rPr>
          <w:pict w14:anchorId="2A8E79D9">
            <v:shape id="_x0000_i1122" type="#_x0000_t75" style="width:10.15pt;height:12pt" equationxml="&lt;">
              <v:imagedata r:id="rId80" o:title="" chromakey="white"/>
            </v:shape>
          </w:pict>
        </w:r>
        <w:r>
          <w:instrText xml:space="preserve"> </w:instrText>
        </w:r>
        <w:r>
          <w:fldChar w:fldCharType="separate"/>
        </w:r>
        <w:r w:rsidR="00E1339B">
          <w:rPr>
            <w:position w:val="-5"/>
          </w:rPr>
          <w:pict w14:anchorId="36E5413D">
            <v:shape id="_x0000_i1123" type="#_x0000_t75" style="width:10.15pt;height:12pt" equationxml="&lt;">
              <v:imagedata r:id="rId80" o:title="" chromakey="white"/>
            </v:shape>
          </w:pict>
        </w:r>
        <w:r>
          <w:fldChar w:fldCharType="end"/>
        </w:r>
        <w:r>
          <w:t xml:space="preserve"> = length of cylic prefix / 2,</w:t>
        </w:r>
      </w:ins>
    </w:p>
    <w:p w14:paraId="43719B99" w14:textId="77777777" w:rsidR="003C2C41" w:rsidRDefault="003C2C41" w:rsidP="003C2C41">
      <w:pPr>
        <w:ind w:left="568" w:hanging="284"/>
        <w:rPr>
          <w:ins w:id="9952" w:author="CATT" w:date="2022-08-30T14:51:00Z"/>
        </w:rPr>
      </w:pPr>
      <w:ins w:id="9953" w:author="CATT" w:date="2022-08-30T14:51:00Z">
        <w:r>
          <w:t>-</w:t>
        </w:r>
        <w:r>
          <w:tab/>
        </w:r>
        <w:r>
          <w:fldChar w:fldCharType="begin"/>
        </w:r>
        <w:r>
          <w:instrText xml:space="preserve"> QUOTE </w:instrText>
        </w:r>
        <w:r w:rsidR="00E1339B">
          <w:rPr>
            <w:position w:val="-5"/>
          </w:rPr>
          <w:pict w14:anchorId="14049EF9">
            <v:shape id="_x0000_i1124" type="#_x0000_t75" style="width:10.15pt;height:12pt" equationxml="&lt;">
              <v:imagedata r:id="rId80" o:title="" chromakey="white"/>
            </v:shape>
          </w:pict>
        </w:r>
        <w:r>
          <w:instrText xml:space="preserve"> </w:instrText>
        </w:r>
        <w:r>
          <w:fldChar w:fldCharType="separate"/>
        </w:r>
        <w:r w:rsidR="00E1339B">
          <w:rPr>
            <w:position w:val="-5"/>
          </w:rPr>
          <w:pict w14:anchorId="105379D2">
            <v:shape id="_x0000_i1125" type="#_x0000_t75" style="width:10.15pt;height:12pt" equationxml="&lt;">
              <v:imagedata r:id="rId80" o:title="" chromakey="white"/>
            </v:shape>
          </w:pict>
        </w:r>
        <w:r>
          <w:fldChar w:fldCharType="end"/>
        </w:r>
        <w:r>
          <w:t xml:space="preserve"> = </w:t>
        </w:r>
        <w:r>
          <w:rPr>
            <w:rFonts w:eastAsia="Yu Mincho"/>
          </w:rPr>
          <w:t>Longer CP length</w:t>
        </w:r>
        <w:r>
          <w:t xml:space="preserve"> - length of cylic prefix / 2,</w:t>
        </w:r>
      </w:ins>
    </w:p>
    <w:p w14:paraId="786B0B1B" w14:textId="77777777" w:rsidR="003C2C41" w:rsidRDefault="003C2C41" w:rsidP="003C2C41">
      <w:pPr>
        <w:rPr>
          <w:ins w:id="9954" w:author="CATT" w:date="2022-08-30T14:51:00Z"/>
        </w:rPr>
      </w:pPr>
      <w:ins w:id="9955" w:author="CATT" w:date="2022-08-30T14:51:00Z">
        <w:r>
          <w:t>Where the length of cyclic prefix is obtained from table 6.6.3.5-2 for 15 kHz SCS, table 6.6.3.5-3 for 30 kHz SCS and table 6.6.3.5-4 for 60 kHz SCS in [</w:t>
        </w:r>
        <w:commentRangeStart w:id="9956"/>
        <w:r>
          <w:t>ref</w:t>
        </w:r>
        <w:commentRangeEnd w:id="9956"/>
        <w:r w:rsidRPr="003C2C41">
          <w:rPr>
            <w:rStyle w:val="a9"/>
            <w:rFonts w:ascii="Calibri" w:hAnsi="Calibri"/>
            <w:kern w:val="2"/>
            <w:sz w:val="16"/>
            <w:szCs w:val="22"/>
          </w:rPr>
          <w:commentReference w:id="9956"/>
        </w:r>
        <w:r>
          <w:t>], and the longer CP length is obtained from table F.2.4-1.</w:t>
        </w:r>
      </w:ins>
    </w:p>
    <w:p w14:paraId="3D95F26F" w14:textId="77777777" w:rsidR="003C2C41" w:rsidRDefault="003C2C41" w:rsidP="003C2C41">
      <w:pPr>
        <w:rPr>
          <w:ins w:id="9957" w:author="CATT" w:date="2022-08-30T14:51:00Z"/>
        </w:rPr>
      </w:pPr>
      <w:ins w:id="9958" w:author="CATT" w:date="2022-08-30T14:51:00Z">
        <w:r>
          <w:lastRenderedPageBreak/>
          <w:t>As per the example values:</w:t>
        </w:r>
      </w:ins>
    </w:p>
    <w:p w14:paraId="3C826E42" w14:textId="77777777" w:rsidR="003C2C41" w:rsidRDefault="003C2C41" w:rsidP="003C2C41">
      <w:pPr>
        <w:ind w:left="568" w:hanging="284"/>
        <w:rPr>
          <w:ins w:id="9959" w:author="CATT" w:date="2022-08-30T14:51:00Z"/>
        </w:rPr>
      </w:pPr>
      <w:ins w:id="9960" w:author="CATT" w:date="2022-08-30T14:51:00Z">
        <w:r>
          <w:t>-</w:t>
        </w:r>
        <w:r>
          <w:tab/>
        </w:r>
        <w:r>
          <w:fldChar w:fldCharType="begin"/>
        </w:r>
        <w:r>
          <w:instrText xml:space="preserve"> QUOTE </w:instrText>
        </w:r>
        <w:r w:rsidR="00E1339B">
          <w:rPr>
            <w:position w:val="-5"/>
          </w:rPr>
          <w:pict w14:anchorId="6D752C14">
            <v:shape id="_x0000_i1126" type="#_x0000_t75" style="width:10.15pt;height:12pt" equationxml="&lt;">
              <v:imagedata r:id="rId80" o:title="" chromakey="white"/>
            </v:shape>
          </w:pict>
        </w:r>
        <w:r>
          <w:instrText xml:space="preserve"> </w:instrText>
        </w:r>
        <w:r>
          <w:fldChar w:fldCharType="separate"/>
        </w:r>
        <w:r w:rsidR="00E1339B">
          <w:rPr>
            <w:position w:val="-5"/>
          </w:rPr>
          <w:pict w14:anchorId="4328DD59">
            <v:shape id="_x0000_i1127" type="#_x0000_t75" style="width:10.15pt;height:12pt" equationxml="&lt;">
              <v:imagedata r:id="rId80" o:title="" chromakey="white"/>
            </v:shape>
          </w:pict>
        </w:r>
        <w:r>
          <w:fldChar w:fldCharType="end"/>
        </w:r>
        <w:r>
          <w:t xml:space="preserve"> = 144</w:t>
        </w:r>
        <w:r>
          <w:rPr>
            <w:noProof/>
          </w:rPr>
          <w:t xml:space="preserve"> within the CP of length 288 for OFDM symbols 1 to 13 of a slot,</w:t>
        </w:r>
      </w:ins>
    </w:p>
    <w:p w14:paraId="72CC9CF6" w14:textId="77777777" w:rsidR="003C2C41" w:rsidRDefault="003C2C41" w:rsidP="003C2C41">
      <w:pPr>
        <w:ind w:left="568" w:hanging="284"/>
        <w:rPr>
          <w:ins w:id="9961" w:author="CATT" w:date="2022-08-30T14:51:00Z"/>
        </w:rPr>
      </w:pPr>
      <w:ins w:id="9962" w:author="CATT" w:date="2022-08-30T14:51:00Z">
        <w:r>
          <w:t>-</w:t>
        </w:r>
        <w:r>
          <w:tab/>
        </w:r>
        <w:r>
          <w:fldChar w:fldCharType="begin"/>
        </w:r>
        <w:r>
          <w:instrText xml:space="preserve"> QUOTE </w:instrText>
        </w:r>
        <w:r w:rsidR="00E1339B">
          <w:rPr>
            <w:position w:val="-5"/>
          </w:rPr>
          <w:pict w14:anchorId="11C07055">
            <v:shape id="_x0000_i1128" type="#_x0000_t75" style="width:10.15pt;height:12pt" equationxml="&lt;">
              <v:imagedata r:id="rId80" o:title="" chromakey="white"/>
            </v:shape>
          </w:pict>
        </w:r>
        <w:r>
          <w:instrText xml:space="preserve"> </w:instrText>
        </w:r>
        <w:r>
          <w:fldChar w:fldCharType="separate"/>
        </w:r>
        <w:r w:rsidR="00E1339B">
          <w:rPr>
            <w:position w:val="-5"/>
          </w:rPr>
          <w:pict w14:anchorId="1EA22DEB">
            <v:shape id="_x0000_i1129" type="#_x0000_t75" style="width:10.15pt;height:12pt" equationxml="&lt;">
              <v:imagedata r:id="rId80" o:title="" chromakey="white"/>
            </v:shape>
          </w:pict>
        </w:r>
        <w:r>
          <w:fldChar w:fldCharType="end"/>
        </w:r>
        <w:r>
          <w:t xml:space="preserve"> = 208</w:t>
        </w:r>
        <w:r>
          <w:rPr>
            <w:noProof/>
          </w:rPr>
          <w:t>= 352 - 144) within the CP of length 352 for OFDM symbol 0 of a slot.</w:t>
        </w:r>
      </w:ins>
    </w:p>
    <w:p w14:paraId="62822DE0" w14:textId="77777777" w:rsidR="00DF79D4" w:rsidRDefault="00DF79D4" w:rsidP="00DF79D4">
      <w:pPr>
        <w:keepNext/>
        <w:keepLines/>
        <w:pBdr>
          <w:top w:val="single" w:sz="12" w:space="3" w:color="auto"/>
        </w:pBdr>
        <w:spacing w:before="240"/>
        <w:ind w:left="1134" w:hanging="1134"/>
        <w:outlineLvl w:val="0"/>
        <w:rPr>
          <w:ins w:id="9963" w:author="CATT" w:date="2022-08-30T14:52:00Z"/>
          <w:rFonts w:ascii="Arial" w:hAnsi="Arial"/>
          <w:sz w:val="36"/>
        </w:rPr>
      </w:pPr>
      <w:bookmarkStart w:id="9964" w:name="_Toc82595652"/>
      <w:bookmarkStart w:id="9965" w:name="_Toc76545549"/>
      <w:bookmarkStart w:id="9966" w:name="_Toc75243203"/>
      <w:bookmarkStart w:id="9967" w:name="_Toc74962293"/>
      <w:bookmarkStart w:id="9968" w:name="_Toc66728416"/>
      <w:bookmarkStart w:id="9969" w:name="_Toc61183101"/>
      <w:bookmarkStart w:id="9970" w:name="_Toc58863116"/>
      <w:bookmarkStart w:id="9971" w:name="_Toc58860612"/>
      <w:bookmarkStart w:id="9972" w:name="_Toc53182825"/>
      <w:bookmarkStart w:id="9973" w:name="_Toc45884790"/>
      <w:bookmarkStart w:id="9974" w:name="_Toc37272543"/>
      <w:bookmarkStart w:id="9975" w:name="_Toc36645489"/>
      <w:bookmarkStart w:id="9976" w:name="_Toc29810095"/>
      <w:bookmarkStart w:id="9977" w:name="_Toc21100297"/>
      <w:ins w:id="9978" w:author="CATT" w:date="2022-08-30T14:52:00Z">
        <w:r>
          <w:rPr>
            <w:rFonts w:ascii="Arial" w:hAnsi="Arial"/>
            <w:sz w:val="36"/>
          </w:rPr>
          <w:t>F.5</w:t>
        </w:r>
        <w:r>
          <w:rPr>
            <w:rFonts w:ascii="Arial" w:hAnsi="Arial"/>
            <w:sz w:val="36"/>
          </w:rPr>
          <w:tab/>
          <w:t>Resource element TX power</w:t>
        </w:r>
        <w:bookmarkEnd w:id="9964"/>
        <w:bookmarkEnd w:id="9965"/>
        <w:bookmarkEnd w:id="9966"/>
        <w:bookmarkEnd w:id="9967"/>
        <w:bookmarkEnd w:id="9968"/>
        <w:bookmarkEnd w:id="9969"/>
        <w:bookmarkEnd w:id="9970"/>
        <w:bookmarkEnd w:id="9971"/>
        <w:bookmarkEnd w:id="9972"/>
        <w:bookmarkEnd w:id="9973"/>
        <w:bookmarkEnd w:id="9974"/>
        <w:bookmarkEnd w:id="9975"/>
        <w:bookmarkEnd w:id="9976"/>
        <w:bookmarkEnd w:id="9977"/>
      </w:ins>
    </w:p>
    <w:p w14:paraId="3726CC62" w14:textId="77777777" w:rsidR="00DF79D4" w:rsidRPr="00DF79D4" w:rsidRDefault="00DF79D4" w:rsidP="00DF79D4">
      <w:pPr>
        <w:rPr>
          <w:ins w:id="9979" w:author="CATT" w:date="2022-08-30T14:52:00Z"/>
          <w:rFonts w:ascii="Calibri" w:hAnsi="Calibri"/>
          <w:sz w:val="21"/>
        </w:rPr>
      </w:pPr>
      <w:ins w:id="9980" w:author="CATT" w:date="2022-08-30T14:52:00Z">
        <w:r>
          <w:rPr>
            <w:rFonts w:eastAsia="Osaka"/>
          </w:rPr>
          <w:t xml:space="preserve">Perform FFT on </w:t>
        </w:r>
        <w:r>
          <w:rPr>
            <w:noProof/>
          </w:rPr>
          <w:fldChar w:fldCharType="begin"/>
        </w:r>
        <w:r>
          <w:rPr>
            <w:noProof/>
          </w:rPr>
          <w:instrText xml:space="preserve"> QUOTE </w:instrText>
        </w:r>
        <w:r w:rsidR="00E1339B">
          <w:rPr>
            <w:rFonts w:eastAsia="Osaka"/>
            <w:position w:val="-5"/>
          </w:rPr>
          <w:pict w14:anchorId="655EB7B9">
            <v:shape id="_x0000_i1130" type="#_x0000_t75" style="width:28.9pt;height:12pt" equationxml="&lt;">
              <v:imagedata r:id="rId84" o:title="" chromakey="white"/>
            </v:shape>
          </w:pict>
        </w:r>
        <w:r>
          <w:rPr>
            <w:noProof/>
          </w:rPr>
          <w:instrText xml:space="preserve"> </w:instrText>
        </w:r>
        <w:r>
          <w:rPr>
            <w:noProof/>
          </w:rPr>
          <w:fldChar w:fldCharType="separate"/>
        </w:r>
        <w:r w:rsidR="00E1339B">
          <w:rPr>
            <w:rFonts w:eastAsia="Osaka"/>
            <w:position w:val="-5"/>
          </w:rPr>
          <w:pict w14:anchorId="7DBB2652">
            <v:shape id="_x0000_i1131" type="#_x0000_t75" style="width:28.9pt;height:12pt" equationxml="&lt;">
              <v:imagedata r:id="rId84" o:title="" chromakey="white"/>
            </v:shape>
          </w:pict>
        </w:r>
        <w:r>
          <w:rPr>
            <w:noProof/>
          </w:rPr>
          <w:fldChar w:fldCharType="end"/>
        </w:r>
        <w:r>
          <w:rPr>
            <w:noProof/>
          </w:rPr>
          <w:t xml:space="preserve"> with the FFT window timing </w:t>
        </w:r>
        <w:r>
          <w:fldChar w:fldCharType="begin"/>
        </w:r>
        <w:r>
          <w:instrText xml:space="preserve"> QUOTE </w:instrText>
        </w:r>
        <w:r w:rsidR="00E1339B">
          <w:rPr>
            <w:position w:val="-5"/>
          </w:rPr>
          <w:pict w14:anchorId="0FBA0A22">
            <v:shape id="_x0000_i1132" type="#_x0000_t75" style="width:10.15pt;height:12pt" equationxml="&lt;">
              <v:imagedata r:id="rId80" o:title="" chromakey="white"/>
            </v:shape>
          </w:pict>
        </w:r>
        <w:r>
          <w:instrText xml:space="preserve"> </w:instrText>
        </w:r>
        <w:r>
          <w:fldChar w:fldCharType="separate"/>
        </w:r>
        <w:r w:rsidR="00E1339B">
          <w:rPr>
            <w:position w:val="-5"/>
          </w:rPr>
          <w:pict w14:anchorId="6F2374DE">
            <v:shape id="_x0000_i1133" type="#_x0000_t75" style="width:10.15pt;height:12pt" equationxml="&lt;">
              <v:imagedata r:id="rId80" o:title="" chromakey="white"/>
            </v:shape>
          </w:pict>
        </w:r>
        <w:r>
          <w:fldChar w:fldCharType="end"/>
        </w:r>
        <w:r>
          <w:t xml:space="preserve">. The result is called </w:t>
        </w:r>
        <w:r>
          <w:fldChar w:fldCharType="begin"/>
        </w:r>
        <w:r>
          <w:instrText xml:space="preserve"> QUOTE </w:instrText>
        </w:r>
        <w:r w:rsidR="00E1339B">
          <w:rPr>
            <w:position w:val="-5"/>
          </w:rPr>
          <w:pict w14:anchorId="3E476388">
            <v:shape id="_x0000_i1134" type="#_x0000_t75" style="width:37.9pt;height:12pt" equationxml="&lt;">
              <v:imagedata r:id="rId85" o:title="" chromakey="white"/>
            </v:shape>
          </w:pict>
        </w:r>
        <w:r>
          <w:instrText xml:space="preserve"> </w:instrText>
        </w:r>
        <w:r>
          <w:fldChar w:fldCharType="separate"/>
        </w:r>
        <w:r w:rsidR="00E1339B">
          <w:rPr>
            <w:position w:val="-5"/>
          </w:rPr>
          <w:pict w14:anchorId="53C22E0C">
            <v:shape id="_x0000_i1135" type="#_x0000_t75" style="width:37.9pt;height:12pt" equationxml="&lt;">
              <v:imagedata r:id="rId85" o:title="" chromakey="white"/>
            </v:shape>
          </w:pict>
        </w:r>
        <w:r>
          <w:fldChar w:fldCharType="end"/>
        </w:r>
        <w:r>
          <w:t>. The RE TX power (RETP) is then defined as:</w:t>
        </w:r>
      </w:ins>
    </w:p>
    <w:p w14:paraId="667B958E" w14:textId="77777777" w:rsidR="00DF79D4" w:rsidRDefault="00AF73B7" w:rsidP="00DF79D4">
      <w:pPr>
        <w:keepLines/>
        <w:tabs>
          <w:tab w:val="center" w:pos="4536"/>
          <w:tab w:val="right" w:pos="9072"/>
        </w:tabs>
        <w:jc w:val="center"/>
        <w:rPr>
          <w:ins w:id="9981" w:author="CATT" w:date="2022-08-30T14:52:00Z"/>
          <w:rFonts w:eastAsia="Osaka"/>
          <w:noProof/>
        </w:rPr>
      </w:pPr>
      <w:ins w:id="9982" w:author="CATT" w:date="2022-08-30T14:52:00Z">
        <w:r>
          <w:pict w14:anchorId="5B6D73CD">
            <v:shape id="_x0000_i1136" type="#_x0000_t75" style="width:102pt;height:12pt" equationxml="&lt;">
              <v:imagedata r:id="rId86" o:title="" chromakey="white"/>
            </v:shape>
          </w:pict>
        </w:r>
      </w:ins>
    </w:p>
    <w:p w14:paraId="2E254D24" w14:textId="77777777" w:rsidR="00DF79D4" w:rsidRPr="00DF79D4" w:rsidRDefault="00DF79D4" w:rsidP="00DF79D4">
      <w:pPr>
        <w:rPr>
          <w:ins w:id="9983" w:author="CATT" w:date="2022-08-30T14:52:00Z"/>
        </w:rPr>
      </w:pPr>
      <w:ins w:id="9984" w:author="CATT" w:date="2022-08-30T14:52:00Z">
        <w:r>
          <w:t>Where SCS is the subcarrier spacing in Hz.</w:t>
        </w:r>
      </w:ins>
    </w:p>
    <w:p w14:paraId="680D2EC6" w14:textId="77777777" w:rsidR="00DF79D4" w:rsidRDefault="00DF79D4" w:rsidP="00DF79D4">
      <w:pPr>
        <w:rPr>
          <w:ins w:id="9985" w:author="CATT" w:date="2022-08-30T14:52:00Z"/>
          <w:rFonts w:eastAsia="Osaka"/>
        </w:rPr>
      </w:pPr>
      <w:ins w:id="9986" w:author="CATT" w:date="2022-08-30T14:52:00Z">
        <w:r>
          <w:rPr>
            <w:rFonts w:eastAsia="Osaka"/>
          </w:rPr>
          <w:t>From RETP the OFDM Symbol TX power (OSTP) is derived as follows:</w:t>
        </w:r>
      </w:ins>
    </w:p>
    <w:p w14:paraId="5CC853D2" w14:textId="77777777" w:rsidR="00DF79D4" w:rsidRPr="00DF79D4" w:rsidRDefault="00E1339B" w:rsidP="00DF79D4">
      <w:pPr>
        <w:rPr>
          <w:ins w:id="9987" w:author="CATT" w:date="2022-08-30T14:52:00Z"/>
        </w:rPr>
      </w:pPr>
      <w:ins w:id="9988" w:author="CATT" w:date="2022-08-30T14:52:00Z">
        <w:r>
          <w:rPr>
            <w:rFonts w:eastAsia="Osaka"/>
          </w:rPr>
          <w:pict w14:anchorId="11005977">
            <v:shape id="_x0000_i1137" type="#_x0000_t75" style="width:100.9pt;height:25.9pt" equationxml="&lt;">
              <v:imagedata r:id="rId87" o:title="" chromakey="white"/>
            </v:shape>
          </w:pict>
        </w:r>
      </w:ins>
    </w:p>
    <w:p w14:paraId="0C447CBA" w14:textId="77777777" w:rsidR="00DF79D4" w:rsidRDefault="00DF79D4" w:rsidP="00DF79D4">
      <w:pPr>
        <w:rPr>
          <w:ins w:id="9989" w:author="CATT" w:date="2022-08-30T14:52:00Z"/>
          <w:rFonts w:eastAsia="Osaka"/>
        </w:rPr>
      </w:pPr>
      <w:ins w:id="9990" w:author="CATT" w:date="2022-08-30T14:52:00Z">
        <w:r>
          <w:t>Where the su</w:t>
        </w:r>
        <w:r>
          <w:rPr>
            <w:rFonts w:eastAsia="Osaka"/>
          </w:rPr>
          <w:t xml:space="preserve">mmation accumulates </w:t>
        </w:r>
        <w:r>
          <w:rPr>
            <w:rFonts w:eastAsia="Osaka"/>
          </w:rPr>
          <w:fldChar w:fldCharType="begin"/>
        </w:r>
        <w:r>
          <w:rPr>
            <w:rFonts w:eastAsia="Osaka"/>
          </w:rPr>
          <w:instrText xml:space="preserve"> QUOTE </w:instrText>
        </w:r>
        <w:r w:rsidR="00E1339B">
          <w:rPr>
            <w:rFonts w:eastAsia="Osaka"/>
            <w:position w:val="-5"/>
          </w:rPr>
          <w:pict w14:anchorId="5574E37A">
            <v:shape id="_x0000_i1138" type="#_x0000_t75" style="width:34.9pt;height:12pt" equationxml="&lt;">
              <v:imagedata r:id="rId88" o:title="" chromakey="white"/>
            </v:shape>
          </w:pict>
        </w:r>
        <w:r>
          <w:rPr>
            <w:rFonts w:eastAsia="Osaka"/>
          </w:rPr>
          <w:instrText xml:space="preserve"> </w:instrText>
        </w:r>
        <w:r>
          <w:rPr>
            <w:rFonts w:eastAsia="Osaka"/>
          </w:rPr>
          <w:fldChar w:fldCharType="separate"/>
        </w:r>
        <w:r w:rsidR="00E1339B">
          <w:rPr>
            <w:rFonts w:eastAsia="Osaka"/>
            <w:position w:val="-5"/>
          </w:rPr>
          <w:pict w14:anchorId="00479079">
            <v:shape id="_x0000_i1139" type="#_x0000_t75" style="width:34.9pt;height:12pt" equationxml="&lt;">
              <v:imagedata r:id="rId88" o:title="" chromakey="white"/>
            </v:shape>
          </w:pict>
        </w:r>
        <w:r>
          <w:rPr>
            <w:rFonts w:eastAsia="Osaka"/>
          </w:rPr>
          <w:fldChar w:fldCharType="end"/>
        </w:r>
        <w:r>
          <w:rPr>
            <w:rFonts w:eastAsia="Osaka"/>
          </w:rPr>
          <w:t xml:space="preserve"> RETP values of all </w:t>
        </w:r>
        <w:r>
          <w:rPr>
            <w:i/>
          </w:rPr>
          <w:t>N</w:t>
        </w:r>
        <w:r>
          <w:rPr>
            <w:i/>
            <w:vertAlign w:val="subscript"/>
          </w:rPr>
          <w:t>sym</w:t>
        </w:r>
        <w:r>
          <w:rPr>
            <w:rFonts w:eastAsia="Osaka"/>
          </w:rPr>
          <w:t xml:space="preserve"> OFDM symbols that carry PDSCH and not containing PDCCH, RS or SSB within a slot. </w:t>
        </w:r>
      </w:ins>
    </w:p>
    <w:p w14:paraId="3A71B274" w14:textId="77777777" w:rsidR="00DF79D4" w:rsidRPr="00DF79D4" w:rsidRDefault="00DF79D4" w:rsidP="00DF79D4">
      <w:pPr>
        <w:rPr>
          <w:ins w:id="9991" w:author="CATT" w:date="2022-08-30T14:52:00Z"/>
        </w:rPr>
      </w:pPr>
      <w:ins w:id="9992" w:author="CATT" w:date="2022-08-30T14:52:00Z">
        <w:r>
          <w:rPr>
            <w:rFonts w:eastAsia="Osaka"/>
          </w:rPr>
          <w:t xml:space="preserve">From the acquired samples, </w:t>
        </w:r>
        <w:r>
          <w:rPr>
            <w:rFonts w:eastAsia="Osaka"/>
          </w:rPr>
          <w:fldChar w:fldCharType="begin"/>
        </w:r>
        <w:r>
          <w:rPr>
            <w:rFonts w:eastAsia="Osaka"/>
          </w:rPr>
          <w:instrText xml:space="preserve"> QUOTE </w:instrText>
        </w:r>
        <w:r w:rsidR="00E1339B">
          <w:rPr>
            <w:rFonts w:eastAsia="Osaka"/>
            <w:position w:val="-5"/>
          </w:rPr>
          <w:pict w14:anchorId="547E1A91">
            <v:shape id="_x0000_i1140" type="#_x0000_t75" style="width:13.9pt;height:12pt" equationxml="&lt;">
              <v:imagedata r:id="rId79" o:title="" chromakey="white"/>
            </v:shape>
          </w:pict>
        </w:r>
        <w:r>
          <w:rPr>
            <w:rFonts w:eastAsia="Osaka"/>
          </w:rPr>
          <w:instrText xml:space="preserve"> </w:instrText>
        </w:r>
        <w:r>
          <w:rPr>
            <w:rFonts w:eastAsia="Osaka"/>
          </w:rPr>
          <w:fldChar w:fldCharType="separate"/>
        </w:r>
        <w:r w:rsidR="00E1339B">
          <w:rPr>
            <w:rFonts w:eastAsia="Osaka"/>
            <w:position w:val="-5"/>
          </w:rPr>
          <w:pict w14:anchorId="04CE17C1">
            <v:shape id="_x0000_i1141" type="#_x0000_t75" style="width:13.9pt;height:12pt" equationxml="&lt;">
              <v:imagedata r:id="rId79" o:title="" chromakey="white"/>
            </v:shape>
          </w:pict>
        </w:r>
        <w:r>
          <w:rPr>
            <w:rFonts w:eastAsia="Osaka"/>
          </w:rPr>
          <w:fldChar w:fldCharType="end"/>
        </w:r>
        <w:r>
          <w:rPr>
            <w:rFonts w:eastAsia="Osaka"/>
          </w:rPr>
          <w:t xml:space="preserve"> values for each OSTP can be obtained and averaged where </w:t>
        </w:r>
        <w:r>
          <w:rPr>
            <w:rFonts w:eastAsia="Osaka"/>
          </w:rPr>
          <w:fldChar w:fldCharType="begin"/>
        </w:r>
        <w:r>
          <w:rPr>
            <w:rFonts w:eastAsia="Osaka"/>
          </w:rPr>
          <w:instrText xml:space="preserve"> QUOTE </w:instrText>
        </w:r>
        <w:r w:rsidR="00E1339B">
          <w:rPr>
            <w:rFonts w:eastAsia="Osaka"/>
            <w:position w:val="-5"/>
          </w:rPr>
          <w:pict w14:anchorId="7171F843">
            <v:shape id="_x0000_i1142" type="#_x0000_t75" style="width:13.9pt;height:12pt" equationxml="&lt;">
              <v:imagedata r:id="rId79" o:title="" chromakey="white"/>
            </v:shape>
          </w:pict>
        </w:r>
        <w:r>
          <w:rPr>
            <w:rFonts w:eastAsia="Osaka"/>
          </w:rPr>
          <w:instrText xml:space="preserve"> </w:instrText>
        </w:r>
        <w:r>
          <w:rPr>
            <w:rFonts w:eastAsia="Osaka"/>
          </w:rPr>
          <w:fldChar w:fldCharType="separate"/>
        </w:r>
        <w:r w:rsidR="00E1339B">
          <w:rPr>
            <w:rFonts w:eastAsia="Osaka"/>
            <w:position w:val="-5"/>
          </w:rPr>
          <w:pict w14:anchorId="3C4E2889">
            <v:shape id="_x0000_i1143" type="#_x0000_t75" style="width:13.9pt;height:12pt" equationxml="&lt;">
              <v:imagedata r:id="rId79" o:title="" chromakey="white"/>
            </v:shape>
          </w:pict>
        </w:r>
        <w:r>
          <w:rPr>
            <w:rFonts w:eastAsia="Osaka"/>
          </w:rPr>
          <w:fldChar w:fldCharType="end"/>
        </w:r>
        <w:r>
          <w:rPr>
            <w:rFonts w:eastAsia="Osaka"/>
          </w:rPr>
          <w:t xml:space="preserve"> is the number of slots in a 10 ms measurement interval for FDD. For TDD, </w:t>
        </w:r>
        <w:r>
          <w:rPr>
            <w:rFonts w:eastAsia="Osaka"/>
          </w:rPr>
          <w:fldChar w:fldCharType="begin"/>
        </w:r>
        <w:r>
          <w:rPr>
            <w:rFonts w:eastAsia="Osaka"/>
          </w:rPr>
          <w:instrText xml:space="preserve"> QUOTE </w:instrText>
        </w:r>
        <w:r w:rsidR="00AF73B7">
          <w:rPr>
            <w:rFonts w:eastAsia="Osaka"/>
            <w:position w:val="-5"/>
          </w:rPr>
          <w:pict w14:anchorId="1D75F5E6">
            <v:shape id="_x0000_i1144" type="#_x0000_t75" style="width:14.25pt;height:12pt" equationxml="&lt;">
              <v:imagedata r:id="rId79" o:title="" chromakey="white"/>
            </v:shape>
          </w:pict>
        </w:r>
        <w:r>
          <w:rPr>
            <w:rFonts w:eastAsia="Osaka"/>
          </w:rPr>
          <w:instrText xml:space="preserve"> </w:instrText>
        </w:r>
        <w:r>
          <w:rPr>
            <w:rFonts w:eastAsia="Osaka"/>
          </w:rPr>
          <w:fldChar w:fldCharType="separate"/>
        </w:r>
        <w:r w:rsidR="00AF73B7">
          <w:rPr>
            <w:rFonts w:eastAsia="Osaka"/>
            <w:position w:val="-5"/>
          </w:rPr>
          <w:pict w14:anchorId="51674222">
            <v:shape id="_x0000_i1145" type="#_x0000_t75" style="width:14.25pt;height:12pt" equationxml="&lt;">
              <v:imagedata r:id="rId79" o:title="" chromakey="white"/>
            </v:shape>
          </w:pict>
        </w:r>
        <w:r>
          <w:rPr>
            <w:rFonts w:eastAsia="Osaka"/>
          </w:rPr>
          <w:fldChar w:fldCharType="end"/>
        </w:r>
        <w:r>
          <w:rPr>
            <w:rFonts w:eastAsia="Osaka"/>
          </w:rPr>
          <w:t xml:space="preserve"> is the number of slots with downlink symbols in a 10 ms measurement interval and is computed according to the values in table 4.9.2.2-1</w:t>
        </w:r>
        <w:r>
          <w:t xml:space="preserve"> in [</w:t>
        </w:r>
        <w:commentRangeStart w:id="9993"/>
        <w:r>
          <w:t>ref</w:t>
        </w:r>
        <w:commentRangeEnd w:id="9993"/>
        <w:r w:rsidRPr="00DF79D4">
          <w:rPr>
            <w:rStyle w:val="a9"/>
            <w:rFonts w:ascii="Calibri" w:hAnsi="Calibri"/>
            <w:kern w:val="2"/>
            <w:sz w:val="16"/>
            <w:szCs w:val="22"/>
          </w:rPr>
          <w:commentReference w:id="9993"/>
        </w:r>
        <w:r>
          <w:t>]</w:t>
        </w:r>
        <w:r>
          <w:rPr>
            <w:rFonts w:eastAsia="Osaka"/>
          </w:rPr>
          <w:t>.</w:t>
        </w:r>
      </w:ins>
    </w:p>
    <w:p w14:paraId="36D7DF89" w14:textId="77777777" w:rsidR="00DF79D4" w:rsidRDefault="00DF79D4" w:rsidP="00DF79D4">
      <w:pPr>
        <w:rPr>
          <w:ins w:id="9994" w:author="CATT" w:date="2022-08-30T14:52:00Z"/>
        </w:rPr>
      </w:pPr>
      <w:ins w:id="9995" w:author="CATT" w:date="2022-08-30T14:52:00Z">
        <w:r>
          <w:rPr>
            <w:rFonts w:eastAsia="Osaka"/>
          </w:rPr>
          <w:t xml:space="preserve">For the example used in the annex, </w:t>
        </w:r>
        <w:r>
          <w:rPr>
            <w:rFonts w:eastAsia="Osaka"/>
          </w:rPr>
          <w:fldChar w:fldCharType="begin"/>
        </w:r>
        <w:r>
          <w:rPr>
            <w:rFonts w:eastAsia="Osaka"/>
          </w:rPr>
          <w:instrText xml:space="preserve"> QUOTE </w:instrText>
        </w:r>
        <w:r w:rsidR="00AF73B7">
          <w:rPr>
            <w:rFonts w:eastAsia="Osaka"/>
            <w:position w:val="-5"/>
          </w:rPr>
          <w:pict w14:anchorId="0160FA6E">
            <v:shape id="_x0000_i1146" type="#_x0000_t75" style="width:38.25pt;height:12pt" equationxml="&lt;">
              <v:imagedata r:id="rId89" o:title="" chromakey="white"/>
            </v:shape>
          </w:pict>
        </w:r>
        <w:r>
          <w:rPr>
            <w:rFonts w:eastAsia="Osaka"/>
          </w:rPr>
          <w:instrText xml:space="preserve"> </w:instrText>
        </w:r>
        <w:r>
          <w:rPr>
            <w:rFonts w:eastAsia="Osaka"/>
          </w:rPr>
          <w:fldChar w:fldCharType="separate"/>
        </w:r>
        <w:r w:rsidR="00AF73B7">
          <w:rPr>
            <w:rFonts w:eastAsia="Osaka"/>
            <w:position w:val="-5"/>
          </w:rPr>
          <w:pict w14:anchorId="00740CE8">
            <v:shape id="_x0000_i1147" type="#_x0000_t75" style="width:38.25pt;height:12pt" equationxml="&lt;">
              <v:imagedata r:id="rId89" o:title="" chromakey="white"/>
            </v:shape>
          </w:pict>
        </w:r>
        <w:r>
          <w:rPr>
            <w:rFonts w:eastAsia="Osaka"/>
          </w:rPr>
          <w:fldChar w:fldCharType="end"/>
        </w:r>
        <w:r>
          <w:rPr>
            <w:rFonts w:eastAsia="Osaka"/>
          </w:rPr>
          <w:t xml:space="preserve"> and </w:t>
        </w:r>
        <w:r>
          <w:rPr>
            <w:rFonts w:eastAsia="Osaka"/>
          </w:rPr>
          <w:fldChar w:fldCharType="begin"/>
        </w:r>
        <w:r>
          <w:rPr>
            <w:rFonts w:eastAsia="Osaka"/>
          </w:rPr>
          <w:instrText xml:space="preserve"> QUOTE </w:instrText>
        </w:r>
        <w:r w:rsidR="00AF73B7">
          <w:rPr>
            <w:rFonts w:eastAsia="Osaka"/>
            <w:position w:val="-5"/>
          </w:rPr>
          <w:pict w14:anchorId="7F1FC392">
            <v:shape id="_x0000_i1148" type="#_x0000_t75" style="width:45.75pt;height:12pt" equationxml="&lt;">
              <v:imagedata r:id="rId90" o:title="" chromakey="white"/>
            </v:shape>
          </w:pict>
        </w:r>
        <w:r>
          <w:rPr>
            <w:rFonts w:eastAsia="Osaka"/>
          </w:rPr>
          <w:instrText xml:space="preserve"> </w:instrText>
        </w:r>
        <w:r>
          <w:rPr>
            <w:rFonts w:eastAsia="Osaka"/>
          </w:rPr>
          <w:fldChar w:fldCharType="separate"/>
        </w:r>
        <w:r w:rsidR="00AF73B7">
          <w:rPr>
            <w:rFonts w:eastAsia="Osaka"/>
            <w:position w:val="-5"/>
          </w:rPr>
          <w:pict w14:anchorId="009EB296">
            <v:shape id="_x0000_i1149" type="#_x0000_t75" style="width:45.75pt;height:12pt" equationxml="&lt;">
              <v:imagedata r:id="rId90" o:title="" chromakey="white"/>
            </v:shape>
          </w:pict>
        </w:r>
        <w:r>
          <w:rPr>
            <w:rFonts w:eastAsia="Osaka"/>
          </w:rPr>
          <w:fldChar w:fldCharType="end"/>
        </w:r>
        <w:r>
          <w:rPr>
            <w:rFonts w:eastAsia="Osaka"/>
          </w:rPr>
          <w:t>.</w:t>
        </w:r>
      </w:ins>
    </w:p>
    <w:p w14:paraId="12A76AFB" w14:textId="77777777" w:rsidR="00DF79D4" w:rsidRDefault="00DF79D4" w:rsidP="00DF79D4">
      <w:pPr>
        <w:keepNext/>
        <w:keepLines/>
        <w:pBdr>
          <w:top w:val="single" w:sz="12" w:space="3" w:color="auto"/>
        </w:pBdr>
        <w:spacing w:before="240"/>
        <w:ind w:left="1134" w:hanging="1134"/>
        <w:outlineLvl w:val="0"/>
        <w:rPr>
          <w:ins w:id="9996" w:author="CATT" w:date="2022-08-30T14:52:00Z"/>
          <w:rFonts w:ascii="Arial" w:hAnsi="Arial"/>
          <w:sz w:val="36"/>
        </w:rPr>
      </w:pPr>
      <w:bookmarkStart w:id="9997" w:name="_Toc82595653"/>
      <w:bookmarkStart w:id="9998" w:name="_Toc76545550"/>
      <w:bookmarkStart w:id="9999" w:name="_Toc75243204"/>
      <w:bookmarkStart w:id="10000" w:name="_Toc74962294"/>
      <w:bookmarkStart w:id="10001" w:name="_Toc66728417"/>
      <w:bookmarkStart w:id="10002" w:name="_Toc61183102"/>
      <w:bookmarkStart w:id="10003" w:name="_Toc58863117"/>
      <w:bookmarkStart w:id="10004" w:name="_Toc58860613"/>
      <w:bookmarkStart w:id="10005" w:name="_Toc53182826"/>
      <w:bookmarkStart w:id="10006" w:name="_Toc45884791"/>
      <w:bookmarkStart w:id="10007" w:name="_Toc37272544"/>
      <w:bookmarkStart w:id="10008" w:name="_Toc36645490"/>
      <w:bookmarkStart w:id="10009" w:name="_Toc29810096"/>
      <w:bookmarkStart w:id="10010" w:name="_Toc21100298"/>
      <w:ins w:id="10011" w:author="CATT" w:date="2022-08-30T14:52:00Z">
        <w:r>
          <w:rPr>
            <w:rFonts w:ascii="Arial" w:hAnsi="Arial"/>
            <w:sz w:val="36"/>
          </w:rPr>
          <w:t>F.6</w:t>
        </w:r>
        <w:r>
          <w:rPr>
            <w:rFonts w:ascii="Arial" w:hAnsi="Arial"/>
            <w:sz w:val="36"/>
          </w:rPr>
          <w:tab/>
          <w:t>Post-FFT equalisation</w:t>
        </w:r>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ins>
    </w:p>
    <w:p w14:paraId="3BBFDB5A" w14:textId="77777777" w:rsidR="00DF79D4" w:rsidRPr="00DF79D4" w:rsidRDefault="00DF79D4" w:rsidP="00DF79D4">
      <w:pPr>
        <w:tabs>
          <w:tab w:val="left" w:pos="540"/>
        </w:tabs>
        <w:overflowPunct w:val="0"/>
        <w:autoSpaceDE w:val="0"/>
        <w:autoSpaceDN w:val="0"/>
        <w:adjustRightInd w:val="0"/>
        <w:textAlignment w:val="baseline"/>
        <w:rPr>
          <w:ins w:id="10012" w:author="CATT" w:date="2022-08-30T14:52:00Z"/>
          <w:rFonts w:ascii="Calibri" w:hAnsi="Calibri"/>
          <w:sz w:val="21"/>
          <w:lang w:eastAsia="ko-KR"/>
        </w:rPr>
      </w:pPr>
      <w:ins w:id="10013" w:author="CATT" w:date="2022-08-30T14:52:00Z">
        <w:r>
          <w:rPr>
            <w:lang w:eastAsia="ko-KR"/>
          </w:rPr>
          <w:t>Perform</w:t>
        </w:r>
        <w:r>
          <w:rPr>
            <w:lang w:eastAsia="ko-KR"/>
          </w:rPr>
          <w:fldChar w:fldCharType="begin"/>
        </w:r>
        <w:r>
          <w:rPr>
            <w:lang w:eastAsia="ko-KR"/>
          </w:rPr>
          <w:instrText xml:space="preserve"> QUOTE </w:instrText>
        </w:r>
        <w:r w:rsidR="00E1339B">
          <w:rPr>
            <w:position w:val="-5"/>
          </w:rPr>
          <w:pict w14:anchorId="6335D6EB">
            <v:shape id="_x0000_i1150" type="#_x0000_t75" style="width:25.15pt;height:12pt" equationxml="&lt;">
              <v:imagedata r:id="rId78" o:title="" chromakey="white"/>
            </v:shape>
          </w:pict>
        </w:r>
        <w:r>
          <w:rPr>
            <w:lang w:eastAsia="ko-KR"/>
          </w:rPr>
          <w:instrText xml:space="preserve"> </w:instrText>
        </w:r>
        <w:r>
          <w:rPr>
            <w:lang w:eastAsia="ko-KR"/>
          </w:rPr>
          <w:fldChar w:fldCharType="separate"/>
        </w:r>
        <w:r w:rsidR="00E1339B">
          <w:rPr>
            <w:position w:val="-5"/>
          </w:rPr>
          <w:pict w14:anchorId="2382D894">
            <v:shape id="_x0000_i1151" type="#_x0000_t75" style="width:25.15pt;height:12pt" equationxml="&lt;">
              <v:imagedata r:id="rId78" o:title="" chromakey="white"/>
            </v:shape>
          </w:pict>
        </w:r>
        <w:r>
          <w:rPr>
            <w:lang w:eastAsia="ko-KR"/>
          </w:rPr>
          <w:fldChar w:fldCharType="end"/>
        </w:r>
        <w:r>
          <w:rPr>
            <w:lang w:eastAsia="ko-KR"/>
          </w:rPr>
          <w:t xml:space="preserve"> </w:t>
        </w:r>
        <w:r>
          <w:rPr>
            <w:rFonts w:eastAsia="Osaka"/>
          </w:rPr>
          <w:t xml:space="preserve">FFTs on </w:t>
        </w:r>
        <w:r>
          <w:rPr>
            <w:rFonts w:eastAsia="Osaka"/>
          </w:rPr>
          <w:fldChar w:fldCharType="begin"/>
        </w:r>
        <w:r>
          <w:rPr>
            <w:rFonts w:eastAsia="Osaka"/>
          </w:rPr>
          <w:instrText xml:space="preserve"> QUOTE </w:instrText>
        </w:r>
        <w:r w:rsidR="00E1339B">
          <w:rPr>
            <w:rFonts w:eastAsia="Osaka"/>
            <w:position w:val="-5"/>
          </w:rPr>
          <w:pict w14:anchorId="6DBB7796">
            <v:shape id="_x0000_i1152" type="#_x0000_t75" style="width:28.9pt;height:12pt" equationxml="&lt;">
              <v:imagedata r:id="rId84" o:title="" chromakey="white"/>
            </v:shape>
          </w:pict>
        </w:r>
        <w:r>
          <w:rPr>
            <w:rFonts w:eastAsia="Osaka"/>
          </w:rPr>
          <w:instrText xml:space="preserve"> </w:instrText>
        </w:r>
        <w:r>
          <w:rPr>
            <w:rFonts w:eastAsia="Osaka"/>
          </w:rPr>
          <w:fldChar w:fldCharType="separate"/>
        </w:r>
        <w:r w:rsidR="00E1339B">
          <w:rPr>
            <w:rFonts w:eastAsia="Osaka"/>
            <w:position w:val="-5"/>
          </w:rPr>
          <w:pict w14:anchorId="4BE79CD1">
            <v:shape id="_x0000_i1153" type="#_x0000_t75" style="width:28.9pt;height:12pt" equationxml="&lt;">
              <v:imagedata r:id="rId84" o:title="" chromakey="white"/>
            </v:shape>
          </w:pict>
        </w:r>
        <w:r>
          <w:rPr>
            <w:rFonts w:eastAsia="Osaka"/>
          </w:rPr>
          <w:fldChar w:fldCharType="end"/>
        </w:r>
        <w:r>
          <w:rPr>
            <w:rFonts w:eastAsia="Osaka"/>
          </w:rPr>
          <w:t>,</w:t>
        </w:r>
        <w:r>
          <w:rPr>
            <w:lang w:eastAsia="ko-KR"/>
          </w:rPr>
          <w:t xml:space="preserve"> one for each OFDM symbol within 10 ms measurement interval with the FFT window timing to produce an array of samples, </w:t>
        </w:r>
        <w:r>
          <w:rPr>
            <w:lang w:eastAsia="ko-KR"/>
          </w:rPr>
          <w:fldChar w:fldCharType="begin"/>
        </w:r>
        <w:r>
          <w:rPr>
            <w:lang w:eastAsia="ko-KR"/>
          </w:rPr>
          <w:instrText xml:space="preserve"> QUOTE </w:instrText>
        </w:r>
        <w:r w:rsidR="00E1339B">
          <w:rPr>
            <w:position w:val="-5"/>
          </w:rPr>
          <w:pict w14:anchorId="0F77EA5A">
            <v:shape id="_x0000_i1154" type="#_x0000_t75" style="width:25.15pt;height:12pt" equationxml="&lt;">
              <v:imagedata r:id="rId78" o:title="" chromakey="white"/>
            </v:shape>
          </w:pict>
        </w:r>
        <w:r>
          <w:rPr>
            <w:lang w:eastAsia="ko-KR"/>
          </w:rPr>
          <w:instrText xml:space="preserve"> </w:instrText>
        </w:r>
        <w:r>
          <w:rPr>
            <w:lang w:eastAsia="ko-KR"/>
          </w:rPr>
          <w:fldChar w:fldCharType="separate"/>
        </w:r>
        <w:r w:rsidR="00E1339B">
          <w:rPr>
            <w:position w:val="-5"/>
          </w:rPr>
          <w:pict w14:anchorId="06662BCE">
            <v:shape id="_x0000_i1155" type="#_x0000_t75" style="width:25.15pt;height:12pt" equationxml="&lt;">
              <v:imagedata r:id="rId78" o:title="" chromakey="white"/>
            </v:shape>
          </w:pict>
        </w:r>
        <w:r>
          <w:rPr>
            <w:lang w:eastAsia="ko-KR"/>
          </w:rPr>
          <w:fldChar w:fldCharType="end"/>
        </w:r>
        <w:r>
          <w:rPr>
            <w:lang w:eastAsia="ko-KR"/>
          </w:rPr>
          <w:t xml:space="preserve"> in the time axis </w:t>
        </w:r>
        <w:r>
          <w:rPr>
            <w:i/>
            <w:lang w:eastAsia="ko-KR"/>
          </w:rPr>
          <w:t>t</w:t>
        </w:r>
        <w:r>
          <w:rPr>
            <w:lang w:eastAsia="ko-KR"/>
          </w:rPr>
          <w:t xml:space="preserve"> by </w:t>
        </w:r>
        <w:r>
          <w:rPr>
            <w:i/>
            <w:lang w:eastAsia="ko-KR"/>
          </w:rPr>
          <w:t>FFT size</w:t>
        </w:r>
        <w:r>
          <w:rPr>
            <w:lang w:eastAsia="ko-KR"/>
          </w:rPr>
          <w:t xml:space="preserve"> in the frequency axis </w:t>
        </w:r>
        <w:r>
          <w:rPr>
            <w:i/>
            <w:lang w:eastAsia="ko-KR"/>
          </w:rPr>
          <w:t>f</w:t>
        </w:r>
        <w:r>
          <w:rPr>
            <w:lang w:eastAsia="ko-KR"/>
          </w:rPr>
          <w:t>.</w:t>
        </w:r>
      </w:ins>
    </w:p>
    <w:p w14:paraId="4A4EE010" w14:textId="77777777" w:rsidR="00DF79D4" w:rsidRDefault="00DF79D4" w:rsidP="00DF79D4">
      <w:pPr>
        <w:tabs>
          <w:tab w:val="left" w:pos="540"/>
        </w:tabs>
        <w:overflowPunct w:val="0"/>
        <w:autoSpaceDE w:val="0"/>
        <w:autoSpaceDN w:val="0"/>
        <w:adjustRightInd w:val="0"/>
        <w:textAlignment w:val="baseline"/>
        <w:rPr>
          <w:ins w:id="10014" w:author="CATT" w:date="2022-08-30T14:52:00Z"/>
          <w:lang w:eastAsia="ko-KR"/>
        </w:rPr>
      </w:pPr>
      <w:ins w:id="10015" w:author="CATT" w:date="2022-08-30T14:52:00Z">
        <w:r>
          <w:rPr>
            <w:lang w:eastAsia="ko-KR"/>
          </w:rPr>
          <w:t xml:space="preserve">For the example in the annex, 280 FFTs are performed on </w:t>
        </w:r>
        <w:r>
          <w:rPr>
            <w:lang w:eastAsia="ko-KR"/>
          </w:rPr>
          <w:fldChar w:fldCharType="begin"/>
        </w:r>
        <w:r>
          <w:rPr>
            <w:lang w:eastAsia="ko-KR"/>
          </w:rPr>
          <w:instrText xml:space="preserve"> QUOTE </w:instrText>
        </w:r>
        <w:r w:rsidR="00E1339B">
          <w:rPr>
            <w:position w:val="-5"/>
          </w:rPr>
          <w:pict w14:anchorId="18AB3EA7">
            <v:shape id="_x0000_i1156" type="#_x0000_t75" style="width:28.9pt;height:12pt" equationxml="&lt;">
              <v:imagedata r:id="rId84" o:title="" chromakey="white"/>
            </v:shape>
          </w:pict>
        </w:r>
        <w:r>
          <w:rPr>
            <w:lang w:eastAsia="ko-KR"/>
          </w:rPr>
          <w:instrText xml:space="preserve"> </w:instrText>
        </w:r>
        <w:r>
          <w:rPr>
            <w:lang w:eastAsia="ko-KR"/>
          </w:rPr>
          <w:fldChar w:fldCharType="separate"/>
        </w:r>
        <w:r w:rsidR="00E1339B">
          <w:rPr>
            <w:position w:val="-5"/>
          </w:rPr>
          <w:pict w14:anchorId="7C8F44B6">
            <v:shape id="_x0000_i1157" type="#_x0000_t75" style="width:28.9pt;height:12pt" equationxml="&lt;">
              <v:imagedata r:id="rId84" o:title="" chromakey="white"/>
            </v:shape>
          </w:pict>
        </w:r>
        <w:r>
          <w:rPr>
            <w:lang w:eastAsia="ko-KR"/>
          </w:rPr>
          <w:fldChar w:fldCharType="end"/>
        </w:r>
        <w:r>
          <w:rPr>
            <w:lang w:eastAsia="ko-KR"/>
          </w:rPr>
          <w:t>. The result is an array of samples, 280 in the time axis by 4096 in the frequency axis.</w:t>
        </w:r>
      </w:ins>
    </w:p>
    <w:p w14:paraId="4EF6B3E2" w14:textId="77777777" w:rsidR="00DF79D4" w:rsidRDefault="00DF79D4" w:rsidP="00DF79D4">
      <w:pPr>
        <w:tabs>
          <w:tab w:val="left" w:pos="540"/>
        </w:tabs>
        <w:overflowPunct w:val="0"/>
        <w:autoSpaceDE w:val="0"/>
        <w:autoSpaceDN w:val="0"/>
        <w:adjustRightInd w:val="0"/>
        <w:textAlignment w:val="baseline"/>
        <w:rPr>
          <w:ins w:id="10016" w:author="CATT" w:date="2022-08-30T14:52:00Z"/>
          <w:lang w:eastAsia="ko-KR"/>
        </w:rPr>
      </w:pPr>
      <w:ins w:id="10017" w:author="CATT" w:date="2022-08-30T14:52:00Z">
        <w:r>
          <w:rPr>
            <w:lang w:eastAsia="ko-KR"/>
          </w:rPr>
          <w:t>The</w:t>
        </w:r>
        <w:r>
          <w:rPr>
            <w:rFonts w:eastAsia="宋体"/>
            <w:lang w:eastAsia="ko-KR"/>
          </w:rPr>
          <w:t xml:space="preserve"> equalizer coefficients</w:t>
        </w:r>
        <w:r>
          <w:rPr>
            <w:lang w:eastAsia="ko-KR"/>
          </w:rPr>
          <w:t xml:space="preserve"> </w:t>
        </w:r>
        <w:r>
          <w:rPr>
            <w:lang w:eastAsia="ko-KR"/>
          </w:rPr>
          <w:fldChar w:fldCharType="begin"/>
        </w:r>
        <w:r>
          <w:rPr>
            <w:lang w:eastAsia="ko-KR"/>
          </w:rPr>
          <w:instrText xml:space="preserve"> QUOTE </w:instrText>
        </w:r>
        <w:r w:rsidR="00AF73B7">
          <w:rPr>
            <w:position w:val="-5"/>
          </w:rPr>
          <w:pict w14:anchorId="1F4BF53A">
            <v:shape id="_x0000_i1158" type="#_x0000_t75" style="width:20.25pt;height:12pt" equationxml="&lt;">
              <v:imagedata r:id="rId91" o:title="" chromakey="white"/>
            </v:shape>
          </w:pict>
        </w:r>
        <w:r>
          <w:rPr>
            <w:lang w:eastAsia="ko-KR"/>
          </w:rPr>
          <w:instrText xml:space="preserve"> </w:instrText>
        </w:r>
        <w:r>
          <w:rPr>
            <w:lang w:eastAsia="ko-KR"/>
          </w:rPr>
          <w:fldChar w:fldCharType="separate"/>
        </w:r>
        <w:r w:rsidR="00AF73B7">
          <w:rPr>
            <w:position w:val="-5"/>
          </w:rPr>
          <w:pict w14:anchorId="400B7655">
            <v:shape id="_x0000_i1159" type="#_x0000_t75" style="width:20.25pt;height:12pt" equationxml="&lt;">
              <v:imagedata r:id="rId91" o:title="" chromakey="white"/>
            </v:shape>
          </w:pict>
        </w:r>
        <w:r>
          <w:rPr>
            <w:lang w:eastAsia="ko-KR"/>
          </w:rPr>
          <w:fldChar w:fldCharType="end"/>
        </w:r>
        <w:r>
          <w:rPr>
            <w:lang w:eastAsia="ko-KR"/>
          </w:rPr>
          <w:t xml:space="preserve"> and </w:t>
        </w:r>
        <w:r>
          <w:rPr>
            <w:lang w:eastAsia="ko-KR"/>
          </w:rPr>
          <w:fldChar w:fldCharType="begin"/>
        </w:r>
        <w:r>
          <w:rPr>
            <w:lang w:eastAsia="ko-KR"/>
          </w:rPr>
          <w:instrText xml:space="preserve"> QUOTE </w:instrText>
        </w:r>
        <w:r w:rsidR="00AF73B7">
          <w:rPr>
            <w:position w:val="-5"/>
          </w:rPr>
          <w:pict w14:anchorId="12C76091">
            <v:shape id="_x0000_i1160" type="#_x0000_t75" style="width:23.25pt;height:12pt" equationxml="&lt;">
              <v:imagedata r:id="rId92" o:title="" chromakey="white"/>
            </v:shape>
          </w:pict>
        </w:r>
        <w:r>
          <w:rPr>
            <w:lang w:eastAsia="ko-KR"/>
          </w:rPr>
          <w:instrText xml:space="preserve"> </w:instrText>
        </w:r>
        <w:r>
          <w:rPr>
            <w:lang w:eastAsia="ko-KR"/>
          </w:rPr>
          <w:fldChar w:fldCharType="separate"/>
        </w:r>
        <w:r w:rsidR="00AF73B7">
          <w:rPr>
            <w:position w:val="-5"/>
          </w:rPr>
          <w:pict w14:anchorId="05D04B4F">
            <v:shape id="_x0000_i1161" type="#_x0000_t75" style="width:23.25pt;height:12pt" equationxml="&lt;">
              <v:imagedata r:id="rId92" o:title="" chromakey="white"/>
            </v:shape>
          </w:pict>
        </w:r>
        <w:r>
          <w:rPr>
            <w:lang w:eastAsia="ko-KR"/>
          </w:rPr>
          <w:fldChar w:fldCharType="end"/>
        </w:r>
        <w:r>
          <w:rPr>
            <w:lang w:eastAsia="ko-KR"/>
          </w:rPr>
          <w:t>are determined as follows:</w:t>
        </w:r>
      </w:ins>
    </w:p>
    <w:p w14:paraId="695FB86B" w14:textId="77777777" w:rsidR="00DF79D4" w:rsidRDefault="00DF79D4" w:rsidP="00DF79D4">
      <w:pPr>
        <w:rPr>
          <w:ins w:id="10018" w:author="CATT" w:date="2022-08-30T14:52:00Z"/>
          <w:lang w:eastAsia="zh-CN"/>
        </w:rPr>
      </w:pPr>
      <w:ins w:id="10019" w:author="CATT" w:date="2022-08-30T14:52:00Z">
        <w:r>
          <w:t>1.</w:t>
        </w:r>
        <w:r>
          <w:tab/>
          <w:t xml:space="preserve">Calculate the complex ratios (amplitude and phase) of the post-FFT acquired signal </w:t>
        </w:r>
        <w:r>
          <w:fldChar w:fldCharType="begin"/>
        </w:r>
        <w:r>
          <w:instrText xml:space="preserve"> QUOTE </w:instrText>
        </w:r>
        <w:r w:rsidR="00E1339B">
          <w:rPr>
            <w:position w:val="-5"/>
          </w:rPr>
          <w:pict w14:anchorId="22E5C4C2">
            <v:shape id="_x0000_i1162" type="#_x0000_t75" style="width:40.15pt;height:12pt" equationxml="&lt;">
              <v:imagedata r:id="rId93" o:title="" chromakey="white"/>
            </v:shape>
          </w:pict>
        </w:r>
        <w:r>
          <w:instrText xml:space="preserve"> </w:instrText>
        </w:r>
        <w:r>
          <w:fldChar w:fldCharType="separate"/>
        </w:r>
        <w:r w:rsidR="00E1339B">
          <w:rPr>
            <w:position w:val="-5"/>
          </w:rPr>
          <w:pict w14:anchorId="63B9FCA6">
            <v:shape id="_x0000_i1163" type="#_x0000_t75" style="width:40.15pt;height:12pt" equationxml="&lt;">
              <v:imagedata r:id="rId93" o:title="" chromakey="white"/>
            </v:shape>
          </w:pict>
        </w:r>
        <w:r>
          <w:fldChar w:fldCharType="end"/>
        </w:r>
        <w:r>
          <w:t xml:space="preserve">and the post-FFT ideal signal </w:t>
        </w:r>
        <w:r>
          <w:fldChar w:fldCharType="begin"/>
        </w:r>
        <w:r>
          <w:instrText xml:space="preserve"> QUOTE </w:instrText>
        </w:r>
        <w:r w:rsidR="00AF73B7">
          <w:rPr>
            <w:position w:val="-5"/>
          </w:rPr>
          <w:pict w14:anchorId="711E52A7">
            <v:shape id="_x0000_i1164" type="#_x0000_t75" style="width:30pt;height:12pt" equationxml="&lt;">
              <v:imagedata r:id="rId94" o:title="" chromakey="white"/>
            </v:shape>
          </w:pict>
        </w:r>
        <w:r>
          <w:instrText xml:space="preserve"> </w:instrText>
        </w:r>
        <w:r>
          <w:fldChar w:fldCharType="separate"/>
        </w:r>
        <w:r w:rsidR="00AF73B7">
          <w:rPr>
            <w:position w:val="-5"/>
          </w:rPr>
          <w:pict w14:anchorId="3355D584">
            <v:shape id="_x0000_i1165" type="#_x0000_t75" style="width:30pt;height:12pt" equationxml="&lt;">
              <v:imagedata r:id="rId94" o:title="" chromakey="white"/>
            </v:shape>
          </w:pict>
        </w:r>
        <w:r>
          <w:fldChar w:fldCharType="end"/>
        </w:r>
        <w:r>
          <w:t xml:space="preserve"> for each demodulation reference signal, over 10 ms measurement interval. This process creates a set of complex ratios:</w:t>
        </w:r>
      </w:ins>
    </w:p>
    <w:p w14:paraId="1832E07A" w14:textId="77777777" w:rsidR="00DF79D4" w:rsidRDefault="00E1339B" w:rsidP="00DF79D4">
      <w:pPr>
        <w:keepLines/>
        <w:tabs>
          <w:tab w:val="center" w:pos="4536"/>
          <w:tab w:val="right" w:pos="9072"/>
        </w:tabs>
        <w:jc w:val="center"/>
        <w:rPr>
          <w:ins w:id="10020" w:author="CATT" w:date="2022-08-30T14:52:00Z"/>
          <w:noProof/>
          <w:lang w:eastAsia="ko-KR"/>
        </w:rPr>
      </w:pPr>
      <w:ins w:id="10021" w:author="CATT" w:date="2022-08-30T14:52:00Z">
        <w:r>
          <w:pict w14:anchorId="7EED04BD">
            <v:shape id="_x0000_i1166" type="#_x0000_t75" style="width:108.75pt;height:26.25pt" equationxml="&lt;">
              <v:imagedata r:id="rId95" o:title="" chromakey="white"/>
            </v:shape>
          </w:pict>
        </w:r>
      </w:ins>
    </w:p>
    <w:p w14:paraId="72DA689B" w14:textId="77777777" w:rsidR="00DF79D4" w:rsidRDefault="00DF79D4" w:rsidP="00DF79D4">
      <w:pPr>
        <w:rPr>
          <w:ins w:id="10022" w:author="CATT" w:date="2022-08-30T14:52:00Z"/>
          <w:lang w:eastAsia="zh-CN"/>
        </w:rPr>
      </w:pPr>
      <w:ins w:id="10023" w:author="CATT" w:date="2022-08-30T14:52:00Z">
        <w:r>
          <w:t>2.</w:t>
        </w:r>
        <w:r>
          <w:tab/>
          <w:t xml:space="preserve">Perform time averaging at each demodulation reference signal subcarrier of the complex ratios, the time-averaging length is 10 ms measurement interval. Prior to the averaging of the phases </w:t>
        </w:r>
        <w:r>
          <w:fldChar w:fldCharType="begin"/>
        </w:r>
        <w:r>
          <w:instrText xml:space="preserve"> QUOTE </w:instrText>
        </w:r>
        <w:r w:rsidR="00AF73B7">
          <w:rPr>
            <w:position w:val="-5"/>
          </w:rPr>
          <w:pict w14:anchorId="65DBB40E">
            <v:shape id="_x0000_i1167" type="#_x0000_t75" style="width:33.75pt;height:12pt" equationxml="&lt;">
              <v:imagedata r:id="rId96" o:title="" chromakey="white"/>
            </v:shape>
          </w:pict>
        </w:r>
        <w:r>
          <w:instrText xml:space="preserve"> </w:instrText>
        </w:r>
        <w:r>
          <w:fldChar w:fldCharType="separate"/>
        </w:r>
        <w:r w:rsidR="00AF73B7">
          <w:rPr>
            <w:position w:val="-5"/>
          </w:rPr>
          <w:pict w14:anchorId="38975E6B">
            <v:shape id="_x0000_i1168" type="#_x0000_t75" style="width:33.75pt;height:12pt" equationxml="&lt;">
              <v:imagedata r:id="rId96" o:title="" chromakey="white"/>
            </v:shape>
          </w:pict>
        </w:r>
        <w:r>
          <w:fldChar w:fldCharType="end"/>
        </w:r>
        <w:r>
          <w:t xml:space="preserve"> an unwrap operation must be performed according to the following definition: </w:t>
        </w:r>
      </w:ins>
    </w:p>
    <w:p w14:paraId="3FEBFCAB" w14:textId="77777777" w:rsidR="00DF79D4" w:rsidRDefault="00DF79D4" w:rsidP="00DF79D4">
      <w:pPr>
        <w:ind w:left="568" w:hanging="284"/>
        <w:rPr>
          <w:ins w:id="10024" w:author="CATT" w:date="2022-08-30T14:52:00Z"/>
        </w:rPr>
      </w:pPr>
      <w:ins w:id="10025" w:author="CATT" w:date="2022-08-30T14:52:00Z">
        <w:r>
          <w:t>-</w:t>
        </w:r>
        <w:r>
          <w:tab/>
          <w:t xml:space="preserve">The unwrap operation corrects the radian phase angles of </w:t>
        </w:r>
        <w:r>
          <w:fldChar w:fldCharType="begin"/>
        </w:r>
        <w:r>
          <w:instrText xml:space="preserve"> QUOTE </w:instrText>
        </w:r>
        <w:r w:rsidR="00AF73B7">
          <w:rPr>
            <w:position w:val="-5"/>
          </w:rPr>
          <w:pict w14:anchorId="220E06D7">
            <v:shape id="_x0000_i1169" type="#_x0000_t75" style="width:33.75pt;height:12pt" equationxml="&lt;">
              <v:imagedata r:id="rId96" o:title="" chromakey="white"/>
            </v:shape>
          </w:pict>
        </w:r>
        <w:r>
          <w:instrText xml:space="preserve"> </w:instrText>
        </w:r>
        <w:r>
          <w:fldChar w:fldCharType="separate"/>
        </w:r>
        <w:r w:rsidR="00AF73B7">
          <w:rPr>
            <w:position w:val="-5"/>
          </w:rPr>
          <w:pict w14:anchorId="0F292307">
            <v:shape id="_x0000_i1170" type="#_x0000_t75" style="width:33.75pt;height:12pt" equationxml="&lt;">
              <v:imagedata r:id="rId96" o:title="" chromakey="white"/>
            </v:shape>
          </w:pict>
        </w:r>
        <w:r>
          <w:fldChar w:fldCharType="end"/>
        </w:r>
        <w:r>
          <w:t xml:space="preserve"> by adding multiples of 2 * π when absolute phase jumps between consecutive time instances </w:t>
        </w:r>
        <w:r>
          <w:fldChar w:fldCharType="begin"/>
        </w:r>
        <w:r>
          <w:instrText xml:space="preserve"> QUOTE </w:instrText>
        </w:r>
        <w:r w:rsidR="00AF73B7">
          <w:rPr>
            <w:position w:val="-5"/>
          </w:rPr>
          <w:pict w14:anchorId="38316A82">
            <v:shape id="_x0000_i1171" type="#_x0000_t75" style="width:6.75pt;height:12pt" equationxml="&lt;">
              <v:imagedata r:id="rId97" o:title="" chromakey="white"/>
            </v:shape>
          </w:pict>
        </w:r>
        <w:r>
          <w:instrText xml:space="preserve"> </w:instrText>
        </w:r>
        <w:r>
          <w:fldChar w:fldCharType="separate"/>
        </w:r>
        <w:r w:rsidR="00AF73B7">
          <w:rPr>
            <w:position w:val="-5"/>
          </w:rPr>
          <w:pict w14:anchorId="5ACFC216">
            <v:shape id="_x0000_i1172" type="#_x0000_t75" style="width:6.75pt;height:12pt" equationxml="&lt;">
              <v:imagedata r:id="rId97" o:title="" chromakey="white"/>
            </v:shape>
          </w:pict>
        </w:r>
        <w:r>
          <w:fldChar w:fldCharType="end"/>
        </w:r>
        <w:r>
          <w:t xml:space="preserve"> are greater than or equal to the jump tolerance of π radians.</w:t>
        </w:r>
      </w:ins>
    </w:p>
    <w:p w14:paraId="5B48F76C" w14:textId="77777777" w:rsidR="00DF79D4" w:rsidRDefault="00DF79D4" w:rsidP="00DF79D4">
      <w:pPr>
        <w:ind w:left="568" w:hanging="284"/>
        <w:rPr>
          <w:ins w:id="10026" w:author="CATT" w:date="2022-08-30T14:52:00Z"/>
        </w:rPr>
      </w:pPr>
      <w:ins w:id="10027" w:author="CATT" w:date="2022-08-30T14:52:00Z">
        <w:r>
          <w:t>-</w:t>
        </w:r>
        <w:r>
          <w:tab/>
          <w:t>This process creates an average amplitude and phase for each demodulation reference signal subcarrier (i.e. every second subcarrier).</w:t>
        </w:r>
      </w:ins>
    </w:p>
    <w:p w14:paraId="1948D922" w14:textId="77777777" w:rsidR="00DF79D4" w:rsidRDefault="00AF73B7" w:rsidP="00DF79D4">
      <w:pPr>
        <w:ind w:left="720"/>
        <w:rPr>
          <w:ins w:id="10028" w:author="CATT" w:date="2022-08-30T14:52:00Z"/>
        </w:rPr>
      </w:pPr>
      <w:ins w:id="10029" w:author="CATT" w:date="2022-08-30T14:52:00Z">
        <w:r>
          <w:lastRenderedPageBreak/>
          <w:pict w14:anchorId="6F559D0E">
            <v:shape id="_x0000_i1173" type="#_x0000_t75" style="width:84pt;height:24pt" equationxml="&lt;">
              <v:imagedata r:id="rId98" o:title="" chromakey="white"/>
            </v:shape>
          </w:pict>
        </w:r>
      </w:ins>
    </w:p>
    <w:p w14:paraId="1ABE9A3C" w14:textId="77777777" w:rsidR="00DF79D4" w:rsidRDefault="00DF79D4" w:rsidP="00DF79D4">
      <w:pPr>
        <w:ind w:left="360"/>
        <w:rPr>
          <w:ins w:id="10030" w:author="CATT" w:date="2022-08-30T14:52:00Z"/>
        </w:rPr>
      </w:pPr>
      <w:ins w:id="10031" w:author="CATT" w:date="2022-08-30T14:52:00Z">
        <w:r>
          <w:t>and</w:t>
        </w:r>
      </w:ins>
    </w:p>
    <w:p w14:paraId="1D2FC212" w14:textId="77777777" w:rsidR="00DF79D4" w:rsidRDefault="00AF73B7" w:rsidP="00DF79D4">
      <w:pPr>
        <w:ind w:left="720"/>
        <w:rPr>
          <w:ins w:id="10032" w:author="CATT" w:date="2022-08-30T14:52:00Z"/>
        </w:rPr>
      </w:pPr>
      <w:ins w:id="10033" w:author="CATT" w:date="2022-08-30T14:52:00Z">
        <w:r>
          <w:pict w14:anchorId="427724D6">
            <v:shape id="_x0000_i1174" type="#_x0000_t75" style="width:86.25pt;height:24pt" equationxml="&lt;">
              <v:imagedata r:id="rId99" o:title="" chromakey="white"/>
            </v:shape>
          </w:pict>
        </w:r>
      </w:ins>
    </w:p>
    <w:p w14:paraId="4C34F0F3" w14:textId="77777777" w:rsidR="00DF79D4" w:rsidRDefault="00DF79D4" w:rsidP="00DF79D4">
      <w:pPr>
        <w:ind w:left="284" w:firstLine="1"/>
        <w:rPr>
          <w:ins w:id="10034" w:author="CATT" w:date="2022-08-30T14:52:00Z"/>
          <w:lang w:eastAsia="ko-KR"/>
        </w:rPr>
      </w:pPr>
      <w:ins w:id="10035" w:author="CATT" w:date="2022-08-30T14:52:00Z">
        <w:r>
          <w:rPr>
            <w:lang w:eastAsia="ko-KR"/>
          </w:rPr>
          <w:t xml:space="preserve">Where </w:t>
        </w:r>
        <w:r>
          <w:rPr>
            <w:rFonts w:ascii="Times New Roman Italic" w:hAnsi="Times New Roman Italic"/>
            <w:i/>
            <w:lang w:eastAsia="ko-KR"/>
          </w:rPr>
          <w:t>N</w:t>
        </w:r>
        <w:r>
          <w:rPr>
            <w:i/>
            <w:lang w:eastAsia="ko-KR"/>
          </w:rPr>
          <w:t xml:space="preserve"> </w:t>
        </w:r>
        <w:r>
          <w:rPr>
            <w:lang w:eastAsia="ko-KR"/>
          </w:rPr>
          <w:t xml:space="preserve">is the number of demodulation reference signals time-domain locations </w:t>
        </w:r>
        <w:r>
          <w:rPr>
            <w:lang w:eastAsia="ko-KR"/>
          </w:rPr>
          <w:fldChar w:fldCharType="begin"/>
        </w:r>
        <w:r>
          <w:rPr>
            <w:lang w:eastAsia="ko-KR"/>
          </w:rPr>
          <w:instrText xml:space="preserve"> QUOTE </w:instrText>
        </w:r>
        <w:r w:rsidR="00AF73B7">
          <w:rPr>
            <w:position w:val="-5"/>
          </w:rPr>
          <w:pict w14:anchorId="6FCCFE3B">
            <v:shape id="_x0000_i1175" type="#_x0000_t75" style="width:6.75pt;height:12pt" equationxml="&lt;">
              <v:imagedata r:id="rId97" o:title="" chromakey="white"/>
            </v:shape>
          </w:pict>
        </w:r>
        <w:r>
          <w:rPr>
            <w:lang w:eastAsia="ko-KR"/>
          </w:rPr>
          <w:instrText xml:space="preserve"> </w:instrText>
        </w:r>
        <w:r>
          <w:rPr>
            <w:lang w:eastAsia="ko-KR"/>
          </w:rPr>
          <w:fldChar w:fldCharType="separate"/>
        </w:r>
        <w:r w:rsidR="00AF73B7">
          <w:rPr>
            <w:position w:val="-5"/>
          </w:rPr>
          <w:pict w14:anchorId="26420B21">
            <v:shape id="_x0000_i1176" type="#_x0000_t75" style="width:6.75pt;height:12pt" equationxml="&lt;">
              <v:imagedata r:id="rId97" o:title="" chromakey="white"/>
            </v:shape>
          </w:pict>
        </w:r>
        <w:r>
          <w:rPr>
            <w:lang w:eastAsia="ko-KR"/>
          </w:rPr>
          <w:fldChar w:fldCharType="end"/>
        </w:r>
        <w:r>
          <w:rPr>
            <w:lang w:eastAsia="ko-KR"/>
          </w:rPr>
          <w:t xml:space="preserve"> from </w:t>
        </w:r>
        <w:r>
          <w:fldChar w:fldCharType="begin"/>
        </w:r>
        <w:r>
          <w:instrText xml:space="preserve"> QUOTE </w:instrText>
        </w:r>
        <w:r w:rsidR="00AF73B7">
          <w:rPr>
            <w:position w:val="-5"/>
          </w:rPr>
          <w:pict w14:anchorId="4EB1C7D4">
            <v:shape id="_x0000_i1177" type="#_x0000_t75" style="width:38.25pt;height:12pt" equationxml="&lt;">
              <v:imagedata r:id="rId85" o:title="" chromakey="white"/>
            </v:shape>
          </w:pict>
        </w:r>
        <w:r>
          <w:instrText xml:space="preserve"> </w:instrText>
        </w:r>
        <w:r>
          <w:fldChar w:fldCharType="separate"/>
        </w:r>
        <w:r w:rsidR="00AF73B7">
          <w:rPr>
            <w:position w:val="-5"/>
          </w:rPr>
          <w:pict w14:anchorId="154BFDDD">
            <v:shape id="_x0000_i1178" type="#_x0000_t75" style="width:38.25pt;height:12pt" equationxml="&lt;">
              <v:imagedata r:id="rId85" o:title="" chromakey="white"/>
            </v:shape>
          </w:pict>
        </w:r>
        <w:r>
          <w:fldChar w:fldCharType="end"/>
        </w:r>
        <w:r>
          <w:t xml:space="preserve"> </w:t>
        </w:r>
        <w:r>
          <w:rPr>
            <w:lang w:eastAsia="ko-KR"/>
          </w:rPr>
          <w:t>for each demodulation reference signal subcarrier</w:t>
        </w:r>
        <w:r>
          <w:rPr>
            <w:i/>
            <w:lang w:eastAsia="ko-KR"/>
          </w:rPr>
          <w:t xml:space="preserve"> f</w:t>
        </w:r>
        <w:r>
          <w:rPr>
            <w:lang w:eastAsia="ko-KR"/>
          </w:rPr>
          <w:t>.</w:t>
        </w:r>
      </w:ins>
    </w:p>
    <w:p w14:paraId="260C6DE6" w14:textId="77777777" w:rsidR="00DF79D4" w:rsidRDefault="00DF79D4" w:rsidP="00DF79D4">
      <w:pPr>
        <w:rPr>
          <w:ins w:id="10036" w:author="CATT" w:date="2022-08-30T14:52:00Z"/>
          <w:lang w:eastAsia="zh-CN"/>
        </w:rPr>
      </w:pPr>
      <w:ins w:id="10037" w:author="CATT" w:date="2022-08-30T14:52:00Z">
        <w:r>
          <w:rPr>
            <w:rFonts w:eastAsia="宋体"/>
          </w:rPr>
          <w:t>3.</w:t>
        </w:r>
        <w:r>
          <w:rPr>
            <w:rFonts w:eastAsia="宋体"/>
          </w:rPr>
          <w:tab/>
          <w:t xml:space="preserve">The equalizer coefficients for amplitude and phase </w:t>
        </w:r>
        <w:r>
          <w:fldChar w:fldCharType="begin"/>
        </w:r>
        <w:r>
          <w:instrText xml:space="preserve"> QUOTE </w:instrText>
        </w:r>
        <w:r w:rsidR="00AF73B7">
          <w:rPr>
            <w:rFonts w:eastAsia="宋体"/>
            <w:position w:val="-5"/>
          </w:rPr>
          <w:pict w14:anchorId="1F56C5B4">
            <v:shape id="_x0000_i1179" type="#_x0000_t75" style="width:20.25pt;height:12pt" equationxml="&lt;">
              <v:imagedata r:id="rId100" o:title="" chromakey="white"/>
            </v:shape>
          </w:pict>
        </w:r>
        <w:r>
          <w:instrText xml:space="preserve"> </w:instrText>
        </w:r>
        <w:r>
          <w:fldChar w:fldCharType="separate"/>
        </w:r>
        <w:r w:rsidR="00AF73B7">
          <w:rPr>
            <w:rFonts w:eastAsia="宋体"/>
            <w:position w:val="-5"/>
          </w:rPr>
          <w:pict w14:anchorId="5EEB49A1">
            <v:shape id="_x0000_i1180" type="#_x0000_t75" style="width:20.25pt;height:12pt" equationxml="&lt;">
              <v:imagedata r:id="rId100" o:title="" chromakey="white"/>
            </v:shape>
          </w:pict>
        </w:r>
        <w:r>
          <w:fldChar w:fldCharType="end"/>
        </w:r>
        <w:r>
          <w:t xml:space="preserve"> and </w:t>
        </w:r>
        <w:r>
          <w:rPr>
            <w:lang w:eastAsia="ko-KR"/>
          </w:rPr>
          <w:fldChar w:fldCharType="begin"/>
        </w:r>
        <w:r>
          <w:rPr>
            <w:lang w:eastAsia="ko-KR"/>
          </w:rPr>
          <w:instrText xml:space="preserve"> QUOTE </w:instrText>
        </w:r>
        <w:r w:rsidR="00AF73B7">
          <w:rPr>
            <w:position w:val="-5"/>
          </w:rPr>
          <w:pict w14:anchorId="03748B05">
            <v:shape id="_x0000_i1181" type="#_x0000_t75" style="width:21pt;height:12pt" equationxml="&lt;">
              <v:imagedata r:id="rId101" o:title="" chromakey="white"/>
            </v:shape>
          </w:pict>
        </w:r>
        <w:r>
          <w:rPr>
            <w:lang w:eastAsia="ko-KR"/>
          </w:rPr>
          <w:instrText xml:space="preserve"> </w:instrText>
        </w:r>
        <w:r>
          <w:rPr>
            <w:lang w:eastAsia="ko-KR"/>
          </w:rPr>
          <w:fldChar w:fldCharType="separate"/>
        </w:r>
        <w:r w:rsidR="00AF73B7">
          <w:rPr>
            <w:position w:val="-5"/>
          </w:rPr>
          <w:pict w14:anchorId="2905F704">
            <v:shape id="_x0000_i1182" type="#_x0000_t75" style="width:21pt;height:12pt" equationxml="&lt;">
              <v:imagedata r:id="rId101" o:title="" chromakey="white"/>
            </v:shape>
          </w:pict>
        </w:r>
        <w:r>
          <w:rPr>
            <w:lang w:eastAsia="ko-KR"/>
          </w:rPr>
          <w:fldChar w:fldCharType="end"/>
        </w:r>
        <w:r>
          <w:rPr>
            <w:lang w:eastAsia="ko-KR"/>
          </w:rPr>
          <w:t xml:space="preserve"> </w:t>
        </w:r>
        <w:r>
          <w:rPr>
            <w:rFonts w:eastAsia="宋体"/>
          </w:rPr>
          <w:t xml:space="preserve">at the demodulation reference signal subcarriers </w:t>
        </w:r>
        <w:r>
          <w:t>are obtained by computing the moving average</w:t>
        </w:r>
        <w:r>
          <w:rPr>
            <w:rFonts w:eastAsia="宋体"/>
          </w:rPr>
          <w:t xml:space="preserve"> in the frequency domain of the time-averaged demodulation reference signal subcarriers. The moving average window size is 19 and averaging is over the DM-RS subcarriers in the allocated RBs. For DM-RS subcarriers at or near the edge of the channel, or when the number of available DM-RS subcarriers within a set of contiguously allocated RBs is smaller than the moving average window size, the window size is reduced accordingly as per figure F.6-1.</w:t>
        </w:r>
      </w:ins>
    </w:p>
    <w:p w14:paraId="45E0DF4E" w14:textId="77777777" w:rsidR="00DF79D4" w:rsidRDefault="00DF79D4" w:rsidP="00DF79D4">
      <w:pPr>
        <w:rPr>
          <w:ins w:id="10038" w:author="CATT" w:date="2022-08-30T14:52:00Z"/>
        </w:rPr>
      </w:pPr>
      <w:ins w:id="10039" w:author="CATT" w:date="2022-08-30T14:52:00Z">
        <w:r>
          <w:t>4.</w:t>
        </w:r>
        <w:r>
          <w:tab/>
          <w:t xml:space="preserve">Perform linear interpolation from the </w:t>
        </w:r>
        <w:r>
          <w:rPr>
            <w:rFonts w:eastAsia="宋体"/>
          </w:rPr>
          <w:t>equalizer coefficients</w:t>
        </w:r>
        <w:r>
          <w:t xml:space="preserve"> </w:t>
        </w:r>
        <w:r>
          <w:fldChar w:fldCharType="begin"/>
        </w:r>
        <w:r>
          <w:instrText xml:space="preserve"> QUOTE </w:instrText>
        </w:r>
        <w:r w:rsidR="00AF73B7">
          <w:rPr>
            <w:position w:val="-5"/>
          </w:rPr>
          <w:pict w14:anchorId="64E210C5">
            <v:shape id="_x0000_i1183" type="#_x0000_t75" style="width:20.25pt;height:12pt" equationxml="&lt;">
              <v:imagedata r:id="rId100" o:title="" chromakey="white"/>
            </v:shape>
          </w:pict>
        </w:r>
        <w:r>
          <w:instrText xml:space="preserve"> </w:instrText>
        </w:r>
        <w:r>
          <w:fldChar w:fldCharType="separate"/>
        </w:r>
        <w:r w:rsidR="00AF73B7">
          <w:rPr>
            <w:position w:val="-5"/>
          </w:rPr>
          <w:pict w14:anchorId="4FAA37DF">
            <v:shape id="_x0000_i1184" type="#_x0000_t75" style="width:20.25pt;height:12pt" equationxml="&lt;">
              <v:imagedata r:id="rId100" o:title="" chromakey="white"/>
            </v:shape>
          </w:pict>
        </w:r>
        <w:r>
          <w:fldChar w:fldCharType="end"/>
        </w:r>
        <w:r>
          <w:t xml:space="preserve"> and </w:t>
        </w:r>
        <w:r>
          <w:fldChar w:fldCharType="begin"/>
        </w:r>
        <w:r>
          <w:instrText xml:space="preserve"> QUOTE </w:instrText>
        </w:r>
        <w:r w:rsidR="00AF73B7">
          <w:rPr>
            <w:position w:val="-5"/>
          </w:rPr>
          <w:pict w14:anchorId="502E4BD7">
            <v:shape id="_x0000_i1185" type="#_x0000_t75" style="width:21pt;height:12pt" equationxml="&lt;">
              <v:imagedata r:id="rId101" o:title="" chromakey="white"/>
            </v:shape>
          </w:pict>
        </w:r>
        <w:r>
          <w:instrText xml:space="preserve"> </w:instrText>
        </w:r>
        <w:r>
          <w:fldChar w:fldCharType="separate"/>
        </w:r>
        <w:r w:rsidR="00AF73B7">
          <w:rPr>
            <w:position w:val="-5"/>
          </w:rPr>
          <w:pict w14:anchorId="1B204B2D">
            <v:shape id="_x0000_i1186" type="#_x0000_t75" style="width:21pt;height:12pt" equationxml="&lt;">
              <v:imagedata r:id="rId101" o:title="" chromakey="white"/>
            </v:shape>
          </w:pict>
        </w:r>
        <w:r>
          <w:fldChar w:fldCharType="end"/>
        </w:r>
        <w:r>
          <w:t xml:space="preserve"> to compute coefficients</w:t>
        </w:r>
        <w:r>
          <w:fldChar w:fldCharType="begin"/>
        </w:r>
        <w:r>
          <w:instrText xml:space="preserve"> QUOTE </w:instrText>
        </w:r>
        <w:r w:rsidR="00AF73B7">
          <w:rPr>
            <w:position w:val="-5"/>
          </w:rPr>
          <w:pict w14:anchorId="40F0CF8B">
            <v:shape id="_x0000_i1187" type="#_x0000_t75" style="width:21.75pt;height:12pt" equationxml="&lt;">
              <v:imagedata r:id="rId102" o:title="" chromakey="white"/>
            </v:shape>
          </w:pict>
        </w:r>
        <w:r>
          <w:instrText xml:space="preserve"> </w:instrText>
        </w:r>
        <w:r>
          <w:fldChar w:fldCharType="separate"/>
        </w:r>
        <w:r w:rsidR="00AF73B7">
          <w:rPr>
            <w:position w:val="-5"/>
          </w:rPr>
          <w:pict w14:anchorId="7156EB4C">
            <v:shape id="_x0000_i1188" type="#_x0000_t75" style="width:21.75pt;height:12pt" equationxml="&lt;">
              <v:imagedata r:id="rId102" o:title="" chromakey="white"/>
            </v:shape>
          </w:pict>
        </w:r>
        <w:r>
          <w:fldChar w:fldCharType="end"/>
        </w:r>
        <w:r>
          <w:t xml:space="preserve">, </w:t>
        </w:r>
        <w:r>
          <w:rPr>
            <w:lang w:eastAsia="ko-KR"/>
          </w:rPr>
          <w:fldChar w:fldCharType="begin"/>
        </w:r>
        <w:r>
          <w:rPr>
            <w:lang w:eastAsia="ko-KR"/>
          </w:rPr>
          <w:instrText xml:space="preserve"> QUOTE </w:instrText>
        </w:r>
        <w:r w:rsidR="00AF73B7">
          <w:rPr>
            <w:position w:val="-5"/>
          </w:rPr>
          <w:pict w14:anchorId="2E8DC0B7">
            <v:shape id="_x0000_i1189" type="#_x0000_t75" style="width:21pt;height:12pt" equationxml="&lt;">
              <v:imagedata r:id="rId103" o:title="" chromakey="white"/>
            </v:shape>
          </w:pict>
        </w:r>
        <w:r>
          <w:rPr>
            <w:lang w:eastAsia="ko-KR"/>
          </w:rPr>
          <w:instrText xml:space="preserve"> </w:instrText>
        </w:r>
        <w:r>
          <w:rPr>
            <w:lang w:eastAsia="ko-KR"/>
          </w:rPr>
          <w:fldChar w:fldCharType="separate"/>
        </w:r>
        <w:r w:rsidR="00AF73B7">
          <w:rPr>
            <w:position w:val="-5"/>
          </w:rPr>
          <w:pict w14:anchorId="0F26FAEF">
            <v:shape id="_x0000_i1190" type="#_x0000_t75" style="width:21pt;height:12pt" equationxml="&lt;">
              <v:imagedata r:id="rId103" o:title="" chromakey="white"/>
            </v:shape>
          </w:pict>
        </w:r>
        <w:r>
          <w:rPr>
            <w:lang w:eastAsia="ko-KR"/>
          </w:rPr>
          <w:fldChar w:fldCharType="end"/>
        </w:r>
        <w:r>
          <w:rPr>
            <w:lang w:eastAsia="ko-KR"/>
          </w:rPr>
          <w:t xml:space="preserve"> </w:t>
        </w:r>
        <w:r>
          <w:t>for each subcarrier.</w:t>
        </w:r>
      </w:ins>
    </w:p>
    <w:p w14:paraId="5EE38980" w14:textId="77777777" w:rsidR="00DF79D4" w:rsidRDefault="00DF79D4" w:rsidP="00DF79D4">
      <w:pPr>
        <w:keepNext/>
        <w:keepLines/>
        <w:spacing w:before="60"/>
        <w:jc w:val="center"/>
        <w:rPr>
          <w:ins w:id="10040" w:author="CATT" w:date="2022-08-30T14:52:00Z"/>
          <w:rFonts w:ascii="Arial" w:hAnsi="Arial"/>
          <w:b/>
        </w:rPr>
      </w:pPr>
      <w:ins w:id="10041" w:author="CATT" w:date="2022-08-30T14:52:00Z">
        <w:r w:rsidRPr="00DF79D4">
          <w:rPr>
            <w:rFonts w:ascii="Arial" w:hAnsi="Arial"/>
            <w:b/>
            <w:kern w:val="2"/>
            <w:sz w:val="21"/>
            <w:szCs w:val="22"/>
            <w:lang w:val="en-US" w:eastAsia="zh-CN"/>
          </w:rPr>
          <w:object w:dxaOrig="9672" w:dyaOrig="7308" w14:anchorId="65755D1E">
            <v:shape id="_x0000_i1191" type="#_x0000_t75" style="width:483.75pt;height:365.25pt" o:ole="">
              <v:imagedata r:id="rId104" o:title=""/>
            </v:shape>
            <o:OLEObject Type="Embed" ProgID="Word.Picture.8" ShapeID="_x0000_i1191" DrawAspect="Content" ObjectID="_1723384112" r:id="rId105"/>
          </w:object>
        </w:r>
      </w:ins>
    </w:p>
    <w:p w14:paraId="5A1EEF5B" w14:textId="77777777" w:rsidR="00DF79D4" w:rsidRDefault="00DF79D4" w:rsidP="00DF79D4">
      <w:pPr>
        <w:keepLines/>
        <w:spacing w:after="240"/>
        <w:jc w:val="center"/>
        <w:rPr>
          <w:ins w:id="10042" w:author="CATT" w:date="2022-08-30T14:52:00Z"/>
          <w:rFonts w:ascii="Arial" w:hAnsi="Arial"/>
          <w:b/>
        </w:rPr>
      </w:pPr>
      <w:ins w:id="10043" w:author="CATT" w:date="2022-08-30T14:52:00Z">
        <w:r>
          <w:rPr>
            <w:rFonts w:ascii="Arial" w:hAnsi="Arial"/>
            <w:b/>
          </w:rPr>
          <w:t>Figure F.6-1: Reference subcarrier smoothing in the frequency domain</w:t>
        </w:r>
      </w:ins>
    </w:p>
    <w:p w14:paraId="0B38AF07" w14:textId="77777777" w:rsidR="0004166F" w:rsidRDefault="0004166F" w:rsidP="0004166F">
      <w:pPr>
        <w:keepNext/>
        <w:keepLines/>
        <w:pBdr>
          <w:top w:val="single" w:sz="12" w:space="3" w:color="auto"/>
        </w:pBdr>
        <w:spacing w:before="240"/>
        <w:ind w:left="1134" w:hanging="1134"/>
        <w:outlineLvl w:val="0"/>
        <w:rPr>
          <w:ins w:id="10044" w:author="CATT" w:date="2022-08-30T14:52:00Z"/>
          <w:rFonts w:ascii="Arial" w:hAnsi="Arial"/>
          <w:sz w:val="36"/>
        </w:rPr>
      </w:pPr>
      <w:bookmarkStart w:id="10045" w:name="_Toc82595654"/>
      <w:bookmarkStart w:id="10046" w:name="_Toc76545551"/>
      <w:bookmarkStart w:id="10047" w:name="_Toc75243205"/>
      <w:bookmarkStart w:id="10048" w:name="_Toc74962295"/>
      <w:bookmarkStart w:id="10049" w:name="_Toc66728418"/>
      <w:bookmarkStart w:id="10050" w:name="_Toc61183103"/>
      <w:bookmarkStart w:id="10051" w:name="_Toc58863118"/>
      <w:bookmarkStart w:id="10052" w:name="_Toc58860614"/>
      <w:bookmarkStart w:id="10053" w:name="_Toc53182827"/>
      <w:bookmarkStart w:id="10054" w:name="_Toc45884792"/>
      <w:bookmarkStart w:id="10055" w:name="_Toc37272545"/>
      <w:bookmarkStart w:id="10056" w:name="_Toc36645491"/>
      <w:bookmarkStart w:id="10057" w:name="_Toc29810097"/>
      <w:bookmarkStart w:id="10058" w:name="_Toc21100299"/>
      <w:ins w:id="10059" w:author="CATT" w:date="2022-08-30T14:52:00Z">
        <w:r>
          <w:rPr>
            <w:rFonts w:ascii="Arial" w:hAnsi="Arial"/>
            <w:sz w:val="36"/>
          </w:rPr>
          <w:lastRenderedPageBreak/>
          <w:t>F.7</w:t>
        </w:r>
        <w:r>
          <w:rPr>
            <w:rFonts w:ascii="Arial" w:hAnsi="Arial"/>
            <w:sz w:val="36"/>
          </w:rPr>
          <w:tab/>
          <w:t>EVM</w:t>
        </w:r>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ins>
    </w:p>
    <w:p w14:paraId="189F454F" w14:textId="77777777" w:rsidR="0004166F" w:rsidRDefault="0004166F" w:rsidP="0004166F">
      <w:pPr>
        <w:keepNext/>
        <w:keepLines/>
        <w:spacing w:before="120"/>
        <w:ind w:left="1134" w:hanging="1134"/>
        <w:outlineLvl w:val="2"/>
        <w:rPr>
          <w:ins w:id="10060" w:author="CATT" w:date="2022-08-30T14:52:00Z"/>
          <w:rFonts w:ascii="Arial" w:eastAsia="Osaka" w:hAnsi="Arial"/>
          <w:sz w:val="28"/>
        </w:rPr>
      </w:pPr>
      <w:bookmarkStart w:id="10061" w:name="_Toc82595655"/>
      <w:bookmarkStart w:id="10062" w:name="_Toc76545552"/>
      <w:bookmarkStart w:id="10063" w:name="_Toc75243206"/>
      <w:bookmarkStart w:id="10064" w:name="_Toc74962296"/>
      <w:bookmarkStart w:id="10065" w:name="_Toc66728419"/>
      <w:bookmarkStart w:id="10066" w:name="_Toc61183104"/>
      <w:bookmarkStart w:id="10067" w:name="_Toc58863119"/>
      <w:bookmarkStart w:id="10068" w:name="_Toc58860615"/>
      <w:bookmarkStart w:id="10069" w:name="_Toc53182828"/>
      <w:bookmarkStart w:id="10070" w:name="_Toc45884793"/>
      <w:bookmarkStart w:id="10071" w:name="_Toc37272546"/>
      <w:bookmarkStart w:id="10072" w:name="_Toc36645492"/>
      <w:bookmarkStart w:id="10073" w:name="_Toc29810098"/>
      <w:ins w:id="10074" w:author="CATT" w:date="2022-08-30T14:52:00Z">
        <w:r>
          <w:rPr>
            <w:rFonts w:ascii="Arial" w:eastAsia="Osaka" w:hAnsi="Arial"/>
            <w:sz w:val="28"/>
          </w:rPr>
          <w:t>F.7.0</w:t>
        </w:r>
        <w:r>
          <w:rPr>
            <w:rFonts w:ascii="Arial" w:eastAsia="Osaka" w:hAnsi="Arial"/>
            <w:sz w:val="28"/>
          </w:rPr>
          <w:tab/>
          <w:t>General</w:t>
        </w:r>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ins>
    </w:p>
    <w:p w14:paraId="3132B028" w14:textId="77777777" w:rsidR="0004166F" w:rsidRPr="0004166F" w:rsidRDefault="0004166F" w:rsidP="0004166F">
      <w:pPr>
        <w:rPr>
          <w:ins w:id="10075" w:author="CATT" w:date="2022-08-30T14:52:00Z"/>
          <w:rFonts w:ascii="Calibri" w:hAnsi="Calibri"/>
          <w:noProof/>
          <w:sz w:val="21"/>
        </w:rPr>
      </w:pPr>
      <w:ins w:id="10076" w:author="CATT" w:date="2022-08-30T14:52:00Z">
        <w:r>
          <w:rPr>
            <w:rFonts w:eastAsia="Osaka"/>
          </w:rPr>
          <w:t xml:space="preserve">For EVM create two sets of </w:t>
        </w:r>
        <w:r>
          <w:rPr>
            <w:rFonts w:eastAsia="Osaka"/>
          </w:rPr>
          <w:fldChar w:fldCharType="begin"/>
        </w:r>
        <w:r>
          <w:rPr>
            <w:rFonts w:eastAsia="Osaka"/>
          </w:rPr>
          <w:instrText xml:space="preserve"> QUOTE </w:instrText>
        </w:r>
        <w:r w:rsidR="00E1339B">
          <w:rPr>
            <w:rFonts w:eastAsia="Osaka"/>
            <w:position w:val="-6"/>
          </w:rPr>
          <w:pict w14:anchorId="67A27B2A">
            <v:shape id="_x0000_i1192" type="#_x0000_t75" style="width:39pt;height:13.15pt" equationxml="&lt;">
              <v:imagedata r:id="rId106" o:title="" chromakey="white"/>
            </v:shape>
          </w:pict>
        </w:r>
        <w:r>
          <w:rPr>
            <w:rFonts w:eastAsia="Osaka"/>
          </w:rPr>
          <w:instrText xml:space="preserve"> </w:instrText>
        </w:r>
        <w:r>
          <w:rPr>
            <w:rFonts w:eastAsia="Osaka"/>
          </w:rPr>
          <w:fldChar w:fldCharType="separate"/>
        </w:r>
        <w:r w:rsidR="00E1339B">
          <w:rPr>
            <w:rFonts w:eastAsia="Osaka"/>
            <w:position w:val="-6"/>
          </w:rPr>
          <w:pict w14:anchorId="5F5BE16F">
            <v:shape id="_x0000_i1193" type="#_x0000_t75" style="width:39pt;height:13.15pt" equationxml="&lt;">
              <v:imagedata r:id="rId106" o:title="" chromakey="white"/>
            </v:shape>
          </w:pict>
        </w:r>
        <w:r>
          <w:rPr>
            <w:rFonts w:eastAsia="Osaka"/>
          </w:rPr>
          <w:fldChar w:fldCharType="end"/>
        </w:r>
        <w:r>
          <w:rPr>
            <w:rFonts w:eastAsia="Osaka"/>
          </w:rPr>
          <w:t xml:space="preserve">, according to the timing </w:t>
        </w:r>
        <w:r>
          <w:rPr>
            <w:noProof/>
          </w:rPr>
          <w:fldChar w:fldCharType="begin"/>
        </w:r>
        <w:r>
          <w:rPr>
            <w:noProof/>
          </w:rPr>
          <w:instrText xml:space="preserve"> QUOTE </w:instrText>
        </w:r>
        <w:r w:rsidR="00AF73B7">
          <w:rPr>
            <w:rFonts w:eastAsia="Osaka"/>
            <w:position w:val="-5"/>
          </w:rPr>
          <w:pict w14:anchorId="62E43DBB">
            <v:shape id="_x0000_i1194" type="#_x0000_t75" style="width:51.75pt;height:12pt" equationxml="&lt;">
              <v:imagedata r:id="rId107" o:title="" chromakey="white"/>
            </v:shape>
          </w:pict>
        </w:r>
        <w:r>
          <w:rPr>
            <w:noProof/>
          </w:rPr>
          <w:instrText xml:space="preserve"> </w:instrText>
        </w:r>
        <w:r>
          <w:rPr>
            <w:noProof/>
          </w:rPr>
          <w:fldChar w:fldCharType="separate"/>
        </w:r>
        <w:r w:rsidR="00AF73B7">
          <w:rPr>
            <w:rFonts w:eastAsia="Osaka"/>
            <w:position w:val="-5"/>
          </w:rPr>
          <w:pict w14:anchorId="69212A0A">
            <v:shape id="_x0000_i1195" type="#_x0000_t75" style="width:51.75pt;height:12pt" equationxml="&lt;">
              <v:imagedata r:id="rId107" o:title="" chromakey="white"/>
            </v:shape>
          </w:pict>
        </w:r>
        <w:r>
          <w:rPr>
            <w:noProof/>
          </w:rPr>
          <w:fldChar w:fldCharType="end"/>
        </w:r>
        <w:r>
          <w:rPr>
            <w:noProof/>
          </w:rPr>
          <w:t xml:space="preserve"> and </w:t>
        </w:r>
        <w:r>
          <w:rPr>
            <w:noProof/>
          </w:rPr>
          <w:fldChar w:fldCharType="begin"/>
        </w:r>
        <w:r>
          <w:rPr>
            <w:noProof/>
          </w:rPr>
          <w:instrText xml:space="preserve"> QUOTE </w:instrText>
        </w:r>
        <w:r w:rsidR="00AF73B7">
          <w:rPr>
            <w:position w:val="-5"/>
          </w:rPr>
          <w:pict w14:anchorId="3856AC2E">
            <v:shape id="_x0000_i1196" type="#_x0000_t75" style="width:51.75pt;height:12pt" equationxml="&lt;">
              <v:imagedata r:id="rId108" o:title="" chromakey="white"/>
            </v:shape>
          </w:pict>
        </w:r>
        <w:r>
          <w:rPr>
            <w:noProof/>
          </w:rPr>
          <w:instrText xml:space="preserve"> </w:instrText>
        </w:r>
        <w:r>
          <w:rPr>
            <w:noProof/>
          </w:rPr>
          <w:fldChar w:fldCharType="separate"/>
        </w:r>
        <w:r w:rsidR="00AF73B7">
          <w:rPr>
            <w:position w:val="-5"/>
          </w:rPr>
          <w:pict w14:anchorId="701845C9">
            <v:shape id="_x0000_i1197" type="#_x0000_t75" style="width:51.75pt;height:12pt" equationxml="&lt;">
              <v:imagedata r:id="rId108" o:title="" chromakey="white"/>
            </v:shape>
          </w:pict>
        </w:r>
        <w:r>
          <w:rPr>
            <w:noProof/>
          </w:rPr>
          <w:fldChar w:fldCharType="end"/>
        </w:r>
        <w:r>
          <w:rPr>
            <w:noProof/>
          </w:rPr>
          <w:t>, using the equalizer coefficients from F.6.</w:t>
        </w:r>
      </w:ins>
    </w:p>
    <w:p w14:paraId="009CBAD0" w14:textId="77777777" w:rsidR="0004166F" w:rsidRDefault="0004166F" w:rsidP="0004166F">
      <w:pPr>
        <w:rPr>
          <w:ins w:id="10077" w:author="CATT" w:date="2022-08-30T14:52:00Z"/>
          <w:noProof/>
        </w:rPr>
      </w:pPr>
      <w:ins w:id="10078" w:author="CATT" w:date="2022-08-30T14:52:00Z">
        <w:r>
          <w:rPr>
            <w:noProof/>
          </w:rPr>
          <w:t xml:space="preserve">The equivalent ideal samples are calculated from </w:t>
        </w:r>
        <w:r>
          <w:rPr>
            <w:noProof/>
          </w:rPr>
          <w:fldChar w:fldCharType="begin"/>
        </w:r>
        <w:r>
          <w:rPr>
            <w:noProof/>
          </w:rPr>
          <w:instrText xml:space="preserve"> QUOTE </w:instrText>
        </w:r>
        <w:r w:rsidR="00AF73B7">
          <w:rPr>
            <w:position w:val="-5"/>
          </w:rPr>
          <w:pict w14:anchorId="6E3A317E">
            <v:shape id="_x0000_i1198" type="#_x0000_t75" style="width:21pt;height:12pt" equationxml="&lt;">
              <v:imagedata r:id="rId73" o:title="" chromakey="white"/>
            </v:shape>
          </w:pict>
        </w:r>
        <w:r>
          <w:rPr>
            <w:noProof/>
          </w:rPr>
          <w:instrText xml:space="preserve"> </w:instrText>
        </w:r>
        <w:r>
          <w:rPr>
            <w:noProof/>
          </w:rPr>
          <w:fldChar w:fldCharType="separate"/>
        </w:r>
        <w:r w:rsidR="00AF73B7">
          <w:rPr>
            <w:position w:val="-5"/>
          </w:rPr>
          <w:pict w14:anchorId="4989AA2E">
            <v:shape id="_x0000_i1199" type="#_x0000_t75" style="width:21pt;height:12pt" equationxml="&lt;">
              <v:imagedata r:id="rId73" o:title="" chromakey="white"/>
            </v:shape>
          </w:pict>
        </w:r>
        <w:r>
          <w:rPr>
            <w:noProof/>
          </w:rPr>
          <w:fldChar w:fldCharType="end"/>
        </w:r>
        <w:r>
          <w:rPr>
            <w:noProof/>
          </w:rPr>
          <w:t xml:space="preserve"> (annex F.2.2) and are called </w:t>
        </w:r>
        <w:r>
          <w:rPr>
            <w:noProof/>
          </w:rPr>
          <w:fldChar w:fldCharType="begin"/>
        </w:r>
        <w:r>
          <w:rPr>
            <w:noProof/>
          </w:rPr>
          <w:instrText xml:space="preserve"> QUOTE </w:instrText>
        </w:r>
        <w:r w:rsidR="00AF73B7">
          <w:rPr>
            <w:position w:val="-5"/>
          </w:rPr>
          <w:pict w14:anchorId="415286D8">
            <v:shape id="_x0000_i1200" type="#_x0000_t75" style="width:26.25pt;height:12pt" equationxml="&lt;">
              <v:imagedata r:id="rId109" o:title="" chromakey="white"/>
            </v:shape>
          </w:pict>
        </w:r>
        <w:r>
          <w:rPr>
            <w:noProof/>
          </w:rPr>
          <w:instrText xml:space="preserve"> </w:instrText>
        </w:r>
        <w:r>
          <w:rPr>
            <w:noProof/>
          </w:rPr>
          <w:fldChar w:fldCharType="separate"/>
        </w:r>
        <w:r w:rsidR="00AF73B7">
          <w:rPr>
            <w:position w:val="-5"/>
          </w:rPr>
          <w:pict w14:anchorId="160BE809">
            <v:shape id="_x0000_i1201" type="#_x0000_t75" style="width:26.25pt;height:12pt" equationxml="&lt;">
              <v:imagedata r:id="rId109" o:title="" chromakey="white"/>
            </v:shape>
          </w:pict>
        </w:r>
        <w:r>
          <w:rPr>
            <w:noProof/>
          </w:rPr>
          <w:fldChar w:fldCharType="end"/>
        </w:r>
        <w:r>
          <w:rPr>
            <w:noProof/>
          </w:rPr>
          <w:t>.</w:t>
        </w:r>
      </w:ins>
    </w:p>
    <w:p w14:paraId="17B76D98" w14:textId="77777777" w:rsidR="0004166F" w:rsidRDefault="0004166F" w:rsidP="0004166F">
      <w:pPr>
        <w:rPr>
          <w:ins w:id="10079" w:author="CATT" w:date="2022-08-30T14:52:00Z"/>
          <w:noProof/>
        </w:rPr>
      </w:pPr>
      <w:ins w:id="10080" w:author="CATT" w:date="2022-08-30T14:52:00Z">
        <w:r>
          <w:t>The EVM is the difference between the ideal signal and the equalized measured signal.</w:t>
        </w:r>
      </w:ins>
    </w:p>
    <w:p w14:paraId="72F42441" w14:textId="77777777" w:rsidR="0004166F" w:rsidRDefault="00E1339B" w:rsidP="0004166F">
      <w:pPr>
        <w:keepLines/>
        <w:tabs>
          <w:tab w:val="center" w:pos="4536"/>
          <w:tab w:val="right" w:pos="9072"/>
        </w:tabs>
        <w:rPr>
          <w:ins w:id="10081" w:author="CATT" w:date="2022-08-30T14:52:00Z"/>
          <w:noProof/>
          <w:lang w:eastAsia="ko-KR"/>
        </w:rPr>
      </w:pPr>
      <w:ins w:id="10082" w:author="CATT" w:date="2022-08-30T14:52:00Z">
        <w:r>
          <w:pict w14:anchorId="61D15365">
            <v:shape id="_x0000_i1202" type="#_x0000_t75" style="width:178.15pt;height:35.25pt" equationxml="&lt;">
              <v:imagedata r:id="rId110" o:title="" chromakey="white"/>
            </v:shape>
          </w:pict>
        </w:r>
      </w:ins>
    </w:p>
    <w:p w14:paraId="1B1FB442" w14:textId="77777777" w:rsidR="0004166F" w:rsidRDefault="0004166F" w:rsidP="0004166F">
      <w:pPr>
        <w:rPr>
          <w:ins w:id="10083" w:author="CATT" w:date="2022-08-30T14:52:00Z"/>
          <w:noProof/>
          <w:lang w:eastAsia="zh-CN"/>
        </w:rPr>
      </w:pPr>
      <w:ins w:id="10084" w:author="CATT" w:date="2022-08-30T14:52:00Z">
        <w:r>
          <w:t>Where:</w:t>
        </w:r>
      </w:ins>
    </w:p>
    <w:p w14:paraId="2A531395" w14:textId="77777777" w:rsidR="0004166F" w:rsidRDefault="0004166F" w:rsidP="0004166F">
      <w:pPr>
        <w:tabs>
          <w:tab w:val="left" w:pos="567"/>
        </w:tabs>
        <w:ind w:left="1276" w:hanging="992"/>
        <w:rPr>
          <w:ins w:id="10085" w:author="CATT" w:date="2022-08-30T14:52:00Z"/>
        </w:rPr>
      </w:pPr>
      <w:ins w:id="10086" w:author="CATT" w:date="2022-08-30T14:52:00Z">
        <w:r>
          <w:t>-</w:t>
        </w:r>
        <w:r>
          <w:tab/>
          <w:t>T</w:t>
        </w:r>
        <w:r>
          <w:tab/>
          <w:t>is the set of symbols with the considered modulation scheme being active within the slot,</w:t>
        </w:r>
      </w:ins>
    </w:p>
    <w:p w14:paraId="5022F92B" w14:textId="77777777" w:rsidR="0004166F" w:rsidRDefault="0004166F" w:rsidP="0004166F">
      <w:pPr>
        <w:tabs>
          <w:tab w:val="left" w:pos="567"/>
        </w:tabs>
        <w:ind w:left="1276" w:hanging="992"/>
        <w:rPr>
          <w:ins w:id="10087" w:author="CATT" w:date="2022-08-30T14:52:00Z"/>
        </w:rPr>
      </w:pPr>
      <w:ins w:id="10088" w:author="CATT" w:date="2022-08-30T14:52:00Z">
        <w:r>
          <w:t>-</w:t>
        </w:r>
        <w:r>
          <w:tab/>
        </w:r>
        <w:r>
          <w:fldChar w:fldCharType="begin"/>
        </w:r>
        <w:r>
          <w:instrText xml:space="preserve"> QUOTE </w:instrText>
        </w:r>
        <w:r w:rsidR="00AF73B7">
          <w:rPr>
            <w:position w:val="-5"/>
          </w:rPr>
          <w:pict w14:anchorId="36793763">
            <v:shape id="_x0000_i1203" type="#_x0000_t75" style="width:18.75pt;height:12pt" equationxml="&lt;">
              <v:imagedata r:id="rId111" o:title="" chromakey="white"/>
            </v:shape>
          </w:pict>
        </w:r>
        <w:r>
          <w:instrText xml:space="preserve"> </w:instrText>
        </w:r>
        <w:r>
          <w:fldChar w:fldCharType="separate"/>
        </w:r>
        <w:r w:rsidR="00AF73B7">
          <w:rPr>
            <w:position w:val="-5"/>
          </w:rPr>
          <w:pict w14:anchorId="634EA7CE">
            <v:shape id="_x0000_i1204" type="#_x0000_t75" style="width:18.75pt;height:12pt" equationxml="&lt;">
              <v:imagedata r:id="rId111" o:title="" chromakey="white"/>
            </v:shape>
          </w:pict>
        </w:r>
        <w:r>
          <w:fldChar w:fldCharType="end"/>
        </w:r>
        <w:r>
          <w:tab/>
          <w:t xml:space="preserve">is the set of subcarriers within the resource blocks with the considered modulation scheme being active in symbol </w:t>
        </w:r>
        <w:r>
          <w:rPr>
            <w:i/>
          </w:rPr>
          <w:t>t</w:t>
        </w:r>
        <w:r>
          <w:t>,</w:t>
        </w:r>
      </w:ins>
    </w:p>
    <w:p w14:paraId="68BDCFBE" w14:textId="77777777" w:rsidR="0004166F" w:rsidRDefault="0004166F" w:rsidP="0004166F">
      <w:pPr>
        <w:tabs>
          <w:tab w:val="left" w:pos="567"/>
        </w:tabs>
        <w:ind w:left="1276" w:hanging="992"/>
        <w:rPr>
          <w:ins w:id="10089" w:author="CATT" w:date="2022-08-30T14:52:00Z"/>
        </w:rPr>
      </w:pPr>
      <w:ins w:id="10090" w:author="CATT" w:date="2022-08-30T14:52:00Z">
        <w:r>
          <w:t>-</w:t>
        </w:r>
        <w:r>
          <w:tab/>
        </w:r>
        <w:r>
          <w:rPr>
            <w:iCs/>
          </w:rPr>
          <w:fldChar w:fldCharType="begin"/>
        </w:r>
        <w:r>
          <w:rPr>
            <w:iCs/>
          </w:rPr>
          <w:instrText xml:space="preserve"> QUOTE </w:instrText>
        </w:r>
        <w:r w:rsidR="00AF73B7">
          <w:rPr>
            <w:position w:val="-5"/>
          </w:rPr>
          <w:pict w14:anchorId="5B8877AE">
            <v:shape id="_x0000_i1205" type="#_x0000_t75" style="width:26.25pt;height:12pt" equationxml="&lt;">
              <v:imagedata r:id="rId109" o:title="" chromakey="white"/>
            </v:shape>
          </w:pict>
        </w:r>
        <w:r>
          <w:rPr>
            <w:iCs/>
          </w:rPr>
          <w:instrText xml:space="preserve"> </w:instrText>
        </w:r>
        <w:r>
          <w:rPr>
            <w:iCs/>
          </w:rPr>
          <w:fldChar w:fldCharType="separate"/>
        </w:r>
        <w:r w:rsidR="00AF73B7">
          <w:rPr>
            <w:position w:val="-5"/>
          </w:rPr>
          <w:pict w14:anchorId="1D6432FE">
            <v:shape id="_x0000_i1206" type="#_x0000_t75" style="width:26.25pt;height:12pt" equationxml="&lt;">
              <v:imagedata r:id="rId109" o:title="" chromakey="white"/>
            </v:shape>
          </w:pict>
        </w:r>
        <w:r>
          <w:rPr>
            <w:iCs/>
          </w:rPr>
          <w:fldChar w:fldCharType="end"/>
        </w:r>
        <w:r>
          <w:rPr>
            <w:iCs/>
          </w:rPr>
          <w:tab/>
          <w:t>is</w:t>
        </w:r>
        <w:r>
          <w:t xml:space="preserve"> the ideal signal reconstructed by the measurement equipment in accordance with relevant test models,</w:t>
        </w:r>
      </w:ins>
    </w:p>
    <w:p w14:paraId="54D7A628" w14:textId="77777777" w:rsidR="0004166F" w:rsidRDefault="0004166F" w:rsidP="0004166F">
      <w:pPr>
        <w:tabs>
          <w:tab w:val="left" w:pos="567"/>
        </w:tabs>
        <w:ind w:left="1276" w:hanging="992"/>
        <w:rPr>
          <w:ins w:id="10091" w:author="CATT" w:date="2022-08-30T14:52:00Z"/>
        </w:rPr>
      </w:pPr>
      <w:ins w:id="10092" w:author="CATT" w:date="2022-08-30T14:52:00Z">
        <w:r>
          <w:t>-</w:t>
        </w:r>
        <w:r>
          <w:tab/>
        </w:r>
        <w:r>
          <w:rPr>
            <w:lang w:eastAsia="ko-KR"/>
          </w:rPr>
          <w:fldChar w:fldCharType="begin"/>
        </w:r>
        <w:r>
          <w:rPr>
            <w:lang w:eastAsia="ko-KR"/>
          </w:rPr>
          <w:instrText xml:space="preserve"> QUOTE </w:instrText>
        </w:r>
        <w:r w:rsidR="00E1339B">
          <w:rPr>
            <w:position w:val="-6"/>
          </w:rPr>
          <w:pict w14:anchorId="2804F984">
            <v:shape id="_x0000_i1207" type="#_x0000_t75" style="width:39pt;height:13.15pt" equationxml="&lt;">
              <v:imagedata r:id="rId106" o:title="" chromakey="white"/>
            </v:shape>
          </w:pict>
        </w:r>
        <w:r>
          <w:rPr>
            <w:lang w:eastAsia="ko-KR"/>
          </w:rPr>
          <w:instrText xml:space="preserve"> </w:instrText>
        </w:r>
        <w:r>
          <w:rPr>
            <w:lang w:eastAsia="ko-KR"/>
          </w:rPr>
          <w:fldChar w:fldCharType="separate"/>
        </w:r>
        <w:r w:rsidR="00E1339B">
          <w:rPr>
            <w:position w:val="-6"/>
          </w:rPr>
          <w:pict w14:anchorId="61E4FC1E">
            <v:shape id="_x0000_i1208" type="#_x0000_t75" style="width:39pt;height:13.15pt" equationxml="&lt;">
              <v:imagedata r:id="rId106" o:title="" chromakey="white"/>
            </v:shape>
          </w:pict>
        </w:r>
        <w:r>
          <w:rPr>
            <w:lang w:eastAsia="ko-KR"/>
          </w:rPr>
          <w:fldChar w:fldCharType="end"/>
        </w:r>
        <w:r>
          <w:rPr>
            <w:lang w:eastAsia="ko-KR"/>
          </w:rPr>
          <w:tab/>
        </w:r>
        <w:r>
          <w:t>is the equalized signal under test.</w:t>
        </w:r>
      </w:ins>
    </w:p>
    <w:p w14:paraId="700E2937" w14:textId="77777777" w:rsidR="0004166F" w:rsidRDefault="0004166F" w:rsidP="0004166F">
      <w:pPr>
        <w:keepLines/>
        <w:ind w:left="1135" w:hanging="851"/>
        <w:rPr>
          <w:ins w:id="10093" w:author="CATT" w:date="2022-08-30T14:52:00Z"/>
        </w:rPr>
      </w:pPr>
      <w:ins w:id="10094" w:author="CATT" w:date="2022-08-30T14:52:00Z">
        <w:r>
          <w:rPr>
            <w:rFonts w:eastAsia="宋体"/>
          </w:rPr>
          <w:t>NOTE:</w:t>
        </w:r>
        <w:r>
          <w:rPr>
            <w:rFonts w:eastAsia="宋体"/>
          </w:rPr>
          <w:tab/>
          <w:t>Although the basic unit of measurement is one slot, the equalizer is calculated over the entire 10 ms measurement interval to reduce the impact of noise in the reference signals.</w:t>
        </w:r>
      </w:ins>
    </w:p>
    <w:p w14:paraId="6A501744" w14:textId="77777777" w:rsidR="0004166F" w:rsidRDefault="0004166F" w:rsidP="0004166F">
      <w:pPr>
        <w:keepNext/>
        <w:keepLines/>
        <w:spacing w:before="180"/>
        <w:ind w:left="1134" w:hanging="1134"/>
        <w:outlineLvl w:val="1"/>
        <w:rPr>
          <w:ins w:id="10095" w:author="CATT" w:date="2022-08-30T14:52:00Z"/>
          <w:rFonts w:ascii="Arial" w:hAnsi="Arial"/>
          <w:sz w:val="32"/>
        </w:rPr>
      </w:pPr>
      <w:bookmarkStart w:id="10096" w:name="_Toc82595656"/>
      <w:bookmarkStart w:id="10097" w:name="_Toc76545553"/>
      <w:bookmarkStart w:id="10098" w:name="_Toc75243207"/>
      <w:bookmarkStart w:id="10099" w:name="_Toc74962297"/>
      <w:bookmarkStart w:id="10100" w:name="_Toc66728420"/>
      <w:bookmarkStart w:id="10101" w:name="_Toc61183105"/>
      <w:bookmarkStart w:id="10102" w:name="_Toc58863120"/>
      <w:bookmarkStart w:id="10103" w:name="_Toc58860616"/>
      <w:bookmarkStart w:id="10104" w:name="_Toc53182829"/>
      <w:bookmarkStart w:id="10105" w:name="_Toc45884794"/>
      <w:bookmarkStart w:id="10106" w:name="_Toc37272547"/>
      <w:bookmarkStart w:id="10107" w:name="_Toc36645493"/>
      <w:bookmarkStart w:id="10108" w:name="_Toc29810099"/>
      <w:bookmarkStart w:id="10109" w:name="_Toc21100300"/>
      <w:ins w:id="10110" w:author="CATT" w:date="2022-08-30T14:52:00Z">
        <w:r>
          <w:rPr>
            <w:rFonts w:ascii="Arial" w:hAnsi="Arial"/>
            <w:sz w:val="32"/>
          </w:rPr>
          <w:t>F.7.1</w:t>
        </w:r>
        <w:r>
          <w:rPr>
            <w:rFonts w:ascii="Arial" w:hAnsi="Arial"/>
            <w:sz w:val="32"/>
          </w:rPr>
          <w:tab/>
          <w:t>Averaged EVM (FDD)</w:t>
        </w:r>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ins>
    </w:p>
    <w:p w14:paraId="1D998850" w14:textId="77777777" w:rsidR="0004166F" w:rsidRPr="0004166F" w:rsidRDefault="0004166F" w:rsidP="0004166F">
      <w:pPr>
        <w:overflowPunct w:val="0"/>
        <w:autoSpaceDE w:val="0"/>
        <w:autoSpaceDN w:val="0"/>
        <w:adjustRightInd w:val="0"/>
        <w:textAlignment w:val="baseline"/>
        <w:rPr>
          <w:ins w:id="10111" w:author="CATT" w:date="2022-08-30T14:52:00Z"/>
          <w:rFonts w:ascii="Calibri" w:eastAsia="宋体" w:hAnsi="Calibri"/>
          <w:sz w:val="21"/>
          <w:lang w:eastAsia="ko-KR"/>
        </w:rPr>
      </w:pPr>
      <w:ins w:id="10112" w:author="CATT" w:date="2022-08-30T14:52:00Z">
        <w:r>
          <w:rPr>
            <w:lang w:eastAsia="ko-KR"/>
          </w:rPr>
          <w:t xml:space="preserve">EVM is averaged over all allocated downlink resource blocks with the considered modulation scheme in the frequency domain, and a minimum of </w:t>
        </w:r>
        <w:r>
          <w:rPr>
            <w:lang w:eastAsia="ko-KR"/>
          </w:rPr>
          <w:fldChar w:fldCharType="begin"/>
        </w:r>
        <w:r>
          <w:rPr>
            <w:lang w:eastAsia="ko-KR"/>
          </w:rPr>
          <w:instrText xml:space="preserve"> QUOTE </w:instrText>
        </w:r>
        <w:r w:rsidR="00AF73B7">
          <w:rPr>
            <w:position w:val="-5"/>
          </w:rPr>
          <w:pict w14:anchorId="28A8E976">
            <v:shape id="_x0000_i1209" type="#_x0000_t75" style="width:14.25pt;height:12pt" equationxml="&lt;">
              <v:imagedata r:id="rId79" o:title="" chromakey="white"/>
            </v:shape>
          </w:pict>
        </w:r>
        <w:r>
          <w:rPr>
            <w:lang w:eastAsia="ko-KR"/>
          </w:rPr>
          <w:instrText xml:space="preserve"> </w:instrText>
        </w:r>
        <w:r>
          <w:rPr>
            <w:lang w:eastAsia="ko-KR"/>
          </w:rPr>
          <w:fldChar w:fldCharType="separate"/>
        </w:r>
        <w:r w:rsidR="00AF73B7">
          <w:rPr>
            <w:position w:val="-5"/>
          </w:rPr>
          <w:pict w14:anchorId="7311102F">
            <v:shape id="_x0000_i1210" type="#_x0000_t75" style="width:14.25pt;height:12pt" equationxml="&lt;">
              <v:imagedata r:id="rId79" o:title="" chromakey="white"/>
            </v:shape>
          </w:pict>
        </w:r>
        <w:r>
          <w:rPr>
            <w:lang w:eastAsia="ko-KR"/>
          </w:rPr>
          <w:fldChar w:fldCharType="end"/>
        </w:r>
        <w:r>
          <w:rPr>
            <w:lang w:eastAsia="ko-KR"/>
          </w:rPr>
          <w:t xml:space="preserve"> </w:t>
        </w:r>
        <w:r>
          <w:rPr>
            <w:rFonts w:eastAsia="Osaka"/>
          </w:rPr>
          <w:t xml:space="preserve">slots where </w:t>
        </w:r>
        <w:r>
          <w:rPr>
            <w:rFonts w:eastAsia="Osaka"/>
          </w:rPr>
          <w:fldChar w:fldCharType="begin"/>
        </w:r>
        <w:r>
          <w:rPr>
            <w:rFonts w:eastAsia="Osaka"/>
          </w:rPr>
          <w:instrText xml:space="preserve"> QUOTE </w:instrText>
        </w:r>
        <w:r w:rsidR="00AF73B7">
          <w:rPr>
            <w:rFonts w:eastAsia="Osaka"/>
            <w:position w:val="-5"/>
          </w:rPr>
          <w:pict w14:anchorId="70A6BD61">
            <v:shape id="_x0000_i1211" type="#_x0000_t75" style="width:14.25pt;height:12pt" equationxml="&lt;">
              <v:imagedata r:id="rId79" o:title="" chromakey="white"/>
            </v:shape>
          </w:pict>
        </w:r>
        <w:r>
          <w:rPr>
            <w:rFonts w:eastAsia="Osaka"/>
          </w:rPr>
          <w:instrText xml:space="preserve"> </w:instrText>
        </w:r>
        <w:r>
          <w:rPr>
            <w:rFonts w:eastAsia="Osaka"/>
          </w:rPr>
          <w:fldChar w:fldCharType="separate"/>
        </w:r>
        <w:r w:rsidR="00AF73B7">
          <w:rPr>
            <w:rFonts w:eastAsia="Osaka"/>
            <w:position w:val="-5"/>
          </w:rPr>
          <w:pict w14:anchorId="47BC1811">
            <v:shape id="_x0000_i1212" type="#_x0000_t75" style="width:14.25pt;height:12pt" equationxml="&lt;">
              <v:imagedata r:id="rId79" o:title="" chromakey="white"/>
            </v:shape>
          </w:pict>
        </w:r>
        <w:r>
          <w:rPr>
            <w:rFonts w:eastAsia="Osaka"/>
          </w:rPr>
          <w:fldChar w:fldCharType="end"/>
        </w:r>
        <w:r>
          <w:rPr>
            <w:rFonts w:eastAsia="Osaka"/>
          </w:rPr>
          <w:t xml:space="preserve"> is the number of slots in a 10 ms measurement interval</w:t>
        </w:r>
        <w:r>
          <w:rPr>
            <w:lang w:eastAsia="ko-KR"/>
          </w:rPr>
          <w:t xml:space="preserve">. The averaging in the time domain equals the </w:t>
        </w:r>
        <w:r>
          <w:fldChar w:fldCharType="begin"/>
        </w:r>
        <w:r>
          <w:instrText xml:space="preserve"> QUOTE </w:instrText>
        </w:r>
        <w:r w:rsidR="00AF73B7">
          <w:rPr>
            <w:position w:val="-5"/>
          </w:rPr>
          <w:pict w14:anchorId="15F41853">
            <v:shape id="_x0000_i1213" type="#_x0000_t75" style="width:14.25pt;height:12pt" equationxml="&lt;">
              <v:imagedata r:id="rId79" o:title="" chromakey="white"/>
            </v:shape>
          </w:pict>
        </w:r>
        <w:r>
          <w:instrText xml:space="preserve"> </w:instrText>
        </w:r>
        <w:r>
          <w:fldChar w:fldCharType="separate"/>
        </w:r>
        <w:r w:rsidR="00AF73B7">
          <w:rPr>
            <w:position w:val="-5"/>
          </w:rPr>
          <w:pict w14:anchorId="5055DAF4">
            <v:shape id="_x0000_i1214" type="#_x0000_t75" style="width:14.25pt;height:12pt" equationxml="&lt;">
              <v:imagedata r:id="rId79" o:title="" chromakey="white"/>
            </v:shape>
          </w:pict>
        </w:r>
        <w:r>
          <w:fldChar w:fldCharType="end"/>
        </w:r>
        <w:r>
          <w:t xml:space="preserve"> slot </w:t>
        </w:r>
        <w:r>
          <w:rPr>
            <w:lang w:eastAsia="ko-KR"/>
          </w:rPr>
          <w:t xml:space="preserve">duration of the </w:t>
        </w:r>
        <w:r>
          <w:rPr>
            <w:rFonts w:eastAsia="宋体"/>
            <w:lang w:eastAsia="ko-KR"/>
          </w:rPr>
          <w:t xml:space="preserve">10 ms measurement </w:t>
        </w:r>
        <w:r>
          <w:rPr>
            <w:rFonts w:eastAsia="Osaka"/>
          </w:rPr>
          <w:t xml:space="preserve">interval </w:t>
        </w:r>
        <w:r>
          <w:rPr>
            <w:rFonts w:eastAsia="宋体"/>
            <w:lang w:eastAsia="ko-KR"/>
          </w:rPr>
          <w:t>from the equalizer estimation step.</w:t>
        </w:r>
      </w:ins>
    </w:p>
    <w:p w14:paraId="260F1B2A" w14:textId="77777777" w:rsidR="0004166F" w:rsidRPr="0004166F" w:rsidRDefault="0004166F" w:rsidP="0004166F">
      <w:pPr>
        <w:ind w:left="568" w:hanging="284"/>
        <w:rPr>
          <w:ins w:id="10113" w:author="CATT" w:date="2022-08-30T14:52:00Z"/>
          <w:lang w:val="sv-FI" w:eastAsia="zh-CN"/>
        </w:rPr>
      </w:pPr>
      <w:ins w:id="10114" w:author="CATT" w:date="2022-08-30T14:52:00Z">
        <w:r>
          <w:rPr>
            <w:rFonts w:eastAsia="宋体"/>
          </w:rPr>
          <w:tab/>
        </w:r>
        <w:r>
          <w:rPr>
            <w:lang w:val="sv-FI"/>
          </w:rPr>
          <w:fldChar w:fldCharType="begin"/>
        </w:r>
        <w:r>
          <w:rPr>
            <w:lang w:val="sv-FI"/>
          </w:rPr>
          <w:instrText xml:space="preserve"> QUOTE </w:instrText>
        </w:r>
        <w:r w:rsidR="00AF73B7">
          <w:rPr>
            <w:rFonts w:eastAsia="宋体"/>
            <w:position w:val="-21"/>
          </w:rPr>
          <w:pict w14:anchorId="08BDA254">
            <v:shape id="_x0000_i1215" type="#_x0000_t75" style="width:155.25pt;height:24.75pt" equationxml="&lt;">
              <v:imagedata r:id="rId112" o:title="" chromakey="white"/>
            </v:shape>
          </w:pict>
        </w:r>
        <w:r>
          <w:rPr>
            <w:lang w:val="sv-FI"/>
          </w:rPr>
          <w:instrText xml:space="preserve"> </w:instrText>
        </w:r>
        <w:r>
          <w:rPr>
            <w:lang w:val="sv-FI"/>
          </w:rPr>
          <w:fldChar w:fldCharType="separate"/>
        </w:r>
        <w:r w:rsidR="00AF73B7">
          <w:rPr>
            <w:rFonts w:eastAsia="宋体"/>
            <w:position w:val="-21"/>
          </w:rPr>
          <w:pict w14:anchorId="6E092244">
            <v:shape id="_x0000_i1216" type="#_x0000_t75" style="width:155.25pt;height:24.75pt" equationxml="&lt;">
              <v:imagedata r:id="rId112" o:title="" chromakey="white"/>
            </v:shape>
          </w:pict>
        </w:r>
        <w:r>
          <w:rPr>
            <w:lang w:val="sv-FI"/>
          </w:rPr>
          <w:fldChar w:fldCharType="end"/>
        </w:r>
      </w:ins>
    </w:p>
    <w:p w14:paraId="2C91D348" w14:textId="77777777" w:rsidR="0004166F" w:rsidRDefault="0004166F" w:rsidP="0004166F">
      <w:pPr>
        <w:overflowPunct w:val="0"/>
        <w:autoSpaceDE w:val="0"/>
        <w:autoSpaceDN w:val="0"/>
        <w:adjustRightInd w:val="0"/>
        <w:textAlignment w:val="baseline"/>
        <w:rPr>
          <w:ins w:id="10115" w:author="CATT" w:date="2022-08-30T14:52:00Z"/>
          <w:lang w:val="en-US" w:eastAsia="ko-KR"/>
        </w:rPr>
      </w:pPr>
      <w:ins w:id="10116" w:author="CATT" w:date="2022-08-30T14:52:00Z">
        <w:r>
          <w:rPr>
            <w:iCs/>
            <w:lang w:eastAsia="ko-KR"/>
          </w:rPr>
          <w:t xml:space="preserve">Where </w:t>
        </w:r>
        <w:r>
          <w:rPr>
            <w:lang w:eastAsia="ko-KR"/>
          </w:rPr>
          <w:fldChar w:fldCharType="begin"/>
        </w:r>
        <w:r>
          <w:rPr>
            <w:lang w:eastAsia="ko-KR"/>
          </w:rPr>
          <w:instrText xml:space="preserve"> QUOTE </w:instrText>
        </w:r>
        <w:r w:rsidR="00AF73B7">
          <w:rPr>
            <w:position w:val="-5"/>
          </w:rPr>
          <w:pict w14:anchorId="6F747BEB">
            <v:shape id="_x0000_i1217" type="#_x0000_t75" style="width:9.75pt;height:12pt" equationxml="&lt;">
              <v:imagedata r:id="rId113" o:title="" chromakey="white"/>
            </v:shape>
          </w:pict>
        </w:r>
        <w:r>
          <w:rPr>
            <w:lang w:eastAsia="ko-KR"/>
          </w:rPr>
          <w:instrText xml:space="preserve"> </w:instrText>
        </w:r>
        <w:r>
          <w:rPr>
            <w:lang w:eastAsia="ko-KR"/>
          </w:rPr>
          <w:fldChar w:fldCharType="separate"/>
        </w:r>
        <w:r w:rsidR="00AF73B7">
          <w:rPr>
            <w:position w:val="-5"/>
          </w:rPr>
          <w:pict w14:anchorId="62C2D1E4">
            <v:shape id="_x0000_i1218" type="#_x0000_t75" style="width:9.75pt;height:12pt" equationxml="&lt;">
              <v:imagedata r:id="rId113" o:title="" chromakey="white"/>
            </v:shape>
          </w:pict>
        </w:r>
        <w:r>
          <w:rPr>
            <w:lang w:eastAsia="ko-KR"/>
          </w:rPr>
          <w:fldChar w:fldCharType="end"/>
        </w:r>
        <w:r>
          <w:rPr>
            <w:lang w:eastAsia="ko-KR"/>
          </w:rPr>
          <w:t xml:space="preserve"> is the number of resource blocks with the considered modulation scheme in slot </w:t>
        </w:r>
        <w:r>
          <w:rPr>
            <w:i/>
            <w:lang w:eastAsia="ko-KR"/>
          </w:rPr>
          <w:t>i</w:t>
        </w:r>
        <w:r>
          <w:rPr>
            <w:lang w:eastAsia="ko-KR"/>
          </w:rPr>
          <w:t>.</w:t>
        </w:r>
      </w:ins>
    </w:p>
    <w:p w14:paraId="71632D65" w14:textId="77777777" w:rsidR="0004166F" w:rsidRDefault="0004166F" w:rsidP="0004166F">
      <w:pPr>
        <w:overflowPunct w:val="0"/>
        <w:autoSpaceDE w:val="0"/>
        <w:autoSpaceDN w:val="0"/>
        <w:adjustRightInd w:val="0"/>
        <w:textAlignment w:val="baseline"/>
        <w:rPr>
          <w:ins w:id="10117" w:author="CATT" w:date="2022-08-30T14:52:00Z"/>
          <w:lang w:eastAsia="ko-KR"/>
        </w:rPr>
      </w:pPr>
      <w:ins w:id="10118" w:author="CATT" w:date="2022-08-30T14:52:00Z">
        <w:r>
          <w:rPr>
            <w:lang w:eastAsia="ko-KR"/>
          </w:rPr>
          <w:t xml:space="preserve">The EVM requirements shall be tested against the maximum of the RMS average at the window </w:t>
        </w:r>
        <w:r>
          <w:rPr>
            <w:i/>
            <w:lang w:eastAsia="ko-KR"/>
          </w:rPr>
          <w:t>W</w:t>
        </w:r>
        <w:r>
          <w:rPr>
            <w:lang w:eastAsia="ko-KR"/>
          </w:rPr>
          <w:t xml:space="preserve"> extremities of the EVM measurements:</w:t>
        </w:r>
      </w:ins>
    </w:p>
    <w:p w14:paraId="04D17D65" w14:textId="77777777" w:rsidR="0004166F" w:rsidRDefault="0004166F" w:rsidP="0004166F">
      <w:pPr>
        <w:overflowPunct w:val="0"/>
        <w:autoSpaceDE w:val="0"/>
        <w:autoSpaceDN w:val="0"/>
        <w:adjustRightInd w:val="0"/>
        <w:textAlignment w:val="baseline"/>
        <w:rPr>
          <w:ins w:id="10119" w:author="CATT" w:date="2022-08-30T14:52:00Z"/>
          <w:lang w:eastAsia="ko-KR"/>
        </w:rPr>
      </w:pPr>
      <w:ins w:id="10120" w:author="CATT" w:date="2022-08-30T14:52:00Z">
        <w:r>
          <w:rPr>
            <w:lang w:eastAsia="ko-KR"/>
          </w:rPr>
          <w:t xml:space="preserve">Thus </w:t>
        </w:r>
        <w:r>
          <w:rPr>
            <w:vertAlign w:val="subscript"/>
            <w:lang w:eastAsia="ko-KR"/>
          </w:rPr>
          <w:fldChar w:fldCharType="begin"/>
        </w:r>
        <w:r>
          <w:rPr>
            <w:vertAlign w:val="subscript"/>
            <w:lang w:eastAsia="ko-KR"/>
          </w:rPr>
          <w:instrText xml:space="preserve"> QUOTE </w:instrText>
        </w:r>
        <w:r w:rsidR="00E1339B">
          <w:rPr>
            <w:position w:val="-6"/>
          </w:rPr>
          <w:pict w14:anchorId="66FB0AD7">
            <v:shape id="_x0000_i1219" type="#_x0000_t75" style="width:42pt;height:13.15pt" equationxml="&lt;">
              <v:imagedata r:id="rId114" o:title="" chromakey="white"/>
            </v:shape>
          </w:pict>
        </w:r>
        <w:r>
          <w:rPr>
            <w:vertAlign w:val="subscript"/>
            <w:lang w:eastAsia="ko-KR"/>
          </w:rPr>
          <w:instrText xml:space="preserve"> </w:instrText>
        </w:r>
        <w:r>
          <w:rPr>
            <w:vertAlign w:val="subscript"/>
            <w:lang w:eastAsia="ko-KR"/>
          </w:rPr>
          <w:fldChar w:fldCharType="separate"/>
        </w:r>
        <w:r w:rsidR="00E1339B">
          <w:rPr>
            <w:position w:val="-6"/>
          </w:rPr>
          <w:pict w14:anchorId="47DBD357">
            <v:shape id="_x0000_i1220" type="#_x0000_t75" style="width:42pt;height:13.15pt" equationxml="&lt;">
              <v:imagedata r:id="rId114" o:title="" chromakey="white"/>
            </v:shape>
          </w:pict>
        </w:r>
        <w:r>
          <w:rPr>
            <w:vertAlign w:val="subscript"/>
            <w:lang w:eastAsia="ko-KR"/>
          </w:rPr>
          <w:fldChar w:fldCharType="end"/>
        </w:r>
        <w:r>
          <w:rPr>
            <w:vertAlign w:val="subscript"/>
            <w:lang w:eastAsia="ko-KR"/>
          </w:rPr>
          <w:t xml:space="preserve"> </w:t>
        </w:r>
        <w:r>
          <w:rPr>
            <w:lang w:eastAsia="ko-KR"/>
          </w:rPr>
          <w:t xml:space="preserve">is calculated using </w:t>
        </w:r>
        <w:r>
          <w:fldChar w:fldCharType="begin"/>
        </w:r>
        <w:r>
          <w:instrText xml:space="preserve"> QUOTE </w:instrText>
        </w:r>
        <w:r w:rsidR="00AF73B7">
          <w:rPr>
            <w:position w:val="-5"/>
          </w:rPr>
          <w:pict w14:anchorId="57478666">
            <v:shape id="_x0000_i1221" type="#_x0000_t75" style="width:30pt;height:12pt" equationxml="&lt;">
              <v:imagedata r:id="rId115" o:title="" chromakey="white"/>
            </v:shape>
          </w:pict>
        </w:r>
        <w:r>
          <w:instrText xml:space="preserve"> </w:instrText>
        </w:r>
        <w:r>
          <w:fldChar w:fldCharType="separate"/>
        </w:r>
        <w:r w:rsidR="00AF73B7">
          <w:rPr>
            <w:position w:val="-5"/>
          </w:rPr>
          <w:pict w14:anchorId="6DFBD011">
            <v:shape id="_x0000_i1222" type="#_x0000_t75" style="width:30pt;height:12pt" equationxml="&lt;">
              <v:imagedata r:id="rId115" o:title="" chromakey="white"/>
            </v:shape>
          </w:pict>
        </w:r>
        <w:r>
          <w:fldChar w:fldCharType="end"/>
        </w:r>
        <w:r>
          <w:t xml:space="preserve"> </w:t>
        </w:r>
        <w:r>
          <w:rPr>
            <w:lang w:eastAsia="ko-KR"/>
          </w:rPr>
          <w:t xml:space="preserve">in the expressions above and </w:t>
        </w:r>
        <w:r>
          <w:rPr>
            <w:rFonts w:eastAsia="×–¾’©‘Ì"/>
            <w:noProof/>
          </w:rPr>
          <w:fldChar w:fldCharType="begin"/>
        </w:r>
        <w:r>
          <w:rPr>
            <w:rFonts w:eastAsia="×–¾’©‘Ì"/>
            <w:noProof/>
          </w:rPr>
          <w:instrText xml:space="preserve"> QUOTE </w:instrText>
        </w:r>
        <w:r w:rsidR="00E1339B">
          <w:rPr>
            <w:position w:val="-6"/>
          </w:rPr>
          <w:pict w14:anchorId="706A1449">
            <v:shape id="_x0000_i1223" type="#_x0000_t75" style="width:43.9pt;height:13.15pt" equationxml="&lt;">
              <v:imagedata r:id="rId116" o:title="" chromakey="white"/>
            </v:shape>
          </w:pict>
        </w:r>
        <w:r>
          <w:rPr>
            <w:rFonts w:eastAsia="×–¾’©‘Ì"/>
            <w:noProof/>
          </w:rPr>
          <w:instrText xml:space="preserve"> </w:instrText>
        </w:r>
        <w:r>
          <w:rPr>
            <w:rFonts w:eastAsia="×–¾’©‘Ì"/>
            <w:noProof/>
          </w:rPr>
          <w:fldChar w:fldCharType="separate"/>
        </w:r>
        <w:r w:rsidR="00E1339B">
          <w:rPr>
            <w:position w:val="-6"/>
          </w:rPr>
          <w:pict w14:anchorId="309914F4">
            <v:shape id="_x0000_i1224" type="#_x0000_t75" style="width:43.9pt;height:13.15pt" equationxml="&lt;">
              <v:imagedata r:id="rId116" o:title="" chromakey="white"/>
            </v:shape>
          </w:pict>
        </w:r>
        <w:r>
          <w:rPr>
            <w:rFonts w:eastAsia="×–¾’©‘Ì"/>
            <w:noProof/>
          </w:rPr>
          <w:fldChar w:fldCharType="end"/>
        </w:r>
        <w:r>
          <w:rPr>
            <w:rFonts w:eastAsia="×–¾’©‘Ì"/>
            <w:noProof/>
          </w:rPr>
          <w:t xml:space="preserve"> </w:t>
        </w:r>
        <w:r>
          <w:rPr>
            <w:lang w:eastAsia="ko-KR"/>
          </w:rPr>
          <w:t xml:space="preserve">is calculated using </w:t>
        </w:r>
        <w:r>
          <w:rPr>
            <w:lang w:eastAsia="ko-KR"/>
          </w:rPr>
          <w:fldChar w:fldCharType="begin"/>
        </w:r>
        <w:r>
          <w:rPr>
            <w:lang w:eastAsia="ko-KR"/>
          </w:rPr>
          <w:instrText xml:space="preserve"> QUOTE </w:instrText>
        </w:r>
        <w:r w:rsidR="00E1339B">
          <w:rPr>
            <w:position w:val="-5"/>
          </w:rPr>
          <w:pict w14:anchorId="7BC5A5C9">
            <v:shape id="_x0000_i1225" type="#_x0000_t75" style="width:31.9pt;height:12pt" equationxml="&lt;">
              <v:imagedata r:id="rId117" o:title="" chromakey="white"/>
            </v:shape>
          </w:pict>
        </w:r>
        <w:r>
          <w:rPr>
            <w:lang w:eastAsia="ko-KR"/>
          </w:rPr>
          <w:instrText xml:space="preserve"> </w:instrText>
        </w:r>
        <w:r>
          <w:rPr>
            <w:lang w:eastAsia="ko-KR"/>
          </w:rPr>
          <w:fldChar w:fldCharType="separate"/>
        </w:r>
        <w:r w:rsidR="00E1339B">
          <w:rPr>
            <w:position w:val="-5"/>
          </w:rPr>
          <w:pict w14:anchorId="6876055B">
            <v:shape id="_x0000_i1226" type="#_x0000_t75" style="width:31.9pt;height:12pt" equationxml="&lt;">
              <v:imagedata r:id="rId117" o:title="" chromakey="white"/>
            </v:shape>
          </w:pict>
        </w:r>
        <w:r>
          <w:rPr>
            <w:lang w:eastAsia="ko-KR"/>
          </w:rPr>
          <w:fldChar w:fldCharType="end"/>
        </w:r>
        <w:r>
          <w:rPr>
            <w:lang w:eastAsia="ko-KR"/>
          </w:rPr>
          <w:t xml:space="preserve"> in the </w:t>
        </w:r>
        <w:r>
          <w:rPr>
            <w:lang w:eastAsia="ko-KR"/>
          </w:rPr>
          <w:fldChar w:fldCharType="begin"/>
        </w:r>
        <w:r>
          <w:rPr>
            <w:lang w:eastAsia="ko-KR"/>
          </w:rPr>
          <w:instrText xml:space="preserve"> QUOTE </w:instrText>
        </w:r>
        <w:r w:rsidR="00AF73B7">
          <w:rPr>
            <w:position w:val="-5"/>
          </w:rPr>
          <w:pict w14:anchorId="12B85F22">
            <v:shape id="_x0000_i1227" type="#_x0000_t75" style="width:38.25pt;height:12pt" equationxml="&lt;">
              <v:imagedata r:id="rId118" o:title="" chromakey="white"/>
            </v:shape>
          </w:pict>
        </w:r>
        <w:r>
          <w:rPr>
            <w:lang w:eastAsia="ko-KR"/>
          </w:rPr>
          <w:instrText xml:space="preserve"> </w:instrText>
        </w:r>
        <w:r>
          <w:rPr>
            <w:lang w:eastAsia="ko-KR"/>
          </w:rPr>
          <w:fldChar w:fldCharType="separate"/>
        </w:r>
        <w:r w:rsidR="00AF73B7">
          <w:rPr>
            <w:position w:val="-5"/>
          </w:rPr>
          <w:pict w14:anchorId="4626647B">
            <v:shape id="_x0000_i1228" type="#_x0000_t75" style="width:38.25pt;height:12pt" equationxml="&lt;">
              <v:imagedata r:id="rId118" o:title="" chromakey="white"/>
            </v:shape>
          </w:pict>
        </w:r>
        <w:r>
          <w:rPr>
            <w:lang w:eastAsia="ko-KR"/>
          </w:rPr>
          <w:fldChar w:fldCharType="end"/>
        </w:r>
        <w:r>
          <w:rPr>
            <w:lang w:eastAsia="ko-KR"/>
          </w:rPr>
          <w:t xml:space="preserve"> calculation where </w:t>
        </w:r>
        <w:r>
          <w:t>(</w:t>
        </w:r>
        <w:r>
          <w:rPr>
            <w:i/>
          </w:rPr>
          <w:t>l</w:t>
        </w:r>
        <w:r>
          <w:t xml:space="preserve"> and </w:t>
        </w:r>
        <w:r>
          <w:rPr>
            <w:i/>
          </w:rPr>
          <w:t>h</w:t>
        </w:r>
        <w:r>
          <w:t xml:space="preserve">, low and high; where low is the timing </w:t>
        </w:r>
        <w:r>
          <w:rPr>
            <w:noProof/>
          </w:rPr>
          <w:fldChar w:fldCharType="begin"/>
        </w:r>
        <w:r>
          <w:rPr>
            <w:noProof/>
          </w:rPr>
          <w:instrText xml:space="preserve"> QUOTE </w:instrText>
        </w:r>
        <w:r w:rsidR="00AF73B7">
          <w:rPr>
            <w:position w:val="-5"/>
          </w:rPr>
          <w:pict w14:anchorId="49E9A750">
            <v:shape id="_x0000_i1229" type="#_x0000_t75" style="width:51.75pt;height:12pt" equationxml="&lt;">
              <v:imagedata r:id="rId107" o:title="" chromakey="white"/>
            </v:shape>
          </w:pict>
        </w:r>
        <w:r>
          <w:rPr>
            <w:noProof/>
          </w:rPr>
          <w:instrText xml:space="preserve"> </w:instrText>
        </w:r>
        <w:r>
          <w:rPr>
            <w:noProof/>
          </w:rPr>
          <w:fldChar w:fldCharType="separate"/>
        </w:r>
        <w:r w:rsidR="00AF73B7">
          <w:rPr>
            <w:position w:val="-5"/>
          </w:rPr>
          <w:pict w14:anchorId="23C47FBB">
            <v:shape id="_x0000_i1230" type="#_x0000_t75" style="width:51.75pt;height:12pt" equationxml="&lt;">
              <v:imagedata r:id="rId107" o:title="" chromakey="white"/>
            </v:shape>
          </w:pict>
        </w:r>
        <w:r>
          <w:rPr>
            <w:noProof/>
          </w:rPr>
          <w:fldChar w:fldCharType="end"/>
        </w:r>
        <w:r>
          <w:rPr>
            <w:noProof/>
          </w:rPr>
          <w:t xml:space="preserve"> and high is the timing </w:t>
        </w:r>
        <w:r>
          <w:rPr>
            <w:noProof/>
          </w:rPr>
          <w:fldChar w:fldCharType="begin"/>
        </w:r>
        <w:r>
          <w:rPr>
            <w:noProof/>
          </w:rPr>
          <w:instrText xml:space="preserve"> QUOTE </w:instrText>
        </w:r>
        <w:r w:rsidR="00AF73B7">
          <w:rPr>
            <w:position w:val="-5"/>
          </w:rPr>
          <w:pict w14:anchorId="4464F057">
            <v:shape id="_x0000_i1231" type="#_x0000_t75" style="width:51.75pt;height:12pt" equationxml="&lt;">
              <v:imagedata r:id="rId108" o:title="" chromakey="white"/>
            </v:shape>
          </w:pict>
        </w:r>
        <w:r>
          <w:rPr>
            <w:noProof/>
          </w:rPr>
          <w:instrText xml:space="preserve"> </w:instrText>
        </w:r>
        <w:r>
          <w:rPr>
            <w:noProof/>
          </w:rPr>
          <w:fldChar w:fldCharType="separate"/>
        </w:r>
        <w:r w:rsidR="00AF73B7">
          <w:rPr>
            <w:position w:val="-5"/>
          </w:rPr>
          <w:pict w14:anchorId="6F65176A">
            <v:shape id="_x0000_i1232" type="#_x0000_t75" style="width:51.75pt;height:12pt" equationxml="&lt;">
              <v:imagedata r:id="rId108" o:title="" chromakey="white"/>
            </v:shape>
          </w:pict>
        </w:r>
        <w:r>
          <w:rPr>
            <w:noProof/>
          </w:rPr>
          <w:fldChar w:fldCharType="end"/>
        </w:r>
        <w:r>
          <w:rPr>
            <w:noProof/>
          </w:rPr>
          <w:t>)</w:t>
        </w:r>
        <w:r>
          <w:rPr>
            <w:lang w:eastAsia="ko-KR"/>
          </w:rPr>
          <w:t>.</w:t>
        </w:r>
      </w:ins>
    </w:p>
    <w:p w14:paraId="73C44F59" w14:textId="77777777" w:rsidR="0004166F" w:rsidRDefault="0004166F" w:rsidP="0004166F">
      <w:pPr>
        <w:rPr>
          <w:ins w:id="10121" w:author="CATT" w:date="2022-08-30T14:52:00Z"/>
          <w:lang w:eastAsia="ko-KR"/>
        </w:rPr>
      </w:pPr>
      <w:ins w:id="10122" w:author="CATT" w:date="2022-08-30T14:52:00Z">
        <w:r>
          <w:rPr>
            <w:lang w:eastAsia="ko-KR"/>
          </w:rPr>
          <w:t>Thus:</w:t>
        </w:r>
      </w:ins>
    </w:p>
    <w:p w14:paraId="4D250A5C" w14:textId="77777777" w:rsidR="0004166F" w:rsidRDefault="0004166F" w:rsidP="0004166F">
      <w:pPr>
        <w:ind w:left="568" w:hanging="284"/>
        <w:rPr>
          <w:ins w:id="10123" w:author="CATT" w:date="2022-08-30T14:52:00Z"/>
          <w:lang w:eastAsia="zh-CN"/>
        </w:rPr>
      </w:pPr>
      <w:ins w:id="10124" w:author="CATT" w:date="2022-08-30T14:52:00Z">
        <w:r>
          <w:tab/>
        </w:r>
        <w:r>
          <w:fldChar w:fldCharType="begin"/>
        </w:r>
        <w:r>
          <w:instrText xml:space="preserve"> QUOTE </w:instrText>
        </w:r>
        <w:r w:rsidR="00E1339B">
          <w:rPr>
            <w:position w:val="-12"/>
          </w:rPr>
          <w:pict w14:anchorId="1440273C">
            <v:shape id="_x0000_i1233" type="#_x0000_t75" style="width:148.9pt;height:16.9pt" equationxml="&lt;">
              <v:imagedata r:id="rId119" o:title="" chromakey="white"/>
            </v:shape>
          </w:pict>
        </w:r>
        <w:r>
          <w:instrText xml:space="preserve"> </w:instrText>
        </w:r>
        <w:r>
          <w:fldChar w:fldCharType="separate"/>
        </w:r>
        <w:r w:rsidR="00E1339B">
          <w:rPr>
            <w:position w:val="-12"/>
          </w:rPr>
          <w:pict w14:anchorId="7C2DE7A9">
            <v:shape id="_x0000_i1234" type="#_x0000_t75" style="width:148.9pt;height:16.9pt" equationxml="&lt;">
              <v:imagedata r:id="rId119" o:title="" chromakey="white"/>
            </v:shape>
          </w:pict>
        </w:r>
        <w:r>
          <w:fldChar w:fldCharType="end"/>
        </w:r>
      </w:ins>
    </w:p>
    <w:p w14:paraId="210B3D05" w14:textId="77777777" w:rsidR="0004166F" w:rsidRDefault="0004166F" w:rsidP="0004166F">
      <w:pPr>
        <w:overflowPunct w:val="0"/>
        <w:autoSpaceDE w:val="0"/>
        <w:autoSpaceDN w:val="0"/>
        <w:adjustRightInd w:val="0"/>
        <w:textAlignment w:val="baseline"/>
        <w:rPr>
          <w:ins w:id="10125" w:author="CATT" w:date="2022-08-30T14:52:00Z"/>
          <w:rFonts w:eastAsia="×–¾’©‘Ì"/>
        </w:rPr>
      </w:pPr>
      <w:ins w:id="10126" w:author="CATT" w:date="2022-08-30T14:52:00Z">
        <w:r>
          <w:t xml:space="preserve">The resulting </w:t>
        </w:r>
        <w:r>
          <w:rPr>
            <w:rFonts w:eastAsia="×–¾’©‘Ì"/>
          </w:rPr>
          <w:fldChar w:fldCharType="begin"/>
        </w:r>
        <w:r>
          <w:rPr>
            <w:rFonts w:eastAsia="×–¾’©‘Ì"/>
          </w:rPr>
          <w:instrText xml:space="preserve"> QUOTE </w:instrText>
        </w:r>
        <w:r w:rsidR="00AF73B7">
          <w:rPr>
            <w:position w:val="-5"/>
          </w:rPr>
          <w:pict w14:anchorId="081D2773">
            <v:shape id="_x0000_i1235" type="#_x0000_t75" style="width:21pt;height:12pt" equationxml="&lt;">
              <v:imagedata r:id="rId120" o:title="" chromakey="white"/>
            </v:shape>
          </w:pict>
        </w:r>
        <w:r>
          <w:rPr>
            <w:rFonts w:eastAsia="×–¾’©‘Ì"/>
          </w:rPr>
          <w:instrText xml:space="preserve"> </w:instrText>
        </w:r>
        <w:r>
          <w:rPr>
            <w:rFonts w:eastAsia="×–¾’©‘Ì"/>
          </w:rPr>
          <w:fldChar w:fldCharType="separate"/>
        </w:r>
        <w:r w:rsidR="00AF73B7">
          <w:rPr>
            <w:position w:val="-5"/>
          </w:rPr>
          <w:pict w14:anchorId="617F0D37">
            <v:shape id="_x0000_i1236" type="#_x0000_t75" style="width:21pt;height:12pt" equationxml="&lt;">
              <v:imagedata r:id="rId120" o:title="" chromakey="white"/>
            </v:shape>
          </w:pict>
        </w:r>
        <w:r>
          <w:rPr>
            <w:rFonts w:eastAsia="×–¾’©‘Ì"/>
          </w:rPr>
          <w:fldChar w:fldCharType="end"/>
        </w:r>
        <w:r>
          <w:rPr>
            <w:rFonts w:eastAsia="×–¾’©‘Ì"/>
          </w:rPr>
          <w:t xml:space="preserve"> is compared against the limit.</w:t>
        </w:r>
      </w:ins>
    </w:p>
    <w:p w14:paraId="4730BB3D" w14:textId="77777777" w:rsidR="0004166F" w:rsidRPr="0004166F" w:rsidRDefault="0004166F" w:rsidP="0004166F">
      <w:pPr>
        <w:keepNext/>
        <w:keepLines/>
        <w:spacing w:before="180"/>
        <w:ind w:left="1134" w:hanging="1134"/>
        <w:outlineLvl w:val="1"/>
        <w:rPr>
          <w:ins w:id="10127" w:author="CATT" w:date="2022-08-30T14:52:00Z"/>
          <w:rFonts w:ascii="Arial" w:hAnsi="Arial"/>
          <w:sz w:val="32"/>
        </w:rPr>
      </w:pPr>
      <w:bookmarkStart w:id="10128" w:name="_Toc82595657"/>
      <w:bookmarkStart w:id="10129" w:name="_Toc76545554"/>
      <w:bookmarkStart w:id="10130" w:name="_Toc75243208"/>
      <w:bookmarkStart w:id="10131" w:name="_Toc74962298"/>
      <w:bookmarkStart w:id="10132" w:name="_Toc66728421"/>
      <w:bookmarkStart w:id="10133" w:name="_Toc61183106"/>
      <w:bookmarkStart w:id="10134" w:name="_Toc58863121"/>
      <w:bookmarkStart w:id="10135" w:name="_Toc58860617"/>
      <w:bookmarkStart w:id="10136" w:name="_Toc53182830"/>
      <w:bookmarkStart w:id="10137" w:name="_Toc45884795"/>
      <w:bookmarkStart w:id="10138" w:name="_Toc37272548"/>
      <w:bookmarkStart w:id="10139" w:name="_Toc36645494"/>
      <w:bookmarkStart w:id="10140" w:name="_Toc29810100"/>
      <w:bookmarkStart w:id="10141" w:name="_Toc21100301"/>
      <w:ins w:id="10142" w:author="CATT" w:date="2022-08-30T14:52:00Z">
        <w:r>
          <w:rPr>
            <w:rFonts w:ascii="Arial" w:hAnsi="Arial"/>
            <w:sz w:val="32"/>
          </w:rPr>
          <w:lastRenderedPageBreak/>
          <w:t>F.7.2</w:t>
        </w:r>
        <w:r>
          <w:rPr>
            <w:rFonts w:ascii="Arial" w:hAnsi="Arial"/>
            <w:sz w:val="32"/>
          </w:rPr>
          <w:tab/>
          <w:t>Averaged EVM (TDD)</w:t>
        </w:r>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ins>
    </w:p>
    <w:p w14:paraId="338BE582" w14:textId="77777777" w:rsidR="0004166F" w:rsidRPr="0004166F" w:rsidRDefault="0004166F" w:rsidP="0004166F">
      <w:pPr>
        <w:rPr>
          <w:ins w:id="10143" w:author="CATT" w:date="2022-08-30T14:52:00Z"/>
          <w:rFonts w:ascii="Calibri" w:hAnsi="Calibri"/>
          <w:sz w:val="21"/>
        </w:rPr>
      </w:pPr>
      <w:ins w:id="10144" w:author="CATT" w:date="2022-08-30T14:52:00Z">
        <w:r>
          <w:rPr>
            <w:rFonts w:eastAsia="宋体"/>
          </w:rPr>
          <w:t xml:space="preserve">Let </w:t>
        </w:r>
        <w:r>
          <w:rPr>
            <w:rFonts w:eastAsia="宋体"/>
            <w:lang w:eastAsia="ko-KR"/>
          </w:rPr>
          <w:fldChar w:fldCharType="begin"/>
        </w:r>
        <w:r>
          <w:rPr>
            <w:rFonts w:eastAsia="宋体"/>
            <w:lang w:eastAsia="ko-KR"/>
          </w:rPr>
          <w:instrText xml:space="preserve"> QUOTE </w:instrText>
        </w:r>
        <w:r w:rsidR="00E1339B">
          <w:rPr>
            <w:rFonts w:eastAsia="宋体"/>
            <w:position w:val="-5"/>
          </w:rPr>
          <w:pict w14:anchorId="622AD7C9">
            <v:shape id="_x0000_i1237" type="#_x0000_t75" style="width:22.15pt;height:12pt" equationxml="&lt;">
              <v:imagedata r:id="rId121" o:title="" chromakey="white"/>
            </v:shape>
          </w:pict>
        </w:r>
        <w:r>
          <w:rPr>
            <w:rFonts w:eastAsia="宋体"/>
            <w:lang w:eastAsia="ko-KR"/>
          </w:rPr>
          <w:instrText xml:space="preserve"> </w:instrText>
        </w:r>
        <w:r>
          <w:rPr>
            <w:rFonts w:eastAsia="宋体"/>
            <w:lang w:eastAsia="ko-KR"/>
          </w:rPr>
          <w:fldChar w:fldCharType="separate"/>
        </w:r>
        <w:r w:rsidR="00E1339B">
          <w:rPr>
            <w:rFonts w:eastAsia="宋体"/>
            <w:position w:val="-5"/>
          </w:rPr>
          <w:pict w14:anchorId="20A52DF0">
            <v:shape id="_x0000_i1238" type="#_x0000_t75" style="width:22.15pt;height:12pt" equationxml="&lt;">
              <v:imagedata r:id="rId121" o:title="" chromakey="white"/>
            </v:shape>
          </w:pict>
        </w:r>
        <w:r>
          <w:rPr>
            <w:rFonts w:eastAsia="宋体"/>
            <w:lang w:eastAsia="ko-KR"/>
          </w:rPr>
          <w:fldChar w:fldCharType="end"/>
        </w:r>
        <w:r>
          <w:rPr>
            <w:rFonts w:eastAsia="宋体"/>
            <w:lang w:eastAsia="ko-KR"/>
          </w:rPr>
          <w:t xml:space="preserve"> be the number of </w:t>
        </w:r>
        <w:r>
          <w:rPr>
            <w:rFonts w:eastAsia="宋体"/>
          </w:rPr>
          <w:t xml:space="preserve">slots with downlink symbols </w:t>
        </w:r>
        <w:r>
          <w:rPr>
            <w:rFonts w:eastAsia="宋体"/>
            <w:lang w:eastAsia="ko-KR"/>
          </w:rPr>
          <w:t xml:space="preserve">within a 10 ms measurement interval. </w:t>
        </w:r>
        <w:r>
          <w:rPr>
            <w:rFonts w:eastAsia="宋体"/>
          </w:rPr>
          <w:t xml:space="preserve">For TDD, the </w:t>
        </w:r>
        <w:r>
          <w:t>averaging in the time domain</w:t>
        </w:r>
        <w:r>
          <w:rPr>
            <w:rFonts w:eastAsia="宋体"/>
          </w:rPr>
          <w:t xml:space="preserve"> can be calculated from </w:t>
        </w:r>
        <w:r>
          <w:rPr>
            <w:rFonts w:eastAsia="宋体"/>
          </w:rPr>
          <w:fldChar w:fldCharType="begin"/>
        </w:r>
        <w:r>
          <w:rPr>
            <w:rFonts w:eastAsia="宋体"/>
          </w:rPr>
          <w:instrText xml:space="preserve"> QUOTE </w:instrText>
        </w:r>
        <w:r w:rsidR="00E1339B">
          <w:rPr>
            <w:rFonts w:eastAsia="宋体"/>
            <w:position w:val="-5"/>
          </w:rPr>
          <w:pict w14:anchorId="7BE00396">
            <v:shape id="_x0000_i1239" type="#_x0000_t75" style="width:22.15pt;height:12pt" equationxml="&lt;">
              <v:imagedata r:id="rId121" o:title="" chromakey="white"/>
            </v:shape>
          </w:pict>
        </w:r>
        <w:r>
          <w:rPr>
            <w:rFonts w:eastAsia="宋体"/>
          </w:rPr>
          <w:instrText xml:space="preserve"> </w:instrText>
        </w:r>
        <w:r>
          <w:rPr>
            <w:rFonts w:eastAsia="宋体"/>
          </w:rPr>
          <w:fldChar w:fldCharType="separate"/>
        </w:r>
        <w:r w:rsidR="00E1339B">
          <w:rPr>
            <w:rFonts w:eastAsia="宋体"/>
            <w:position w:val="-5"/>
          </w:rPr>
          <w:pict w14:anchorId="5BF6828F">
            <v:shape id="_x0000_i1240" type="#_x0000_t75" style="width:22.15pt;height:12pt" equationxml="&lt;">
              <v:imagedata r:id="rId121" o:title="" chromakey="white"/>
            </v:shape>
          </w:pict>
        </w:r>
        <w:r>
          <w:rPr>
            <w:rFonts w:eastAsia="宋体"/>
          </w:rPr>
          <w:fldChar w:fldCharType="end"/>
        </w:r>
        <w:r>
          <w:rPr>
            <w:rFonts w:eastAsia="宋体"/>
          </w:rPr>
          <w:t xml:space="preserve"> slots </w:t>
        </w:r>
        <w:r>
          <w:rPr>
            <w:rFonts w:eastAsia="宋体"/>
            <w:lang w:eastAsia="ko-KR"/>
          </w:rPr>
          <w:t>of different 10 ms measurement intervals</w:t>
        </w:r>
        <w:r>
          <w:rPr>
            <w:rFonts w:eastAsia="宋体"/>
          </w:rPr>
          <w:t xml:space="preserve"> and should have a minimum of </w:t>
        </w:r>
        <w:r>
          <w:rPr>
            <w:rFonts w:eastAsia="Osaka"/>
          </w:rPr>
          <w:fldChar w:fldCharType="begin"/>
        </w:r>
        <w:r>
          <w:rPr>
            <w:rFonts w:eastAsia="Osaka"/>
          </w:rPr>
          <w:instrText xml:space="preserve"> QUOTE </w:instrText>
        </w:r>
        <w:r w:rsidR="00AF73B7">
          <w:rPr>
            <w:rFonts w:eastAsia="宋体"/>
            <w:position w:val="-5"/>
          </w:rPr>
          <w:pict w14:anchorId="1AFB858A">
            <v:shape id="_x0000_i1241" type="#_x0000_t75" style="width:14.25pt;height:12pt" equationxml="&lt;">
              <v:imagedata r:id="rId79" o:title="" chromakey="white"/>
            </v:shape>
          </w:pict>
        </w:r>
        <w:r>
          <w:rPr>
            <w:rFonts w:eastAsia="Osaka"/>
          </w:rPr>
          <w:instrText xml:space="preserve"> </w:instrText>
        </w:r>
        <w:r>
          <w:rPr>
            <w:rFonts w:eastAsia="Osaka"/>
          </w:rPr>
          <w:fldChar w:fldCharType="separate"/>
        </w:r>
        <w:r w:rsidR="00AF73B7">
          <w:rPr>
            <w:rFonts w:eastAsia="宋体"/>
            <w:position w:val="-5"/>
          </w:rPr>
          <w:pict w14:anchorId="3E3EAD97">
            <v:shape id="_x0000_i1242" type="#_x0000_t75" style="width:14.25pt;height:12pt" equationxml="&lt;">
              <v:imagedata r:id="rId79" o:title="" chromakey="white"/>
            </v:shape>
          </w:pict>
        </w:r>
        <w:r>
          <w:rPr>
            <w:rFonts w:eastAsia="Osaka"/>
          </w:rPr>
          <w:fldChar w:fldCharType="end"/>
        </w:r>
        <w:r>
          <w:rPr>
            <w:rFonts w:eastAsia="Osaka"/>
          </w:rPr>
          <w:t xml:space="preserve"> slots averaging length where </w:t>
        </w:r>
        <w:r>
          <w:rPr>
            <w:rFonts w:eastAsia="Osaka"/>
          </w:rPr>
          <w:fldChar w:fldCharType="begin"/>
        </w:r>
        <w:r>
          <w:rPr>
            <w:rFonts w:eastAsia="Osaka"/>
          </w:rPr>
          <w:instrText xml:space="preserve"> QUOTE </w:instrText>
        </w:r>
        <w:r w:rsidR="00AF73B7">
          <w:rPr>
            <w:rFonts w:eastAsia="Osaka"/>
            <w:position w:val="-5"/>
          </w:rPr>
          <w:pict w14:anchorId="05964503">
            <v:shape id="_x0000_i1243" type="#_x0000_t75" style="width:14.25pt;height:12pt" equationxml="&lt;">
              <v:imagedata r:id="rId79" o:title="" chromakey="white"/>
            </v:shape>
          </w:pict>
        </w:r>
        <w:r>
          <w:rPr>
            <w:rFonts w:eastAsia="Osaka"/>
          </w:rPr>
          <w:instrText xml:space="preserve"> </w:instrText>
        </w:r>
        <w:r>
          <w:rPr>
            <w:rFonts w:eastAsia="Osaka"/>
          </w:rPr>
          <w:fldChar w:fldCharType="separate"/>
        </w:r>
        <w:r w:rsidR="00AF73B7">
          <w:rPr>
            <w:rFonts w:eastAsia="Osaka"/>
            <w:position w:val="-5"/>
          </w:rPr>
          <w:pict w14:anchorId="70E23EAE">
            <v:shape id="_x0000_i1244" type="#_x0000_t75" style="width:14.25pt;height:12pt" equationxml="&lt;">
              <v:imagedata r:id="rId79" o:title="" chromakey="white"/>
            </v:shape>
          </w:pict>
        </w:r>
        <w:r>
          <w:rPr>
            <w:rFonts w:eastAsia="Osaka"/>
          </w:rPr>
          <w:fldChar w:fldCharType="end"/>
        </w:r>
        <w:r>
          <w:rPr>
            <w:rFonts w:eastAsia="Osaka"/>
          </w:rPr>
          <w:t xml:space="preserve"> is the number of slots in a 10 ms measurement interval. </w:t>
        </w:r>
      </w:ins>
    </w:p>
    <w:p w14:paraId="18F0779B" w14:textId="77777777" w:rsidR="0004166F" w:rsidRDefault="0004166F" w:rsidP="0004166F">
      <w:pPr>
        <w:rPr>
          <w:ins w:id="10145" w:author="CATT" w:date="2022-08-30T14:52:00Z"/>
        </w:rPr>
      </w:pPr>
      <w:ins w:id="10146" w:author="CATT" w:date="2022-08-30T14:52:00Z">
        <w:r>
          <w:fldChar w:fldCharType="begin"/>
        </w:r>
        <w:r>
          <w:instrText xml:space="preserve"> QUOTE </w:instrText>
        </w:r>
        <w:r w:rsidR="00AF73B7">
          <w:rPr>
            <w:position w:val="-5"/>
          </w:rPr>
          <w:pict w14:anchorId="328B9B10">
            <v:shape id="_x0000_i1245" type="#_x0000_t75" style="width:38.25pt;height:12pt" equationxml="&lt;">
              <v:imagedata r:id="rId118" o:title="" chromakey="white"/>
            </v:shape>
          </w:pict>
        </w:r>
        <w:r>
          <w:instrText xml:space="preserve"> </w:instrText>
        </w:r>
        <w:r>
          <w:fldChar w:fldCharType="separate"/>
        </w:r>
        <w:r w:rsidR="00AF73B7">
          <w:rPr>
            <w:position w:val="-5"/>
          </w:rPr>
          <w:pict w14:anchorId="30C88669">
            <v:shape id="_x0000_i1246" type="#_x0000_t75" style="width:38.25pt;height:12pt" equationxml="&lt;">
              <v:imagedata r:id="rId118" o:title="" chromakey="white"/>
            </v:shape>
          </w:pict>
        </w:r>
        <w:r>
          <w:fldChar w:fldCharType="end"/>
        </w:r>
        <w:r>
          <w:t xml:space="preserve"> is </w:t>
        </w:r>
        <w:r>
          <w:rPr>
            <w:rFonts w:eastAsia="×–¾’©‘Ì"/>
          </w:rPr>
          <w:t>derived by:</w:t>
        </w:r>
        <w:r>
          <w:t xml:space="preserve"> Square the EVM results in each 10 ms measurement interval. Sum the squares, divide the sum by the number of EVM relevant locations, square-root the quotient (RMS).</w:t>
        </w:r>
      </w:ins>
    </w:p>
    <w:p w14:paraId="5C2944CE" w14:textId="77777777" w:rsidR="0004166F" w:rsidRDefault="0004166F" w:rsidP="0004166F">
      <w:pPr>
        <w:keepLines/>
        <w:tabs>
          <w:tab w:val="center" w:pos="4536"/>
          <w:tab w:val="right" w:pos="9072"/>
        </w:tabs>
        <w:rPr>
          <w:ins w:id="10147" w:author="CATT" w:date="2022-08-30T14:52:00Z"/>
          <w:noProof/>
          <w:lang w:val="sv-FI"/>
        </w:rPr>
      </w:pPr>
      <w:ins w:id="10148" w:author="CATT" w:date="2022-08-30T14:52:00Z">
        <w:r>
          <w:tab/>
        </w:r>
        <w:r>
          <w:rPr>
            <w:lang w:val="sv-FI" w:eastAsia="ko-KR"/>
          </w:rPr>
          <w:fldChar w:fldCharType="begin"/>
        </w:r>
        <w:r>
          <w:rPr>
            <w:lang w:val="sv-FI" w:eastAsia="ko-KR"/>
          </w:rPr>
          <w:instrText xml:space="preserve"> QUOTE </w:instrText>
        </w:r>
        <w:r w:rsidR="00E1339B">
          <w:rPr>
            <w:position w:val="-32"/>
          </w:rPr>
          <w:pict w14:anchorId="17D93C92">
            <v:shape id="_x0000_i1247" type="#_x0000_t75" style="width:172.15pt;height:35.25pt" equationxml="&lt;">
              <v:imagedata r:id="rId122" o:title="" chromakey="white"/>
            </v:shape>
          </w:pict>
        </w:r>
        <w:r>
          <w:rPr>
            <w:lang w:val="sv-FI" w:eastAsia="ko-KR"/>
          </w:rPr>
          <w:instrText xml:space="preserve"> </w:instrText>
        </w:r>
        <w:r>
          <w:rPr>
            <w:lang w:val="sv-FI" w:eastAsia="ko-KR"/>
          </w:rPr>
          <w:fldChar w:fldCharType="separate"/>
        </w:r>
        <w:r w:rsidR="00E1339B">
          <w:rPr>
            <w:position w:val="-32"/>
          </w:rPr>
          <w:pict w14:anchorId="03F55907">
            <v:shape id="_x0000_i1248" type="#_x0000_t75" style="width:172.15pt;height:35.25pt" equationxml="&lt;">
              <v:imagedata r:id="rId122" o:title="" chromakey="white"/>
            </v:shape>
          </w:pict>
        </w:r>
        <w:r>
          <w:rPr>
            <w:lang w:val="sv-FI" w:eastAsia="ko-KR"/>
          </w:rPr>
          <w:fldChar w:fldCharType="end"/>
        </w:r>
        <w:r>
          <w:rPr>
            <w:lang w:val="sv-FI" w:eastAsia="ko-KR"/>
          </w:rPr>
          <w:tab/>
        </w:r>
      </w:ins>
    </w:p>
    <w:p w14:paraId="36418853" w14:textId="77777777" w:rsidR="0004166F" w:rsidRDefault="0004166F" w:rsidP="0004166F">
      <w:pPr>
        <w:overflowPunct w:val="0"/>
        <w:autoSpaceDE w:val="0"/>
        <w:autoSpaceDN w:val="0"/>
        <w:adjustRightInd w:val="0"/>
        <w:textAlignment w:val="baseline"/>
        <w:rPr>
          <w:ins w:id="10149" w:author="CATT" w:date="2022-08-30T14:52:00Z"/>
          <w:lang w:val="en-US" w:eastAsia="ko-KR"/>
        </w:rPr>
      </w:pPr>
      <w:ins w:id="10150" w:author="CATT" w:date="2022-08-30T14:52:00Z">
        <w:r>
          <w:rPr>
            <w:iCs/>
            <w:lang w:eastAsia="ko-KR"/>
          </w:rPr>
          <w:t xml:space="preserve">Where </w:t>
        </w:r>
        <w:r>
          <w:rPr>
            <w:lang w:eastAsia="ko-KR"/>
          </w:rPr>
          <w:fldChar w:fldCharType="begin"/>
        </w:r>
        <w:r>
          <w:rPr>
            <w:lang w:eastAsia="ko-KR"/>
          </w:rPr>
          <w:instrText xml:space="preserve"> QUOTE </w:instrText>
        </w:r>
        <w:r w:rsidR="00AF73B7">
          <w:rPr>
            <w:position w:val="-5"/>
          </w:rPr>
          <w:pict w14:anchorId="7665068E">
            <v:shape id="_x0000_i1249" type="#_x0000_t75" style="width:9.75pt;height:12pt" equationxml="&lt;">
              <v:imagedata r:id="rId113" o:title="" chromakey="white"/>
            </v:shape>
          </w:pict>
        </w:r>
        <w:r>
          <w:rPr>
            <w:lang w:eastAsia="ko-KR"/>
          </w:rPr>
          <w:instrText xml:space="preserve"> </w:instrText>
        </w:r>
        <w:r>
          <w:rPr>
            <w:lang w:eastAsia="ko-KR"/>
          </w:rPr>
          <w:fldChar w:fldCharType="separate"/>
        </w:r>
        <w:r w:rsidR="00AF73B7">
          <w:rPr>
            <w:position w:val="-5"/>
          </w:rPr>
          <w:pict w14:anchorId="1CB96B73">
            <v:shape id="_x0000_i1250" type="#_x0000_t75" style="width:9.75pt;height:12pt" equationxml="&lt;">
              <v:imagedata r:id="rId113" o:title="" chromakey="white"/>
            </v:shape>
          </w:pict>
        </w:r>
        <w:r>
          <w:rPr>
            <w:lang w:eastAsia="ko-KR"/>
          </w:rPr>
          <w:fldChar w:fldCharType="end"/>
        </w:r>
        <w:r>
          <w:rPr>
            <w:lang w:eastAsia="ko-KR"/>
          </w:rPr>
          <w:t xml:space="preserve"> is the number of resource blocks with the considered modulation scheme in slot </w:t>
        </w:r>
        <w:r>
          <w:rPr>
            <w:i/>
            <w:lang w:eastAsia="ko-KR"/>
          </w:rPr>
          <w:t>i</w:t>
        </w:r>
        <w:r>
          <w:rPr>
            <w:lang w:eastAsia="ko-KR"/>
          </w:rPr>
          <w:t>.</w:t>
        </w:r>
      </w:ins>
    </w:p>
    <w:p w14:paraId="0B17AACD" w14:textId="77777777" w:rsidR="0004166F" w:rsidRDefault="0004166F" w:rsidP="0004166F">
      <w:pPr>
        <w:rPr>
          <w:ins w:id="10151" w:author="CATT" w:date="2022-08-30T14:52:00Z"/>
          <w:lang w:eastAsia="zh-CN"/>
        </w:rPr>
      </w:pPr>
      <w:ins w:id="10152" w:author="CATT" w:date="2022-08-30T14:52:00Z">
        <w:r>
          <w:t xml:space="preserve">The </w:t>
        </w:r>
        <w:r>
          <w:fldChar w:fldCharType="begin"/>
        </w:r>
        <w:r>
          <w:instrText xml:space="preserve"> QUOTE </w:instrText>
        </w:r>
        <w:r w:rsidR="00AF73B7">
          <w:rPr>
            <w:position w:val="-5"/>
          </w:rPr>
          <w:pict w14:anchorId="105BE9FB">
            <v:shape id="_x0000_i1251" type="#_x0000_t75" style="width:38.25pt;height:12pt" equationxml="&lt;">
              <v:imagedata r:id="rId123" o:title="" chromakey="white"/>
            </v:shape>
          </w:pict>
        </w:r>
        <w:r>
          <w:instrText xml:space="preserve"> </w:instrText>
        </w:r>
        <w:r>
          <w:fldChar w:fldCharType="separate"/>
        </w:r>
        <w:r w:rsidR="00AF73B7">
          <w:rPr>
            <w:position w:val="-5"/>
          </w:rPr>
          <w:pict w14:anchorId="312BF570">
            <v:shape id="_x0000_i1252" type="#_x0000_t75" style="width:38.25pt;height:12pt" equationxml="&lt;">
              <v:imagedata r:id="rId123" o:title="" chromakey="white"/>
            </v:shape>
          </w:pict>
        </w:r>
        <w:r>
          <w:fldChar w:fldCharType="end"/>
        </w:r>
        <w:r>
          <w:t xml:space="preserve"> is calculated, using the maximum of </w:t>
        </w:r>
        <w:r>
          <w:fldChar w:fldCharType="begin"/>
        </w:r>
        <w:r>
          <w:instrText xml:space="preserve"> QUOTE </w:instrText>
        </w:r>
        <w:r w:rsidR="00AF73B7">
          <w:rPr>
            <w:position w:val="-5"/>
          </w:rPr>
          <w:pict w14:anchorId="7E738673">
            <v:shape id="_x0000_i1253" type="#_x0000_t75" style="width:38.25pt;height:12pt" equationxml="&lt;">
              <v:imagedata r:id="rId118" o:title="" chromakey="white"/>
            </v:shape>
          </w:pict>
        </w:r>
        <w:r>
          <w:instrText xml:space="preserve"> </w:instrText>
        </w:r>
        <w:r>
          <w:fldChar w:fldCharType="separate"/>
        </w:r>
        <w:r w:rsidR="00AF73B7">
          <w:rPr>
            <w:position w:val="-5"/>
          </w:rPr>
          <w:pict w14:anchorId="30F9F5E5">
            <v:shape id="_x0000_i1254" type="#_x0000_t75" style="width:38.25pt;height:12pt" equationxml="&lt;">
              <v:imagedata r:id="rId118" o:title="" chromakey="white"/>
            </v:shape>
          </w:pict>
        </w:r>
        <w:r>
          <w:fldChar w:fldCharType="end"/>
        </w:r>
        <w:r>
          <w:t xml:space="preserve"> at the window </w:t>
        </w:r>
        <w:r>
          <w:rPr>
            <w:i/>
          </w:rPr>
          <w:t>W</w:t>
        </w:r>
        <w:r>
          <w:t xml:space="preserve"> extremities. Thus </w:t>
        </w:r>
        <w:r>
          <w:fldChar w:fldCharType="begin"/>
        </w:r>
        <w:r>
          <w:instrText xml:space="preserve"> QUOTE </w:instrText>
        </w:r>
        <w:r w:rsidR="00E1339B">
          <w:rPr>
            <w:position w:val="-6"/>
          </w:rPr>
          <w:pict w14:anchorId="005B1F4C">
            <v:shape id="_x0000_i1255" type="#_x0000_t75" style="width:42pt;height:13.15pt" equationxml="&lt;">
              <v:imagedata r:id="rId114" o:title="" chromakey="white"/>
            </v:shape>
          </w:pict>
        </w:r>
        <w:r>
          <w:instrText xml:space="preserve"> </w:instrText>
        </w:r>
        <w:r>
          <w:fldChar w:fldCharType="separate"/>
        </w:r>
        <w:r w:rsidR="00E1339B">
          <w:rPr>
            <w:position w:val="-6"/>
          </w:rPr>
          <w:pict w14:anchorId="42CC5690">
            <v:shape id="_x0000_i1256" type="#_x0000_t75" style="width:42pt;height:13.15pt" equationxml="&lt;">
              <v:imagedata r:id="rId114" o:title="" chromakey="white"/>
            </v:shape>
          </w:pict>
        </w:r>
        <w:r>
          <w:fldChar w:fldCharType="end"/>
        </w:r>
        <w:r>
          <w:t xml:space="preserve"> is calculated using </w:t>
        </w:r>
        <w:r>
          <w:fldChar w:fldCharType="begin"/>
        </w:r>
        <w:r>
          <w:instrText xml:space="preserve"> QUOTE </w:instrText>
        </w:r>
        <w:r w:rsidR="00AF73B7">
          <w:rPr>
            <w:position w:val="-5"/>
          </w:rPr>
          <w:pict w14:anchorId="3421B5BF">
            <v:shape id="_x0000_i1257" type="#_x0000_t75" style="width:30pt;height:12pt" equationxml="&lt;">
              <v:imagedata r:id="rId115" o:title="" chromakey="white"/>
            </v:shape>
          </w:pict>
        </w:r>
        <w:r>
          <w:instrText xml:space="preserve"> </w:instrText>
        </w:r>
        <w:r>
          <w:fldChar w:fldCharType="separate"/>
        </w:r>
        <w:r w:rsidR="00AF73B7">
          <w:rPr>
            <w:position w:val="-5"/>
          </w:rPr>
          <w:pict w14:anchorId="0C4623AD">
            <v:shape id="_x0000_i1258" type="#_x0000_t75" style="width:30pt;height:12pt" equationxml="&lt;">
              <v:imagedata r:id="rId115" o:title="" chromakey="white"/>
            </v:shape>
          </w:pict>
        </w:r>
        <w:r>
          <w:fldChar w:fldCharType="end"/>
        </w:r>
        <w:r>
          <w:t xml:space="preserve"> and </w:t>
        </w:r>
        <w:r>
          <w:rPr>
            <w:rFonts w:eastAsia="×–¾’©‘Ì"/>
          </w:rPr>
          <w:fldChar w:fldCharType="begin"/>
        </w:r>
        <w:r>
          <w:rPr>
            <w:rFonts w:eastAsia="×–¾’©‘Ì"/>
          </w:rPr>
          <w:instrText xml:space="preserve"> QUOTE </w:instrText>
        </w:r>
        <w:r w:rsidR="00E1339B">
          <w:rPr>
            <w:position w:val="-6"/>
          </w:rPr>
          <w:pict w14:anchorId="79D35BAB">
            <v:shape id="_x0000_i1259" type="#_x0000_t75" style="width:43.9pt;height:13.15pt" equationxml="&lt;">
              <v:imagedata r:id="rId116" o:title="" chromakey="white"/>
            </v:shape>
          </w:pict>
        </w:r>
        <w:r>
          <w:rPr>
            <w:rFonts w:eastAsia="×–¾’©‘Ì"/>
          </w:rPr>
          <w:instrText xml:space="preserve"> </w:instrText>
        </w:r>
        <w:r>
          <w:rPr>
            <w:rFonts w:eastAsia="×–¾’©‘Ì"/>
          </w:rPr>
          <w:fldChar w:fldCharType="separate"/>
        </w:r>
        <w:r w:rsidR="00E1339B">
          <w:rPr>
            <w:position w:val="-6"/>
          </w:rPr>
          <w:pict w14:anchorId="3C709553">
            <v:shape id="_x0000_i1260" type="#_x0000_t75" style="width:43.9pt;height:13.15pt" equationxml="&lt;">
              <v:imagedata r:id="rId116" o:title="" chromakey="white"/>
            </v:shape>
          </w:pict>
        </w:r>
        <w:r>
          <w:rPr>
            <w:rFonts w:eastAsia="×–¾’©‘Ì"/>
          </w:rPr>
          <w:fldChar w:fldCharType="end"/>
        </w:r>
        <w:r>
          <w:rPr>
            <w:rFonts w:eastAsia="×–¾’©‘Ì"/>
          </w:rPr>
          <w:t xml:space="preserve"> i</w:t>
        </w:r>
        <w:r>
          <w:t xml:space="preserve">s calculated using </w:t>
        </w:r>
        <w:r>
          <w:fldChar w:fldCharType="begin"/>
        </w:r>
        <w:r>
          <w:instrText xml:space="preserve"> QUOTE </w:instrText>
        </w:r>
        <w:r w:rsidR="00E1339B">
          <w:rPr>
            <w:position w:val="-5"/>
          </w:rPr>
          <w:pict w14:anchorId="461D61B3">
            <v:shape id="_x0000_i1261" type="#_x0000_t75" style="width:31.9pt;height:12pt" equationxml="&lt;">
              <v:imagedata r:id="rId117" o:title="" chromakey="white"/>
            </v:shape>
          </w:pict>
        </w:r>
        <w:r>
          <w:instrText xml:space="preserve"> </w:instrText>
        </w:r>
        <w:r>
          <w:fldChar w:fldCharType="separate"/>
        </w:r>
        <w:r w:rsidR="00E1339B">
          <w:rPr>
            <w:position w:val="-5"/>
          </w:rPr>
          <w:pict w14:anchorId="7039F3FB">
            <v:shape id="_x0000_i1262" type="#_x0000_t75" style="width:31.9pt;height:12pt" equationxml="&lt;">
              <v:imagedata r:id="rId117" o:title="" chromakey="white"/>
            </v:shape>
          </w:pict>
        </w:r>
        <w:r>
          <w:fldChar w:fldCharType="end"/>
        </w:r>
        <w:r>
          <w:t xml:space="preserve"> (</w:t>
        </w:r>
        <w:r>
          <w:rPr>
            <w:i/>
          </w:rPr>
          <w:t>l</w:t>
        </w:r>
        <w:r>
          <w:t xml:space="preserve"> and </w:t>
        </w:r>
        <w:r>
          <w:rPr>
            <w:i/>
          </w:rPr>
          <w:t>h</w:t>
        </w:r>
        <w:r>
          <w:t xml:space="preserve">, low and high; where low is the timing </w:t>
        </w:r>
        <w:r>
          <w:rPr>
            <w:noProof/>
          </w:rPr>
          <w:fldChar w:fldCharType="begin"/>
        </w:r>
        <w:r>
          <w:rPr>
            <w:noProof/>
          </w:rPr>
          <w:instrText xml:space="preserve"> QUOTE </w:instrText>
        </w:r>
        <w:r w:rsidR="00AF73B7">
          <w:rPr>
            <w:position w:val="-5"/>
          </w:rPr>
          <w:pict w14:anchorId="7A51C9DC">
            <v:shape id="_x0000_i1263" type="#_x0000_t75" style="width:51.75pt;height:12pt" equationxml="&lt;">
              <v:imagedata r:id="rId107" o:title="" chromakey="white"/>
            </v:shape>
          </w:pict>
        </w:r>
        <w:r>
          <w:rPr>
            <w:noProof/>
          </w:rPr>
          <w:instrText xml:space="preserve"> </w:instrText>
        </w:r>
        <w:r>
          <w:rPr>
            <w:noProof/>
          </w:rPr>
          <w:fldChar w:fldCharType="separate"/>
        </w:r>
        <w:r w:rsidR="00AF73B7">
          <w:rPr>
            <w:position w:val="-5"/>
          </w:rPr>
          <w:pict w14:anchorId="2EB9E97F">
            <v:shape id="_x0000_i1264" type="#_x0000_t75" style="width:51.75pt;height:12pt" equationxml="&lt;">
              <v:imagedata r:id="rId107" o:title="" chromakey="white"/>
            </v:shape>
          </w:pict>
        </w:r>
        <w:r>
          <w:rPr>
            <w:noProof/>
          </w:rPr>
          <w:fldChar w:fldCharType="end"/>
        </w:r>
        <w:r>
          <w:rPr>
            <w:noProof/>
          </w:rPr>
          <w:t xml:space="preserve"> and and high is the timing </w:t>
        </w:r>
        <w:r>
          <w:rPr>
            <w:noProof/>
          </w:rPr>
          <w:fldChar w:fldCharType="begin"/>
        </w:r>
        <w:r>
          <w:rPr>
            <w:noProof/>
          </w:rPr>
          <w:instrText xml:space="preserve"> QUOTE </w:instrText>
        </w:r>
        <w:r w:rsidR="00AF73B7">
          <w:rPr>
            <w:position w:val="-5"/>
          </w:rPr>
          <w:pict w14:anchorId="2D3F6842">
            <v:shape id="_x0000_i1265" type="#_x0000_t75" style="width:51.75pt;height:12pt" equationxml="&lt;">
              <v:imagedata r:id="rId108" o:title="" chromakey="white"/>
            </v:shape>
          </w:pict>
        </w:r>
        <w:r>
          <w:rPr>
            <w:noProof/>
          </w:rPr>
          <w:instrText xml:space="preserve"> </w:instrText>
        </w:r>
        <w:r>
          <w:rPr>
            <w:noProof/>
          </w:rPr>
          <w:fldChar w:fldCharType="separate"/>
        </w:r>
        <w:r w:rsidR="00AF73B7">
          <w:rPr>
            <w:position w:val="-5"/>
          </w:rPr>
          <w:pict w14:anchorId="748F6B83">
            <v:shape id="_x0000_i1266" type="#_x0000_t75" style="width:51.75pt;height:12pt" equationxml="&lt;">
              <v:imagedata r:id="rId108" o:title="" chromakey="white"/>
            </v:shape>
          </w:pict>
        </w:r>
        <w:r>
          <w:rPr>
            <w:noProof/>
          </w:rPr>
          <w:fldChar w:fldCharType="end"/>
        </w:r>
        <w:r>
          <w:rPr>
            <w:noProof/>
          </w:rPr>
          <w:t>)</w:t>
        </w:r>
        <w:r>
          <w:t>.</w:t>
        </w:r>
      </w:ins>
    </w:p>
    <w:p w14:paraId="26003B5D" w14:textId="77777777" w:rsidR="0004166F" w:rsidRDefault="0004166F" w:rsidP="0004166F">
      <w:pPr>
        <w:keepLines/>
        <w:tabs>
          <w:tab w:val="center" w:pos="4536"/>
          <w:tab w:val="right" w:pos="9072"/>
        </w:tabs>
        <w:jc w:val="center"/>
        <w:rPr>
          <w:ins w:id="10153" w:author="CATT" w:date="2022-08-30T14:52:00Z"/>
          <w:iCs/>
          <w:noProof/>
        </w:rPr>
      </w:pPr>
      <w:ins w:id="10154" w:author="CATT" w:date="2022-08-30T14:52:00Z">
        <w:r>
          <w:tab/>
        </w:r>
        <w:r>
          <w:fldChar w:fldCharType="begin"/>
        </w:r>
        <w:r>
          <w:instrText xml:space="preserve"> QUOTE </w:instrText>
        </w:r>
        <w:r w:rsidR="00E1339B">
          <w:rPr>
            <w:position w:val="-12"/>
          </w:rPr>
          <w:pict w14:anchorId="3D1C81FE">
            <v:shape id="_x0000_i1267" type="#_x0000_t75" style="width:168pt;height:16.9pt" equationxml="&lt;">
              <v:imagedata r:id="rId124" o:title="" chromakey="white"/>
            </v:shape>
          </w:pict>
        </w:r>
        <w:r>
          <w:instrText xml:space="preserve"> </w:instrText>
        </w:r>
        <w:r>
          <w:fldChar w:fldCharType="separate"/>
        </w:r>
        <w:r w:rsidR="00E1339B">
          <w:rPr>
            <w:position w:val="-12"/>
          </w:rPr>
          <w:pict w14:anchorId="09B3BB6D">
            <v:shape id="_x0000_i1268" type="#_x0000_t75" style="width:168pt;height:16.9pt" equationxml="&lt;">
              <v:imagedata r:id="rId124" o:title="" chromakey="white"/>
            </v:shape>
          </w:pict>
        </w:r>
        <w:r>
          <w:fldChar w:fldCharType="end"/>
        </w:r>
        <w:r>
          <w:tab/>
        </w:r>
      </w:ins>
    </w:p>
    <w:p w14:paraId="71F21DCC" w14:textId="77777777" w:rsidR="0004166F" w:rsidRDefault="0004166F" w:rsidP="0004166F">
      <w:pPr>
        <w:rPr>
          <w:ins w:id="10155" w:author="CATT" w:date="2022-08-30T14:52:00Z"/>
        </w:rPr>
      </w:pPr>
      <w:ins w:id="10156" w:author="CATT" w:date="2022-08-30T14:52:00Z">
        <w:r>
          <w:t xml:space="preserve">In order to unite at least </w:t>
        </w:r>
        <w:r>
          <w:rPr>
            <w:lang w:eastAsia="ko-KR"/>
          </w:rPr>
          <w:fldChar w:fldCharType="begin"/>
        </w:r>
        <w:r>
          <w:rPr>
            <w:lang w:eastAsia="ko-KR"/>
          </w:rPr>
          <w:instrText xml:space="preserve"> QUOTE </w:instrText>
        </w:r>
        <w:r w:rsidR="00AF73B7">
          <w:rPr>
            <w:position w:val="-5"/>
          </w:rPr>
          <w:pict w14:anchorId="4F2A0962">
            <v:shape id="_x0000_i1269" type="#_x0000_t75" style="width:14.25pt;height:12pt" equationxml="&lt;">
              <v:imagedata r:id="rId79" o:title="" chromakey="white"/>
            </v:shape>
          </w:pict>
        </w:r>
        <w:r>
          <w:rPr>
            <w:lang w:eastAsia="ko-KR"/>
          </w:rPr>
          <w:instrText xml:space="preserve"> </w:instrText>
        </w:r>
        <w:r>
          <w:rPr>
            <w:lang w:eastAsia="ko-KR"/>
          </w:rPr>
          <w:fldChar w:fldCharType="separate"/>
        </w:r>
        <w:r w:rsidR="00AF73B7">
          <w:rPr>
            <w:position w:val="-5"/>
          </w:rPr>
          <w:pict w14:anchorId="1AB6C4B4">
            <v:shape id="_x0000_i1270" type="#_x0000_t75" style="width:14.25pt;height:12pt" equationxml="&lt;">
              <v:imagedata r:id="rId79" o:title="" chromakey="white"/>
            </v:shape>
          </w:pict>
        </w:r>
        <w:r>
          <w:rPr>
            <w:lang w:eastAsia="ko-KR"/>
          </w:rPr>
          <w:fldChar w:fldCharType="end"/>
        </w:r>
        <w:r>
          <w:rPr>
            <w:lang w:eastAsia="ko-KR"/>
          </w:rPr>
          <w:t xml:space="preserve"> slots</w:t>
        </w:r>
        <w:r>
          <w:t xml:space="preserve">, consider the minimum integer number of 10 ms measurement intervals, where </w:t>
        </w:r>
        <w:r>
          <w:rPr>
            <w:lang w:eastAsia="ko-KR"/>
          </w:rPr>
          <w:fldChar w:fldCharType="begin"/>
        </w:r>
        <w:r>
          <w:rPr>
            <w:lang w:eastAsia="ko-KR"/>
          </w:rPr>
          <w:instrText xml:space="preserve"> QUOTE </w:instrText>
        </w:r>
        <w:r w:rsidR="00E1339B">
          <w:rPr>
            <w:position w:val="-6"/>
          </w:rPr>
          <w:pict w14:anchorId="70A4E788">
            <v:shape id="_x0000_i1271" type="#_x0000_t75" style="width:29.25pt;height:13.15pt" equationxml="&lt;">
              <v:imagedata r:id="rId125" o:title="" chromakey="white"/>
            </v:shape>
          </w:pict>
        </w:r>
        <w:r>
          <w:rPr>
            <w:lang w:eastAsia="ko-KR"/>
          </w:rPr>
          <w:instrText xml:space="preserve"> </w:instrText>
        </w:r>
        <w:r>
          <w:rPr>
            <w:lang w:eastAsia="ko-KR"/>
          </w:rPr>
          <w:fldChar w:fldCharType="separate"/>
        </w:r>
        <w:r w:rsidR="00E1339B">
          <w:rPr>
            <w:position w:val="-6"/>
          </w:rPr>
          <w:pict w14:anchorId="01534AD0">
            <v:shape id="_x0000_i1272" type="#_x0000_t75" style="width:29.25pt;height:13.15pt" equationxml="&lt;">
              <v:imagedata r:id="rId125" o:title="" chromakey="white"/>
            </v:shape>
          </w:pict>
        </w:r>
        <w:r>
          <w:rPr>
            <w:lang w:eastAsia="ko-KR"/>
          </w:rPr>
          <w:fldChar w:fldCharType="end"/>
        </w:r>
        <w:r>
          <w:rPr>
            <w:lang w:eastAsia="ko-KR"/>
          </w:rPr>
          <w:t xml:space="preserve"> is determined by</w:t>
        </w:r>
        <w:r>
          <w:t>.</w:t>
        </w:r>
      </w:ins>
    </w:p>
    <w:p w14:paraId="706E1218" w14:textId="77777777" w:rsidR="0004166F" w:rsidRDefault="0004166F" w:rsidP="0004166F">
      <w:pPr>
        <w:keepLines/>
        <w:tabs>
          <w:tab w:val="center" w:pos="4536"/>
          <w:tab w:val="right" w:pos="9072"/>
        </w:tabs>
        <w:rPr>
          <w:ins w:id="10157" w:author="CATT" w:date="2022-08-30T14:52:00Z"/>
          <w:rFonts w:eastAsia="×–¾’©‘Ì"/>
          <w:noProof/>
        </w:rPr>
      </w:pPr>
      <w:ins w:id="10158" w:author="CATT" w:date="2022-08-30T14:52:00Z">
        <w:r>
          <w:rPr>
            <w:noProof/>
            <w:lang w:eastAsia="ko-KR"/>
          </w:rPr>
          <w:tab/>
        </w:r>
        <w:r>
          <w:rPr>
            <w:noProof/>
            <w:lang w:eastAsia="ko-KR"/>
          </w:rPr>
          <w:fldChar w:fldCharType="begin"/>
        </w:r>
        <w:r>
          <w:rPr>
            <w:noProof/>
            <w:lang w:eastAsia="ko-KR"/>
          </w:rPr>
          <w:instrText xml:space="preserve"> QUOTE </w:instrText>
        </w:r>
        <w:r w:rsidR="00AF73B7">
          <w:rPr>
            <w:position w:val="-15"/>
          </w:rPr>
          <w:pict w14:anchorId="7369D185">
            <v:shape id="_x0000_i1273" type="#_x0000_t75" style="width:80.25pt;height:21.75pt" equationxml="&lt;">
              <v:imagedata r:id="rId126" o:title="" chromakey="white"/>
            </v:shape>
          </w:pict>
        </w:r>
        <w:r>
          <w:rPr>
            <w:noProof/>
            <w:lang w:eastAsia="ko-KR"/>
          </w:rPr>
          <w:instrText xml:space="preserve"> </w:instrText>
        </w:r>
        <w:r>
          <w:rPr>
            <w:noProof/>
            <w:lang w:eastAsia="ko-KR"/>
          </w:rPr>
          <w:fldChar w:fldCharType="separate"/>
        </w:r>
        <w:r w:rsidR="00AF73B7">
          <w:rPr>
            <w:position w:val="-15"/>
          </w:rPr>
          <w:pict w14:anchorId="3D97D1DB">
            <v:shape id="_x0000_i1274" type="#_x0000_t75" style="width:80.25pt;height:21.75pt" equationxml="&lt;">
              <v:imagedata r:id="rId126" o:title="" chromakey="white"/>
            </v:shape>
          </w:pict>
        </w:r>
        <w:r>
          <w:rPr>
            <w:noProof/>
            <w:lang w:eastAsia="ko-KR"/>
          </w:rPr>
          <w:fldChar w:fldCharType="end"/>
        </w:r>
        <w:r>
          <w:rPr>
            <w:noProof/>
            <w:lang w:eastAsia="ko-KR"/>
          </w:rPr>
          <w:tab/>
        </w:r>
      </w:ins>
    </w:p>
    <w:p w14:paraId="49B90DA4" w14:textId="77777777" w:rsidR="0004166F" w:rsidRPr="0004166F" w:rsidRDefault="0004166F" w:rsidP="0004166F">
      <w:pPr>
        <w:rPr>
          <w:ins w:id="10159" w:author="CATT" w:date="2022-08-30T14:52:00Z"/>
        </w:rPr>
      </w:pPr>
      <w:ins w:id="10160" w:author="CATT" w:date="2022-08-30T14:52:00Z">
        <w:r>
          <w:t xml:space="preserve">and </w:t>
        </w:r>
        <w:r>
          <w:fldChar w:fldCharType="begin"/>
        </w:r>
        <w:r>
          <w:instrText xml:space="preserve"> QUOTE </w:instrText>
        </w:r>
        <w:r w:rsidR="00AF73B7">
          <w:rPr>
            <w:position w:val="-5"/>
          </w:rPr>
          <w:pict w14:anchorId="045A8B37">
            <v:shape id="_x0000_i1275" type="#_x0000_t75" style="width:39pt;height:12pt" equationxml="&lt;">
              <v:imagedata r:id="rId127" o:title="" chromakey="white"/>
            </v:shape>
          </w:pict>
        </w:r>
        <w:r>
          <w:instrText xml:space="preserve"> </w:instrText>
        </w:r>
        <w:r>
          <w:fldChar w:fldCharType="separate"/>
        </w:r>
        <w:r w:rsidR="00AF73B7">
          <w:rPr>
            <w:position w:val="-5"/>
          </w:rPr>
          <w:pict w14:anchorId="209B697D">
            <v:shape id="_x0000_i1276" type="#_x0000_t75" style="width:39pt;height:12pt" equationxml="&lt;">
              <v:imagedata r:id="rId127" o:title="" chromakey="white"/>
            </v:shape>
          </w:pict>
        </w:r>
        <w:r>
          <w:fldChar w:fldCharType="end"/>
        </w:r>
        <w:r>
          <w:t xml:space="preserve"> for 15 kHz SCS, </w:t>
        </w:r>
        <w:r>
          <w:fldChar w:fldCharType="begin"/>
        </w:r>
        <w:r>
          <w:instrText xml:space="preserve"> QUOTE </w:instrText>
        </w:r>
        <w:r w:rsidR="00AF73B7">
          <w:rPr>
            <w:position w:val="-5"/>
          </w:rPr>
          <w:pict w14:anchorId="052AB635">
            <v:shape id="_x0000_i1277" type="#_x0000_t75" style="width:39pt;height:12pt" equationxml="&lt;">
              <v:imagedata r:id="rId128" o:title="" chromakey="white"/>
            </v:shape>
          </w:pict>
        </w:r>
        <w:r>
          <w:instrText xml:space="preserve"> </w:instrText>
        </w:r>
        <w:r>
          <w:fldChar w:fldCharType="separate"/>
        </w:r>
        <w:r w:rsidR="00AF73B7">
          <w:rPr>
            <w:position w:val="-5"/>
          </w:rPr>
          <w:pict w14:anchorId="529CC1E8">
            <v:shape id="_x0000_i1278" type="#_x0000_t75" style="width:39pt;height:12pt" equationxml="&lt;">
              <v:imagedata r:id="rId128" o:title="" chromakey="white"/>
            </v:shape>
          </w:pict>
        </w:r>
        <w:r>
          <w:fldChar w:fldCharType="end"/>
        </w:r>
        <w:r>
          <w:t xml:space="preserve"> for 30 kHz SCS and </w:t>
        </w:r>
        <w:r>
          <w:fldChar w:fldCharType="begin"/>
        </w:r>
        <w:r>
          <w:instrText xml:space="preserve"> QUOTE </w:instrText>
        </w:r>
        <w:r w:rsidR="00AF73B7">
          <w:rPr>
            <w:position w:val="-5"/>
          </w:rPr>
          <w:pict w14:anchorId="62C7B307">
            <v:shape id="_x0000_i1279" type="#_x0000_t75" style="width:39pt;height:12pt" equationxml="&lt;">
              <v:imagedata r:id="rId129" o:title="" chromakey="white"/>
            </v:shape>
          </w:pict>
        </w:r>
        <w:r>
          <w:instrText xml:space="preserve"> </w:instrText>
        </w:r>
        <w:r>
          <w:fldChar w:fldCharType="separate"/>
        </w:r>
        <w:r w:rsidR="00AF73B7">
          <w:rPr>
            <w:position w:val="-5"/>
          </w:rPr>
          <w:pict w14:anchorId="222BF3E7">
            <v:shape id="_x0000_i1280" type="#_x0000_t75" style="width:39pt;height:12pt" equationxml="&lt;">
              <v:imagedata r:id="rId129" o:title="" chromakey="white"/>
            </v:shape>
          </w:pict>
        </w:r>
        <w:r>
          <w:fldChar w:fldCharType="end"/>
        </w:r>
        <w:r>
          <w:t xml:space="preserve"> for 60 kHz SCS normal CP.</w:t>
        </w:r>
      </w:ins>
    </w:p>
    <w:p w14:paraId="5B4D2E35" w14:textId="77777777" w:rsidR="0004166F" w:rsidRDefault="0004166F" w:rsidP="0004166F">
      <w:pPr>
        <w:rPr>
          <w:ins w:id="10161" w:author="CATT" w:date="2022-08-30T14:52:00Z"/>
        </w:rPr>
      </w:pPr>
      <w:ins w:id="10162" w:author="CATT" w:date="2022-08-30T14:52:00Z">
        <w:r>
          <w:t>Unite by RMS.</w:t>
        </w:r>
      </w:ins>
    </w:p>
    <w:p w14:paraId="2DA12245" w14:textId="125B0D1E" w:rsidR="003C2C41" w:rsidRDefault="00E1339B" w:rsidP="0004166F">
      <w:pPr>
        <w:pStyle w:val="Guidance"/>
        <w:jc w:val="center"/>
        <w:rPr>
          <w:ins w:id="10163" w:author="CATT" w:date="2022-08-30T14:52:00Z"/>
          <w:position w:val="-18"/>
          <w:lang w:eastAsia="zh-CN"/>
        </w:rPr>
      </w:pPr>
      <w:ins w:id="10164" w:author="CATT" w:date="2022-08-30T14:52:00Z">
        <w:r>
          <w:rPr>
            <w:position w:val="-18"/>
          </w:rPr>
          <w:pict w14:anchorId="19C414B4">
            <v:shape id="_x0000_i1281" type="#_x0000_t75" style="width:154.15pt;height:24.75pt" equationxml="&lt;">
              <v:imagedata r:id="rId130" o:title="" chromakey="white"/>
            </v:shape>
          </w:pict>
        </w:r>
      </w:ins>
    </w:p>
    <w:p w14:paraId="4A12F590" w14:textId="1668D744" w:rsidR="0004166F" w:rsidRPr="0004166F" w:rsidRDefault="0004166F" w:rsidP="0004166F">
      <w:pPr>
        <w:rPr>
          <w:lang w:eastAsia="zh-CN"/>
        </w:rPr>
      </w:pPr>
      <w:ins w:id="10165" w:author="CATT" w:date="2022-08-30T14:53:00Z">
        <w:r>
          <w:t xml:space="preserve">The resulting </w:t>
        </w:r>
        <w:r>
          <w:rPr>
            <w:rFonts w:eastAsia="×–¾’©‘Ì"/>
          </w:rPr>
          <w:fldChar w:fldCharType="begin"/>
        </w:r>
        <w:r>
          <w:rPr>
            <w:rFonts w:eastAsia="×–¾’©‘Ì"/>
          </w:rPr>
          <w:instrText xml:space="preserve"> QUOTE </w:instrText>
        </w:r>
        <w:r w:rsidR="00AF73B7">
          <w:rPr>
            <w:position w:val="-5"/>
          </w:rPr>
          <w:pict w14:anchorId="41891FF4">
            <v:shape id="_x0000_i1282" type="#_x0000_t75" style="width:21pt;height:12pt" equationxml="&lt;">
              <v:imagedata r:id="rId120" o:title="" chromakey="white"/>
            </v:shape>
          </w:pict>
        </w:r>
        <w:r>
          <w:rPr>
            <w:rFonts w:eastAsia="×–¾’©‘Ì"/>
          </w:rPr>
          <w:instrText xml:space="preserve"> </w:instrText>
        </w:r>
        <w:r>
          <w:rPr>
            <w:rFonts w:eastAsia="×–¾’©‘Ì"/>
          </w:rPr>
          <w:fldChar w:fldCharType="separate"/>
        </w:r>
        <w:r w:rsidR="00AF73B7">
          <w:rPr>
            <w:position w:val="-5"/>
          </w:rPr>
          <w:pict w14:anchorId="449BAEFA">
            <v:shape id="_x0000_i1283" type="#_x0000_t75" style="width:21pt;height:12pt" equationxml="&lt;">
              <v:imagedata r:id="rId120" o:title="" chromakey="white"/>
            </v:shape>
          </w:pict>
        </w:r>
        <w:r>
          <w:rPr>
            <w:rFonts w:eastAsia="×–¾’©‘Ì"/>
          </w:rPr>
          <w:fldChar w:fldCharType="end"/>
        </w:r>
        <w:r>
          <w:rPr>
            <w:rFonts w:eastAsia="×–¾’©‘Ì"/>
          </w:rPr>
          <w:t xml:space="preserve"> is compared against the limit.</w:t>
        </w:r>
      </w:ins>
    </w:p>
    <w:p w14:paraId="06FAD520" w14:textId="20A27C3C" w:rsidR="00054A22" w:rsidRPr="00235394" w:rsidRDefault="00080512" w:rsidP="00F1058F">
      <w:pPr>
        <w:pStyle w:val="8"/>
      </w:pPr>
      <w:bookmarkStart w:id="10166" w:name="_Toc112768309"/>
      <w:r w:rsidRPr="004D3578">
        <w:lastRenderedPageBreak/>
        <w:t xml:space="preserve">Annex </w:t>
      </w:r>
      <w:del w:id="10167" w:author="CATT" w:date="2022-08-30T16:32:00Z">
        <w:r w:rsidRPr="004D3578" w:rsidDel="00D737CC">
          <w:delText>&lt;</w:delText>
        </w:r>
      </w:del>
      <w:r w:rsidR="00C35F46">
        <w:rPr>
          <w:rFonts w:hint="eastAsia"/>
          <w:lang w:eastAsia="zh-CN"/>
        </w:rPr>
        <w:t>G</w:t>
      </w:r>
      <w:del w:id="10168" w:author="CATT" w:date="2022-08-30T16:32:00Z">
        <w:r w:rsidRPr="004D3578" w:rsidDel="00D737CC">
          <w:delText>&gt;</w:delText>
        </w:r>
      </w:del>
      <w:r w:rsidRPr="004D3578">
        <w:t xml:space="preserve"> (informative):</w:t>
      </w:r>
      <w:r w:rsidRPr="004D3578">
        <w:br/>
        <w:t>Change history</w:t>
      </w:r>
      <w:bookmarkStart w:id="10169" w:name="historyclause"/>
      <w:bookmarkEnd w:id="10166"/>
      <w:bookmarkEnd w:id="1016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43"/>
        <w:gridCol w:w="992"/>
        <w:gridCol w:w="426"/>
        <w:gridCol w:w="425"/>
        <w:gridCol w:w="425"/>
        <w:gridCol w:w="4820"/>
        <w:gridCol w:w="708"/>
      </w:tblGrid>
      <w:tr w:rsidR="003C3971" w:rsidRPr="00872A00" w14:paraId="1ECB735E" w14:textId="77777777" w:rsidTr="00C72833">
        <w:trPr>
          <w:cantSplit/>
        </w:trPr>
        <w:tc>
          <w:tcPr>
            <w:tcW w:w="9639" w:type="dxa"/>
            <w:gridSpan w:val="8"/>
            <w:tcBorders>
              <w:bottom w:val="nil"/>
            </w:tcBorders>
            <w:shd w:val="solid" w:color="FFFFFF" w:fill="auto"/>
          </w:tcPr>
          <w:p w14:paraId="5FCEE246" w14:textId="77777777" w:rsidR="003C3971" w:rsidRPr="00872A00" w:rsidRDefault="003C3971" w:rsidP="00C72833">
            <w:pPr>
              <w:pStyle w:val="TAL"/>
              <w:jc w:val="center"/>
              <w:rPr>
                <w:b/>
                <w:sz w:val="16"/>
              </w:rPr>
            </w:pPr>
            <w:r w:rsidRPr="00872A00">
              <w:rPr>
                <w:b/>
              </w:rPr>
              <w:t>Change history</w:t>
            </w:r>
          </w:p>
        </w:tc>
      </w:tr>
      <w:tr w:rsidR="003C3971" w:rsidRPr="00872A00" w14:paraId="188BB8D6" w14:textId="77777777" w:rsidTr="005E1842">
        <w:tc>
          <w:tcPr>
            <w:tcW w:w="800" w:type="dxa"/>
            <w:shd w:val="pct10" w:color="auto" w:fill="FFFFFF"/>
          </w:tcPr>
          <w:p w14:paraId="7E15B21D" w14:textId="77777777" w:rsidR="003C3971" w:rsidRPr="00872A00" w:rsidRDefault="003C3971" w:rsidP="00C72833">
            <w:pPr>
              <w:pStyle w:val="TAL"/>
              <w:rPr>
                <w:b/>
                <w:sz w:val="16"/>
              </w:rPr>
            </w:pPr>
            <w:r w:rsidRPr="00872A00">
              <w:rPr>
                <w:b/>
                <w:sz w:val="16"/>
              </w:rPr>
              <w:t>Date</w:t>
            </w:r>
          </w:p>
        </w:tc>
        <w:tc>
          <w:tcPr>
            <w:tcW w:w="1043" w:type="dxa"/>
            <w:shd w:val="pct10" w:color="auto" w:fill="FFFFFF"/>
          </w:tcPr>
          <w:p w14:paraId="215F01FE" w14:textId="77777777" w:rsidR="003C3971" w:rsidRPr="00872A00" w:rsidRDefault="00DF2B1F" w:rsidP="00C72833">
            <w:pPr>
              <w:pStyle w:val="TAL"/>
              <w:rPr>
                <w:b/>
                <w:sz w:val="16"/>
              </w:rPr>
            </w:pPr>
            <w:r w:rsidRPr="00872A00">
              <w:rPr>
                <w:b/>
                <w:sz w:val="16"/>
              </w:rPr>
              <w:t>Meeting</w:t>
            </w:r>
          </w:p>
        </w:tc>
        <w:tc>
          <w:tcPr>
            <w:tcW w:w="992" w:type="dxa"/>
            <w:shd w:val="pct10" w:color="auto" w:fill="FFFFFF"/>
          </w:tcPr>
          <w:p w14:paraId="54DC1FB3" w14:textId="77777777" w:rsidR="003C3971" w:rsidRPr="00872A00" w:rsidRDefault="003C3971" w:rsidP="00DF2B1F">
            <w:pPr>
              <w:pStyle w:val="TAL"/>
              <w:rPr>
                <w:b/>
                <w:sz w:val="16"/>
              </w:rPr>
            </w:pPr>
            <w:r w:rsidRPr="00872A00">
              <w:rPr>
                <w:b/>
                <w:sz w:val="16"/>
              </w:rPr>
              <w:t>TDoc</w:t>
            </w:r>
          </w:p>
        </w:tc>
        <w:tc>
          <w:tcPr>
            <w:tcW w:w="426" w:type="dxa"/>
            <w:shd w:val="pct10" w:color="auto" w:fill="FFFFFF"/>
          </w:tcPr>
          <w:p w14:paraId="1BB8F93C" w14:textId="77777777" w:rsidR="003C3971" w:rsidRPr="00872A00" w:rsidRDefault="003C3971" w:rsidP="00C72833">
            <w:pPr>
              <w:pStyle w:val="TAL"/>
              <w:rPr>
                <w:b/>
                <w:sz w:val="16"/>
              </w:rPr>
            </w:pPr>
            <w:r w:rsidRPr="00872A00">
              <w:rPr>
                <w:b/>
                <w:sz w:val="16"/>
              </w:rPr>
              <w:t>CR</w:t>
            </w:r>
          </w:p>
        </w:tc>
        <w:tc>
          <w:tcPr>
            <w:tcW w:w="425" w:type="dxa"/>
            <w:shd w:val="pct10" w:color="auto" w:fill="FFFFFF"/>
          </w:tcPr>
          <w:p w14:paraId="223E3928" w14:textId="77777777" w:rsidR="003C3971" w:rsidRPr="00872A00" w:rsidRDefault="003C3971" w:rsidP="00C72833">
            <w:pPr>
              <w:pStyle w:val="TAL"/>
              <w:rPr>
                <w:b/>
                <w:sz w:val="16"/>
              </w:rPr>
            </w:pPr>
            <w:r w:rsidRPr="00872A00">
              <w:rPr>
                <w:b/>
                <w:sz w:val="16"/>
              </w:rPr>
              <w:t>Rev</w:t>
            </w:r>
          </w:p>
        </w:tc>
        <w:tc>
          <w:tcPr>
            <w:tcW w:w="425" w:type="dxa"/>
            <w:shd w:val="pct10" w:color="auto" w:fill="FFFFFF"/>
          </w:tcPr>
          <w:p w14:paraId="48237C83" w14:textId="77777777" w:rsidR="003C3971" w:rsidRPr="00872A00" w:rsidRDefault="003C3971" w:rsidP="00C72833">
            <w:pPr>
              <w:pStyle w:val="TAL"/>
              <w:rPr>
                <w:b/>
                <w:sz w:val="16"/>
              </w:rPr>
            </w:pPr>
            <w:r w:rsidRPr="00872A00">
              <w:rPr>
                <w:b/>
                <w:sz w:val="16"/>
              </w:rPr>
              <w:t>Cat</w:t>
            </w:r>
          </w:p>
        </w:tc>
        <w:tc>
          <w:tcPr>
            <w:tcW w:w="4820" w:type="dxa"/>
            <w:shd w:val="pct10" w:color="auto" w:fill="FFFFFF"/>
          </w:tcPr>
          <w:p w14:paraId="146C8449" w14:textId="77777777" w:rsidR="003C3971" w:rsidRPr="00872A00" w:rsidRDefault="003C3971" w:rsidP="00C72833">
            <w:pPr>
              <w:pStyle w:val="TAL"/>
              <w:rPr>
                <w:b/>
                <w:sz w:val="16"/>
              </w:rPr>
            </w:pPr>
            <w:r w:rsidRPr="00872A00">
              <w:rPr>
                <w:b/>
                <w:sz w:val="16"/>
              </w:rPr>
              <w:t>Subject/Comment</w:t>
            </w:r>
          </w:p>
        </w:tc>
        <w:tc>
          <w:tcPr>
            <w:tcW w:w="708" w:type="dxa"/>
            <w:shd w:val="pct10" w:color="auto" w:fill="FFFFFF"/>
          </w:tcPr>
          <w:p w14:paraId="221B9E11" w14:textId="77777777" w:rsidR="003C3971" w:rsidRPr="00872A00" w:rsidRDefault="003C3971" w:rsidP="00C72833">
            <w:pPr>
              <w:pStyle w:val="TAL"/>
              <w:rPr>
                <w:b/>
                <w:sz w:val="16"/>
              </w:rPr>
            </w:pPr>
            <w:r w:rsidRPr="00872A00">
              <w:rPr>
                <w:b/>
                <w:sz w:val="16"/>
              </w:rPr>
              <w:t>New vers</w:t>
            </w:r>
            <w:r w:rsidR="00DF2B1F" w:rsidRPr="00872A00">
              <w:rPr>
                <w:b/>
                <w:sz w:val="16"/>
              </w:rPr>
              <w:t>ion</w:t>
            </w:r>
          </w:p>
        </w:tc>
      </w:tr>
      <w:tr w:rsidR="003C3971" w:rsidRPr="00872A00" w14:paraId="7AE2D8EC" w14:textId="77777777" w:rsidTr="005E1842">
        <w:tc>
          <w:tcPr>
            <w:tcW w:w="800" w:type="dxa"/>
            <w:shd w:val="solid" w:color="FFFFFF" w:fill="auto"/>
          </w:tcPr>
          <w:p w14:paraId="433EA83C" w14:textId="5BA7D7B9" w:rsidR="003C3971" w:rsidRPr="00872A00" w:rsidRDefault="00F1058F" w:rsidP="00C72833">
            <w:pPr>
              <w:pStyle w:val="TAC"/>
              <w:rPr>
                <w:sz w:val="16"/>
                <w:szCs w:val="16"/>
                <w:lang w:eastAsia="zh-CN"/>
              </w:rPr>
            </w:pPr>
            <w:r>
              <w:rPr>
                <w:rFonts w:hint="eastAsia"/>
                <w:sz w:val="16"/>
                <w:szCs w:val="16"/>
                <w:lang w:eastAsia="zh-CN"/>
              </w:rPr>
              <w:t>2022-05</w:t>
            </w:r>
          </w:p>
        </w:tc>
        <w:tc>
          <w:tcPr>
            <w:tcW w:w="1043" w:type="dxa"/>
            <w:shd w:val="solid" w:color="FFFFFF" w:fill="auto"/>
          </w:tcPr>
          <w:p w14:paraId="55C8CC01" w14:textId="510BBF6E" w:rsidR="003C3971" w:rsidRPr="00872A00" w:rsidRDefault="00F1058F" w:rsidP="00C72833">
            <w:pPr>
              <w:pStyle w:val="TAC"/>
              <w:rPr>
                <w:sz w:val="16"/>
                <w:szCs w:val="16"/>
                <w:lang w:eastAsia="zh-CN"/>
              </w:rPr>
            </w:pPr>
            <w:r>
              <w:rPr>
                <w:rFonts w:hint="eastAsia"/>
                <w:sz w:val="16"/>
                <w:szCs w:val="16"/>
                <w:lang w:eastAsia="zh-CN"/>
              </w:rPr>
              <w:t>RAN4#103e</w:t>
            </w:r>
          </w:p>
        </w:tc>
        <w:tc>
          <w:tcPr>
            <w:tcW w:w="992" w:type="dxa"/>
            <w:shd w:val="solid" w:color="FFFFFF" w:fill="auto"/>
          </w:tcPr>
          <w:p w14:paraId="134723C6" w14:textId="77777777" w:rsidR="003C3971" w:rsidRPr="00872A00" w:rsidRDefault="003C3971" w:rsidP="00C72833">
            <w:pPr>
              <w:pStyle w:val="TAC"/>
              <w:rPr>
                <w:sz w:val="16"/>
                <w:szCs w:val="16"/>
              </w:rPr>
            </w:pPr>
          </w:p>
        </w:tc>
        <w:tc>
          <w:tcPr>
            <w:tcW w:w="426" w:type="dxa"/>
            <w:shd w:val="solid" w:color="FFFFFF" w:fill="auto"/>
          </w:tcPr>
          <w:p w14:paraId="2B341B81" w14:textId="77777777" w:rsidR="003C3971" w:rsidRPr="00872A00" w:rsidRDefault="003C3971" w:rsidP="00C72833">
            <w:pPr>
              <w:pStyle w:val="TAL"/>
              <w:rPr>
                <w:sz w:val="16"/>
                <w:szCs w:val="16"/>
              </w:rPr>
            </w:pPr>
          </w:p>
        </w:tc>
        <w:tc>
          <w:tcPr>
            <w:tcW w:w="425" w:type="dxa"/>
            <w:shd w:val="solid" w:color="FFFFFF" w:fill="auto"/>
          </w:tcPr>
          <w:p w14:paraId="090FDCAA" w14:textId="77777777" w:rsidR="003C3971" w:rsidRPr="00872A00" w:rsidRDefault="003C3971" w:rsidP="00C72833">
            <w:pPr>
              <w:pStyle w:val="TAR"/>
              <w:rPr>
                <w:sz w:val="16"/>
                <w:szCs w:val="16"/>
              </w:rPr>
            </w:pPr>
          </w:p>
        </w:tc>
        <w:tc>
          <w:tcPr>
            <w:tcW w:w="425" w:type="dxa"/>
            <w:shd w:val="solid" w:color="FFFFFF" w:fill="auto"/>
          </w:tcPr>
          <w:p w14:paraId="40910D18" w14:textId="77777777" w:rsidR="003C3971" w:rsidRPr="00872A00" w:rsidRDefault="003C3971" w:rsidP="00C72833">
            <w:pPr>
              <w:pStyle w:val="TAC"/>
              <w:rPr>
                <w:sz w:val="16"/>
                <w:szCs w:val="16"/>
              </w:rPr>
            </w:pPr>
          </w:p>
        </w:tc>
        <w:tc>
          <w:tcPr>
            <w:tcW w:w="4820" w:type="dxa"/>
            <w:shd w:val="solid" w:color="FFFFFF" w:fill="auto"/>
          </w:tcPr>
          <w:p w14:paraId="17B0396C" w14:textId="6DD18868" w:rsidR="003C3971" w:rsidRPr="00872A00" w:rsidRDefault="00F1058F" w:rsidP="00F1058F">
            <w:pPr>
              <w:pStyle w:val="TAL"/>
              <w:rPr>
                <w:sz w:val="16"/>
                <w:szCs w:val="16"/>
                <w:lang w:eastAsia="zh-CN"/>
              </w:rPr>
            </w:pPr>
            <w:r>
              <w:rPr>
                <w:rFonts w:hint="eastAsia"/>
                <w:sz w:val="16"/>
                <w:szCs w:val="16"/>
                <w:lang w:eastAsia="zh-CN"/>
              </w:rPr>
              <w:t>TS skeleton</w:t>
            </w:r>
          </w:p>
        </w:tc>
        <w:tc>
          <w:tcPr>
            <w:tcW w:w="708" w:type="dxa"/>
            <w:shd w:val="solid" w:color="FFFFFF" w:fill="auto"/>
          </w:tcPr>
          <w:p w14:paraId="5E97A6B2" w14:textId="1E4306EF" w:rsidR="003C3971" w:rsidRPr="00872A00" w:rsidRDefault="00F1058F" w:rsidP="00C72833">
            <w:pPr>
              <w:pStyle w:val="TAC"/>
              <w:rPr>
                <w:sz w:val="16"/>
                <w:szCs w:val="16"/>
                <w:lang w:eastAsia="zh-CN"/>
              </w:rPr>
            </w:pPr>
            <w:r>
              <w:rPr>
                <w:rFonts w:hint="eastAsia"/>
                <w:sz w:val="16"/>
                <w:szCs w:val="16"/>
                <w:lang w:eastAsia="zh-CN"/>
              </w:rPr>
              <w:t>0.0.1</w:t>
            </w:r>
          </w:p>
        </w:tc>
      </w:tr>
      <w:tr w:rsidR="005E1842" w:rsidRPr="00872A00" w14:paraId="41E5EB4E" w14:textId="77777777" w:rsidTr="005E1842">
        <w:trPr>
          <w:ins w:id="10170" w:author="CATT" w:date="2022-08-30T15:56:00Z"/>
        </w:trPr>
        <w:tc>
          <w:tcPr>
            <w:tcW w:w="800" w:type="dxa"/>
            <w:shd w:val="solid" w:color="FFFFFF" w:fill="auto"/>
          </w:tcPr>
          <w:p w14:paraId="6551E75B" w14:textId="201C3E20" w:rsidR="005E1842" w:rsidRDefault="005E1842" w:rsidP="00C72833">
            <w:pPr>
              <w:pStyle w:val="TAC"/>
              <w:rPr>
                <w:ins w:id="10171" w:author="CATT" w:date="2022-08-30T15:56:00Z"/>
                <w:sz w:val="16"/>
                <w:szCs w:val="16"/>
                <w:lang w:eastAsia="zh-CN"/>
              </w:rPr>
            </w:pPr>
            <w:ins w:id="10172" w:author="CATT" w:date="2022-08-30T15:59:00Z">
              <w:r>
                <w:rPr>
                  <w:rFonts w:hint="eastAsia"/>
                  <w:sz w:val="16"/>
                  <w:szCs w:val="16"/>
                  <w:lang w:eastAsia="zh-CN"/>
                </w:rPr>
                <w:t>2022-08</w:t>
              </w:r>
            </w:ins>
          </w:p>
        </w:tc>
        <w:tc>
          <w:tcPr>
            <w:tcW w:w="1043" w:type="dxa"/>
            <w:shd w:val="solid" w:color="FFFFFF" w:fill="auto"/>
          </w:tcPr>
          <w:p w14:paraId="1225765D" w14:textId="3AB9E718" w:rsidR="005E1842" w:rsidRDefault="005E1842" w:rsidP="00C72833">
            <w:pPr>
              <w:pStyle w:val="TAC"/>
              <w:rPr>
                <w:ins w:id="10173" w:author="CATT" w:date="2022-08-30T15:56:00Z"/>
                <w:sz w:val="16"/>
                <w:szCs w:val="16"/>
                <w:lang w:eastAsia="zh-CN"/>
              </w:rPr>
            </w:pPr>
            <w:ins w:id="10174" w:author="CATT" w:date="2022-08-30T15:59:00Z">
              <w:r>
                <w:rPr>
                  <w:rFonts w:hint="eastAsia"/>
                  <w:sz w:val="16"/>
                  <w:szCs w:val="16"/>
                  <w:lang w:eastAsia="zh-CN"/>
                </w:rPr>
                <w:t>RAN4#104e</w:t>
              </w:r>
            </w:ins>
          </w:p>
        </w:tc>
        <w:tc>
          <w:tcPr>
            <w:tcW w:w="992" w:type="dxa"/>
            <w:shd w:val="solid" w:color="FFFFFF" w:fill="auto"/>
          </w:tcPr>
          <w:p w14:paraId="423A7B44" w14:textId="20F7CF9C" w:rsidR="005E1842" w:rsidRPr="005E1842" w:rsidRDefault="005E1842" w:rsidP="00C72833">
            <w:pPr>
              <w:pStyle w:val="TAC"/>
              <w:rPr>
                <w:ins w:id="10175" w:author="CATT" w:date="2022-08-30T15:56:00Z"/>
                <w:sz w:val="16"/>
                <w:szCs w:val="16"/>
                <w:lang w:eastAsia="zh-CN"/>
              </w:rPr>
            </w:pPr>
            <w:ins w:id="10176" w:author="CATT" w:date="2022-08-30T15:57:00Z">
              <w:r w:rsidRPr="005E1842">
                <w:rPr>
                  <w:sz w:val="16"/>
                  <w:szCs w:val="16"/>
                  <w:lang w:eastAsia="zh-CN"/>
                </w:rPr>
                <w:fldChar w:fldCharType="begin"/>
              </w:r>
              <w:r w:rsidRPr="005E1842">
                <w:rPr>
                  <w:sz w:val="16"/>
                  <w:szCs w:val="16"/>
                  <w:lang w:eastAsia="zh-CN"/>
                </w:rPr>
                <w:instrText xml:space="preserve"> HYPERLINK "https://www.3gpp.org/ftp/TSG_RAN/WG4_Radio/TSGR4_104-e/Docs/R4-2211701.zip" </w:instrText>
              </w:r>
              <w:r w:rsidRPr="005E1842">
                <w:rPr>
                  <w:sz w:val="16"/>
                  <w:szCs w:val="16"/>
                  <w:lang w:eastAsia="zh-CN"/>
                </w:rPr>
                <w:fldChar w:fldCharType="separate"/>
              </w:r>
              <w:r w:rsidRPr="005E1842">
                <w:rPr>
                  <w:sz w:val="16"/>
                  <w:szCs w:val="16"/>
                  <w:lang w:eastAsia="zh-CN"/>
                </w:rPr>
                <w:t>R4-2211701</w:t>
              </w:r>
              <w:r w:rsidRPr="005E1842">
                <w:rPr>
                  <w:sz w:val="16"/>
                  <w:szCs w:val="16"/>
                  <w:lang w:eastAsia="zh-CN"/>
                </w:rPr>
                <w:fldChar w:fldCharType="end"/>
              </w:r>
            </w:ins>
          </w:p>
        </w:tc>
        <w:tc>
          <w:tcPr>
            <w:tcW w:w="426" w:type="dxa"/>
            <w:shd w:val="solid" w:color="FFFFFF" w:fill="auto"/>
          </w:tcPr>
          <w:p w14:paraId="5897C35B" w14:textId="77777777" w:rsidR="005E1842" w:rsidRPr="00872A00" w:rsidRDefault="005E1842" w:rsidP="00C72833">
            <w:pPr>
              <w:pStyle w:val="TAL"/>
              <w:rPr>
                <w:ins w:id="10177" w:author="CATT" w:date="2022-08-30T15:56:00Z"/>
                <w:sz w:val="16"/>
                <w:szCs w:val="16"/>
              </w:rPr>
            </w:pPr>
          </w:p>
        </w:tc>
        <w:tc>
          <w:tcPr>
            <w:tcW w:w="425" w:type="dxa"/>
            <w:shd w:val="solid" w:color="FFFFFF" w:fill="auto"/>
          </w:tcPr>
          <w:p w14:paraId="512E6A3A" w14:textId="77777777" w:rsidR="005E1842" w:rsidRPr="00872A00" w:rsidRDefault="005E1842" w:rsidP="00C72833">
            <w:pPr>
              <w:pStyle w:val="TAR"/>
              <w:rPr>
                <w:ins w:id="10178" w:author="CATT" w:date="2022-08-30T15:56:00Z"/>
                <w:sz w:val="16"/>
                <w:szCs w:val="16"/>
              </w:rPr>
            </w:pPr>
          </w:p>
        </w:tc>
        <w:tc>
          <w:tcPr>
            <w:tcW w:w="425" w:type="dxa"/>
            <w:shd w:val="solid" w:color="FFFFFF" w:fill="auto"/>
          </w:tcPr>
          <w:p w14:paraId="7CAE09AF" w14:textId="77777777" w:rsidR="005E1842" w:rsidRPr="00872A00" w:rsidRDefault="005E1842" w:rsidP="00C72833">
            <w:pPr>
              <w:pStyle w:val="TAC"/>
              <w:rPr>
                <w:ins w:id="10179" w:author="CATT" w:date="2022-08-30T15:56:00Z"/>
                <w:sz w:val="16"/>
                <w:szCs w:val="16"/>
              </w:rPr>
            </w:pPr>
          </w:p>
        </w:tc>
        <w:tc>
          <w:tcPr>
            <w:tcW w:w="4820" w:type="dxa"/>
            <w:shd w:val="solid" w:color="FFFFFF" w:fill="auto"/>
          </w:tcPr>
          <w:p w14:paraId="3BB67DE1" w14:textId="04344B42" w:rsidR="005E1842" w:rsidRDefault="005E1842" w:rsidP="00F1058F">
            <w:pPr>
              <w:pStyle w:val="TAL"/>
              <w:rPr>
                <w:ins w:id="10180" w:author="CATT" w:date="2022-08-30T15:56:00Z"/>
                <w:sz w:val="16"/>
                <w:szCs w:val="16"/>
                <w:lang w:eastAsia="zh-CN"/>
              </w:rPr>
            </w:pPr>
            <w:ins w:id="10181" w:author="CATT" w:date="2022-08-30T15:59:00Z">
              <w:r>
                <w:rPr>
                  <w:rFonts w:cs="Arial"/>
                  <w:sz w:val="16"/>
                  <w:szCs w:val="16"/>
                </w:rPr>
                <w:t>TP for TS 38.115-1: Clause 5 operating bands</w:t>
              </w:r>
            </w:ins>
          </w:p>
        </w:tc>
        <w:tc>
          <w:tcPr>
            <w:tcW w:w="708" w:type="dxa"/>
            <w:shd w:val="solid" w:color="FFFFFF" w:fill="auto"/>
          </w:tcPr>
          <w:p w14:paraId="6307EB97" w14:textId="162683BE" w:rsidR="005E1842" w:rsidRDefault="00A66C0F" w:rsidP="00C72833">
            <w:pPr>
              <w:pStyle w:val="TAC"/>
              <w:rPr>
                <w:ins w:id="10182" w:author="CATT" w:date="2022-08-30T15:56:00Z"/>
                <w:sz w:val="16"/>
                <w:szCs w:val="16"/>
                <w:lang w:eastAsia="zh-CN"/>
              </w:rPr>
            </w:pPr>
            <w:ins w:id="10183" w:author="CATT" w:date="2022-08-30T16:01:00Z">
              <w:r>
                <w:rPr>
                  <w:rFonts w:hint="eastAsia"/>
                  <w:sz w:val="16"/>
                  <w:szCs w:val="16"/>
                  <w:lang w:eastAsia="zh-CN"/>
                </w:rPr>
                <w:t>0.1.0</w:t>
              </w:r>
            </w:ins>
          </w:p>
        </w:tc>
      </w:tr>
      <w:tr w:rsidR="00A66C0F" w:rsidRPr="00872A00" w14:paraId="1697721A" w14:textId="77777777" w:rsidTr="005E1842">
        <w:trPr>
          <w:ins w:id="10184" w:author="CATT" w:date="2022-08-30T15:56:00Z"/>
        </w:trPr>
        <w:tc>
          <w:tcPr>
            <w:tcW w:w="800" w:type="dxa"/>
            <w:shd w:val="solid" w:color="FFFFFF" w:fill="auto"/>
          </w:tcPr>
          <w:p w14:paraId="01860451" w14:textId="578A2C66" w:rsidR="00A66C0F" w:rsidRDefault="00A66C0F" w:rsidP="00C72833">
            <w:pPr>
              <w:pStyle w:val="TAC"/>
              <w:rPr>
                <w:ins w:id="10185" w:author="CATT" w:date="2022-08-30T15:56:00Z"/>
                <w:sz w:val="16"/>
                <w:szCs w:val="16"/>
                <w:lang w:eastAsia="zh-CN"/>
              </w:rPr>
            </w:pPr>
            <w:ins w:id="10186" w:author="CATT" w:date="2022-08-30T15:59:00Z">
              <w:r w:rsidRPr="0040591B">
                <w:rPr>
                  <w:rFonts w:hint="eastAsia"/>
                  <w:sz w:val="16"/>
                  <w:szCs w:val="16"/>
                  <w:lang w:eastAsia="zh-CN"/>
                </w:rPr>
                <w:t>2022-08</w:t>
              </w:r>
            </w:ins>
          </w:p>
        </w:tc>
        <w:tc>
          <w:tcPr>
            <w:tcW w:w="1043" w:type="dxa"/>
            <w:shd w:val="solid" w:color="FFFFFF" w:fill="auto"/>
          </w:tcPr>
          <w:p w14:paraId="0D603F4B" w14:textId="75761632" w:rsidR="00A66C0F" w:rsidRDefault="00A66C0F" w:rsidP="00C72833">
            <w:pPr>
              <w:pStyle w:val="TAC"/>
              <w:rPr>
                <w:ins w:id="10187" w:author="CATT" w:date="2022-08-30T15:56:00Z"/>
                <w:sz w:val="16"/>
                <w:szCs w:val="16"/>
                <w:lang w:eastAsia="zh-CN"/>
              </w:rPr>
            </w:pPr>
            <w:ins w:id="10188" w:author="CATT" w:date="2022-08-30T16:00:00Z">
              <w:r w:rsidRPr="00E43806">
                <w:rPr>
                  <w:rFonts w:hint="eastAsia"/>
                  <w:sz w:val="16"/>
                  <w:szCs w:val="16"/>
                  <w:lang w:eastAsia="zh-CN"/>
                </w:rPr>
                <w:t>RAN4#104e</w:t>
              </w:r>
            </w:ins>
          </w:p>
        </w:tc>
        <w:tc>
          <w:tcPr>
            <w:tcW w:w="992" w:type="dxa"/>
            <w:shd w:val="solid" w:color="FFFFFF" w:fill="auto"/>
          </w:tcPr>
          <w:p w14:paraId="4068C5A3" w14:textId="5DE45DED" w:rsidR="00A66C0F" w:rsidRPr="005E1842" w:rsidRDefault="00A66C0F" w:rsidP="00C72833">
            <w:pPr>
              <w:pStyle w:val="TAC"/>
              <w:rPr>
                <w:ins w:id="10189" w:author="CATT" w:date="2022-08-30T15:56:00Z"/>
                <w:sz w:val="16"/>
                <w:szCs w:val="16"/>
                <w:lang w:eastAsia="zh-CN"/>
              </w:rPr>
            </w:pPr>
            <w:ins w:id="10190" w:author="CATT" w:date="2022-08-30T15:57:00Z">
              <w:r w:rsidRPr="005E1842">
                <w:rPr>
                  <w:sz w:val="16"/>
                  <w:szCs w:val="16"/>
                  <w:lang w:eastAsia="zh-CN"/>
                </w:rPr>
                <w:fldChar w:fldCharType="begin"/>
              </w:r>
              <w:r w:rsidRPr="005E1842">
                <w:rPr>
                  <w:sz w:val="16"/>
                  <w:szCs w:val="16"/>
                  <w:lang w:eastAsia="zh-CN"/>
                </w:rPr>
                <w:instrText xml:space="preserve"> HYPERLINK "https://www.3gpp.org/ftp/TSG_RAN/WG4_Radio/TSGR4_104-e/Docs/R4-2212840.zip" </w:instrText>
              </w:r>
              <w:r w:rsidRPr="005E1842">
                <w:rPr>
                  <w:sz w:val="16"/>
                  <w:szCs w:val="16"/>
                  <w:lang w:eastAsia="zh-CN"/>
                </w:rPr>
                <w:fldChar w:fldCharType="separate"/>
              </w:r>
              <w:r w:rsidRPr="005E1842">
                <w:rPr>
                  <w:sz w:val="16"/>
                  <w:szCs w:val="16"/>
                  <w:lang w:eastAsia="zh-CN"/>
                </w:rPr>
                <w:t>R4-2212840</w:t>
              </w:r>
              <w:r w:rsidRPr="005E1842">
                <w:rPr>
                  <w:sz w:val="16"/>
                  <w:szCs w:val="16"/>
                  <w:lang w:eastAsia="zh-CN"/>
                </w:rPr>
                <w:fldChar w:fldCharType="end"/>
              </w:r>
            </w:ins>
          </w:p>
        </w:tc>
        <w:tc>
          <w:tcPr>
            <w:tcW w:w="426" w:type="dxa"/>
            <w:shd w:val="solid" w:color="FFFFFF" w:fill="auto"/>
          </w:tcPr>
          <w:p w14:paraId="0E72D5B2" w14:textId="77777777" w:rsidR="00A66C0F" w:rsidRPr="00872A00" w:rsidRDefault="00A66C0F" w:rsidP="00C72833">
            <w:pPr>
              <w:pStyle w:val="TAL"/>
              <w:rPr>
                <w:ins w:id="10191" w:author="CATT" w:date="2022-08-30T15:56:00Z"/>
                <w:sz w:val="16"/>
                <w:szCs w:val="16"/>
              </w:rPr>
            </w:pPr>
          </w:p>
        </w:tc>
        <w:tc>
          <w:tcPr>
            <w:tcW w:w="425" w:type="dxa"/>
            <w:shd w:val="solid" w:color="FFFFFF" w:fill="auto"/>
          </w:tcPr>
          <w:p w14:paraId="667CD6DE" w14:textId="77777777" w:rsidR="00A66C0F" w:rsidRPr="00872A00" w:rsidRDefault="00A66C0F" w:rsidP="00C72833">
            <w:pPr>
              <w:pStyle w:val="TAR"/>
              <w:rPr>
                <w:ins w:id="10192" w:author="CATT" w:date="2022-08-30T15:56:00Z"/>
                <w:sz w:val="16"/>
                <w:szCs w:val="16"/>
              </w:rPr>
            </w:pPr>
          </w:p>
        </w:tc>
        <w:tc>
          <w:tcPr>
            <w:tcW w:w="425" w:type="dxa"/>
            <w:shd w:val="solid" w:color="FFFFFF" w:fill="auto"/>
          </w:tcPr>
          <w:p w14:paraId="5E4BEE3E" w14:textId="77777777" w:rsidR="00A66C0F" w:rsidRPr="00872A00" w:rsidRDefault="00A66C0F" w:rsidP="00C72833">
            <w:pPr>
              <w:pStyle w:val="TAC"/>
              <w:rPr>
                <w:ins w:id="10193" w:author="CATT" w:date="2022-08-30T15:56:00Z"/>
                <w:sz w:val="16"/>
                <w:szCs w:val="16"/>
              </w:rPr>
            </w:pPr>
          </w:p>
        </w:tc>
        <w:tc>
          <w:tcPr>
            <w:tcW w:w="4820" w:type="dxa"/>
            <w:shd w:val="solid" w:color="FFFFFF" w:fill="auto"/>
          </w:tcPr>
          <w:p w14:paraId="21FFBA6F" w14:textId="6537E523" w:rsidR="00A66C0F" w:rsidRDefault="00A66C0F" w:rsidP="00F1058F">
            <w:pPr>
              <w:pStyle w:val="TAL"/>
              <w:rPr>
                <w:ins w:id="10194" w:author="CATT" w:date="2022-08-30T15:56:00Z"/>
                <w:sz w:val="16"/>
                <w:szCs w:val="16"/>
                <w:lang w:eastAsia="zh-CN"/>
              </w:rPr>
            </w:pPr>
            <w:ins w:id="10195" w:author="CATT" w:date="2022-08-30T15:59:00Z">
              <w:r>
                <w:rPr>
                  <w:rFonts w:cs="Arial"/>
                  <w:sz w:val="16"/>
                  <w:szCs w:val="16"/>
                </w:rPr>
                <w:t>TP to TS 38.115-1 clause 6.8 Output intermodulation - conducted</w:t>
              </w:r>
            </w:ins>
          </w:p>
        </w:tc>
        <w:tc>
          <w:tcPr>
            <w:tcW w:w="708" w:type="dxa"/>
            <w:shd w:val="solid" w:color="FFFFFF" w:fill="auto"/>
          </w:tcPr>
          <w:p w14:paraId="6A9FFC1A" w14:textId="5362D895" w:rsidR="00A66C0F" w:rsidRDefault="00A66C0F" w:rsidP="00C72833">
            <w:pPr>
              <w:pStyle w:val="TAC"/>
              <w:rPr>
                <w:ins w:id="10196" w:author="CATT" w:date="2022-08-30T15:56:00Z"/>
                <w:sz w:val="16"/>
                <w:szCs w:val="16"/>
                <w:lang w:eastAsia="zh-CN"/>
              </w:rPr>
            </w:pPr>
            <w:ins w:id="10197" w:author="CATT" w:date="2022-08-30T16:01:00Z">
              <w:r w:rsidRPr="00AB286F">
                <w:rPr>
                  <w:rFonts w:hint="eastAsia"/>
                  <w:sz w:val="16"/>
                  <w:szCs w:val="16"/>
                  <w:lang w:eastAsia="zh-CN"/>
                </w:rPr>
                <w:t>0.1.0</w:t>
              </w:r>
            </w:ins>
          </w:p>
        </w:tc>
      </w:tr>
      <w:tr w:rsidR="00A66C0F" w:rsidRPr="00872A00" w14:paraId="6B2681FD" w14:textId="77777777" w:rsidTr="005E1842">
        <w:trPr>
          <w:ins w:id="10198" w:author="CATT" w:date="2022-08-30T15:56:00Z"/>
        </w:trPr>
        <w:tc>
          <w:tcPr>
            <w:tcW w:w="800" w:type="dxa"/>
            <w:shd w:val="solid" w:color="FFFFFF" w:fill="auto"/>
          </w:tcPr>
          <w:p w14:paraId="05F5B46F" w14:textId="6AD63C30" w:rsidR="00A66C0F" w:rsidRDefault="00A66C0F" w:rsidP="00C72833">
            <w:pPr>
              <w:pStyle w:val="TAC"/>
              <w:rPr>
                <w:ins w:id="10199" w:author="CATT" w:date="2022-08-30T15:56:00Z"/>
                <w:sz w:val="16"/>
                <w:szCs w:val="16"/>
                <w:lang w:eastAsia="zh-CN"/>
              </w:rPr>
            </w:pPr>
            <w:ins w:id="10200" w:author="CATT" w:date="2022-08-30T15:59:00Z">
              <w:r w:rsidRPr="0040591B">
                <w:rPr>
                  <w:rFonts w:hint="eastAsia"/>
                  <w:sz w:val="16"/>
                  <w:szCs w:val="16"/>
                  <w:lang w:eastAsia="zh-CN"/>
                </w:rPr>
                <w:t>2022-08</w:t>
              </w:r>
            </w:ins>
          </w:p>
        </w:tc>
        <w:tc>
          <w:tcPr>
            <w:tcW w:w="1043" w:type="dxa"/>
            <w:shd w:val="solid" w:color="FFFFFF" w:fill="auto"/>
          </w:tcPr>
          <w:p w14:paraId="3E17BDFF" w14:textId="4E3E6F7A" w:rsidR="00A66C0F" w:rsidRDefault="00A66C0F" w:rsidP="00C72833">
            <w:pPr>
              <w:pStyle w:val="TAC"/>
              <w:rPr>
                <w:ins w:id="10201" w:author="CATT" w:date="2022-08-30T15:56:00Z"/>
                <w:sz w:val="16"/>
                <w:szCs w:val="16"/>
                <w:lang w:eastAsia="zh-CN"/>
              </w:rPr>
            </w:pPr>
            <w:ins w:id="10202" w:author="CATT" w:date="2022-08-30T16:00:00Z">
              <w:r w:rsidRPr="00E43806">
                <w:rPr>
                  <w:rFonts w:hint="eastAsia"/>
                  <w:sz w:val="16"/>
                  <w:szCs w:val="16"/>
                  <w:lang w:eastAsia="zh-CN"/>
                </w:rPr>
                <w:t>RAN4#104e</w:t>
              </w:r>
            </w:ins>
          </w:p>
        </w:tc>
        <w:tc>
          <w:tcPr>
            <w:tcW w:w="992" w:type="dxa"/>
            <w:shd w:val="solid" w:color="FFFFFF" w:fill="auto"/>
          </w:tcPr>
          <w:p w14:paraId="2FE0B7E7" w14:textId="1CF4272A" w:rsidR="00A66C0F" w:rsidRPr="005E1842" w:rsidRDefault="00A66C0F" w:rsidP="00C72833">
            <w:pPr>
              <w:pStyle w:val="TAC"/>
              <w:rPr>
                <w:ins w:id="10203" w:author="CATT" w:date="2022-08-30T15:56:00Z"/>
                <w:sz w:val="16"/>
                <w:szCs w:val="16"/>
                <w:lang w:eastAsia="zh-CN"/>
              </w:rPr>
            </w:pPr>
            <w:ins w:id="10204" w:author="CATT" w:date="2022-08-30T15:57:00Z">
              <w:r w:rsidRPr="005E1842">
                <w:rPr>
                  <w:sz w:val="16"/>
                  <w:szCs w:val="16"/>
                  <w:lang w:eastAsia="zh-CN"/>
                </w:rPr>
                <w:fldChar w:fldCharType="begin"/>
              </w:r>
              <w:r w:rsidRPr="005E1842">
                <w:rPr>
                  <w:sz w:val="16"/>
                  <w:szCs w:val="16"/>
                  <w:lang w:eastAsia="zh-CN"/>
                </w:rPr>
                <w:instrText xml:space="preserve"> HYPERLINK "https://www.3gpp.org/ftp/TSG_RAN/WG4_Radio/TSGR4_104-e/Docs/R4-2213719.zip" </w:instrText>
              </w:r>
              <w:r w:rsidRPr="005E1842">
                <w:rPr>
                  <w:sz w:val="16"/>
                  <w:szCs w:val="16"/>
                  <w:lang w:eastAsia="zh-CN"/>
                </w:rPr>
                <w:fldChar w:fldCharType="separate"/>
              </w:r>
              <w:r w:rsidRPr="005E1842">
                <w:rPr>
                  <w:sz w:val="16"/>
                  <w:szCs w:val="16"/>
                  <w:lang w:eastAsia="zh-CN"/>
                </w:rPr>
                <w:t>R4-2213719</w:t>
              </w:r>
              <w:r w:rsidRPr="005E1842">
                <w:rPr>
                  <w:sz w:val="16"/>
                  <w:szCs w:val="16"/>
                  <w:lang w:eastAsia="zh-CN"/>
                </w:rPr>
                <w:fldChar w:fldCharType="end"/>
              </w:r>
            </w:ins>
          </w:p>
        </w:tc>
        <w:tc>
          <w:tcPr>
            <w:tcW w:w="426" w:type="dxa"/>
            <w:shd w:val="solid" w:color="FFFFFF" w:fill="auto"/>
          </w:tcPr>
          <w:p w14:paraId="5AFBF1B5" w14:textId="77777777" w:rsidR="00A66C0F" w:rsidRPr="00872A00" w:rsidRDefault="00A66C0F" w:rsidP="00C72833">
            <w:pPr>
              <w:pStyle w:val="TAL"/>
              <w:rPr>
                <w:ins w:id="10205" w:author="CATT" w:date="2022-08-30T15:56:00Z"/>
                <w:sz w:val="16"/>
                <w:szCs w:val="16"/>
              </w:rPr>
            </w:pPr>
          </w:p>
        </w:tc>
        <w:tc>
          <w:tcPr>
            <w:tcW w:w="425" w:type="dxa"/>
            <w:shd w:val="solid" w:color="FFFFFF" w:fill="auto"/>
          </w:tcPr>
          <w:p w14:paraId="0E748FF6" w14:textId="77777777" w:rsidR="00A66C0F" w:rsidRPr="00872A00" w:rsidRDefault="00A66C0F" w:rsidP="00C72833">
            <w:pPr>
              <w:pStyle w:val="TAR"/>
              <w:rPr>
                <w:ins w:id="10206" w:author="CATT" w:date="2022-08-30T15:56:00Z"/>
                <w:sz w:val="16"/>
                <w:szCs w:val="16"/>
              </w:rPr>
            </w:pPr>
          </w:p>
        </w:tc>
        <w:tc>
          <w:tcPr>
            <w:tcW w:w="425" w:type="dxa"/>
            <w:shd w:val="solid" w:color="FFFFFF" w:fill="auto"/>
          </w:tcPr>
          <w:p w14:paraId="28C396BA" w14:textId="77777777" w:rsidR="00A66C0F" w:rsidRPr="00872A00" w:rsidRDefault="00A66C0F" w:rsidP="00C72833">
            <w:pPr>
              <w:pStyle w:val="TAC"/>
              <w:rPr>
                <w:ins w:id="10207" w:author="CATT" w:date="2022-08-30T15:56:00Z"/>
                <w:sz w:val="16"/>
                <w:szCs w:val="16"/>
              </w:rPr>
            </w:pPr>
          </w:p>
        </w:tc>
        <w:tc>
          <w:tcPr>
            <w:tcW w:w="4820" w:type="dxa"/>
            <w:shd w:val="solid" w:color="FFFFFF" w:fill="auto"/>
          </w:tcPr>
          <w:p w14:paraId="727A268C" w14:textId="2C5E5877" w:rsidR="00A66C0F" w:rsidRDefault="00A66C0F" w:rsidP="00F1058F">
            <w:pPr>
              <w:pStyle w:val="TAL"/>
              <w:rPr>
                <w:ins w:id="10208" w:author="CATT" w:date="2022-08-30T15:56:00Z"/>
                <w:sz w:val="16"/>
                <w:szCs w:val="16"/>
                <w:lang w:eastAsia="zh-CN"/>
              </w:rPr>
            </w:pPr>
            <w:ins w:id="10209" w:author="CATT" w:date="2022-08-30T15:59:00Z">
              <w:r>
                <w:rPr>
                  <w:rFonts w:cs="Arial"/>
                  <w:sz w:val="16"/>
                  <w:szCs w:val="16"/>
                </w:rPr>
                <w:t>TP for TS 38.115-1: section 4.10~4.12</w:t>
              </w:r>
            </w:ins>
          </w:p>
        </w:tc>
        <w:tc>
          <w:tcPr>
            <w:tcW w:w="708" w:type="dxa"/>
            <w:shd w:val="solid" w:color="FFFFFF" w:fill="auto"/>
          </w:tcPr>
          <w:p w14:paraId="5325C5EA" w14:textId="121BB99A" w:rsidR="00A66C0F" w:rsidRDefault="00A66C0F" w:rsidP="00C72833">
            <w:pPr>
              <w:pStyle w:val="TAC"/>
              <w:rPr>
                <w:ins w:id="10210" w:author="CATT" w:date="2022-08-30T15:56:00Z"/>
                <w:sz w:val="16"/>
                <w:szCs w:val="16"/>
                <w:lang w:eastAsia="zh-CN"/>
              </w:rPr>
            </w:pPr>
            <w:ins w:id="10211" w:author="CATT" w:date="2022-08-30T16:01:00Z">
              <w:r w:rsidRPr="00AB286F">
                <w:rPr>
                  <w:rFonts w:hint="eastAsia"/>
                  <w:sz w:val="16"/>
                  <w:szCs w:val="16"/>
                  <w:lang w:eastAsia="zh-CN"/>
                </w:rPr>
                <w:t>0.1.0</w:t>
              </w:r>
            </w:ins>
          </w:p>
        </w:tc>
      </w:tr>
      <w:tr w:rsidR="00A66C0F" w:rsidRPr="00872A00" w14:paraId="556B977C" w14:textId="77777777" w:rsidTr="005E1842">
        <w:trPr>
          <w:ins w:id="10212" w:author="CATT" w:date="2022-08-30T15:56:00Z"/>
        </w:trPr>
        <w:tc>
          <w:tcPr>
            <w:tcW w:w="800" w:type="dxa"/>
            <w:shd w:val="solid" w:color="FFFFFF" w:fill="auto"/>
          </w:tcPr>
          <w:p w14:paraId="5BEC249D" w14:textId="37CFF64C" w:rsidR="00A66C0F" w:rsidRDefault="00A66C0F" w:rsidP="00C72833">
            <w:pPr>
              <w:pStyle w:val="TAC"/>
              <w:rPr>
                <w:ins w:id="10213" w:author="CATT" w:date="2022-08-30T15:56:00Z"/>
                <w:sz w:val="16"/>
                <w:szCs w:val="16"/>
                <w:lang w:eastAsia="zh-CN"/>
              </w:rPr>
            </w:pPr>
            <w:ins w:id="10214" w:author="CATT" w:date="2022-08-30T15:59:00Z">
              <w:r w:rsidRPr="0040591B">
                <w:rPr>
                  <w:rFonts w:hint="eastAsia"/>
                  <w:sz w:val="16"/>
                  <w:szCs w:val="16"/>
                  <w:lang w:eastAsia="zh-CN"/>
                </w:rPr>
                <w:t>2022-08</w:t>
              </w:r>
            </w:ins>
          </w:p>
        </w:tc>
        <w:tc>
          <w:tcPr>
            <w:tcW w:w="1043" w:type="dxa"/>
            <w:shd w:val="solid" w:color="FFFFFF" w:fill="auto"/>
          </w:tcPr>
          <w:p w14:paraId="0D459459" w14:textId="4C478A24" w:rsidR="00A66C0F" w:rsidRDefault="00A66C0F" w:rsidP="00C72833">
            <w:pPr>
              <w:pStyle w:val="TAC"/>
              <w:rPr>
                <w:ins w:id="10215" w:author="CATT" w:date="2022-08-30T15:56:00Z"/>
                <w:sz w:val="16"/>
                <w:szCs w:val="16"/>
                <w:lang w:eastAsia="zh-CN"/>
              </w:rPr>
            </w:pPr>
            <w:ins w:id="10216" w:author="CATT" w:date="2022-08-30T16:00:00Z">
              <w:r w:rsidRPr="00E43806">
                <w:rPr>
                  <w:rFonts w:hint="eastAsia"/>
                  <w:sz w:val="16"/>
                  <w:szCs w:val="16"/>
                  <w:lang w:eastAsia="zh-CN"/>
                </w:rPr>
                <w:t>RAN4#104e</w:t>
              </w:r>
            </w:ins>
          </w:p>
        </w:tc>
        <w:tc>
          <w:tcPr>
            <w:tcW w:w="992" w:type="dxa"/>
            <w:shd w:val="solid" w:color="FFFFFF" w:fill="auto"/>
          </w:tcPr>
          <w:p w14:paraId="4158D0BB" w14:textId="5D8F3678" w:rsidR="00A66C0F" w:rsidRPr="005E1842" w:rsidRDefault="00A66C0F" w:rsidP="00C72833">
            <w:pPr>
              <w:pStyle w:val="TAC"/>
              <w:rPr>
                <w:ins w:id="10217" w:author="CATT" w:date="2022-08-30T15:56:00Z"/>
                <w:sz w:val="16"/>
                <w:szCs w:val="16"/>
                <w:lang w:eastAsia="zh-CN"/>
              </w:rPr>
            </w:pPr>
            <w:ins w:id="10218" w:author="CATT" w:date="2022-08-30T15:57:00Z">
              <w:r w:rsidRPr="005E1842">
                <w:rPr>
                  <w:sz w:val="16"/>
                  <w:szCs w:val="16"/>
                  <w:lang w:eastAsia="zh-CN"/>
                </w:rPr>
                <w:fldChar w:fldCharType="begin"/>
              </w:r>
              <w:r w:rsidRPr="005E1842">
                <w:rPr>
                  <w:sz w:val="16"/>
                  <w:szCs w:val="16"/>
                  <w:lang w:eastAsia="zh-CN"/>
                </w:rPr>
                <w:instrText xml:space="preserve"> HYPERLINK "https://www.3gpp.org/ftp/TSG_RAN/WG4_Radio/TSGR4_104-e/Docs/R4-2213976.zip" </w:instrText>
              </w:r>
              <w:r w:rsidRPr="005E1842">
                <w:rPr>
                  <w:sz w:val="16"/>
                  <w:szCs w:val="16"/>
                  <w:lang w:eastAsia="zh-CN"/>
                </w:rPr>
                <w:fldChar w:fldCharType="separate"/>
              </w:r>
              <w:r w:rsidRPr="005E1842">
                <w:rPr>
                  <w:sz w:val="16"/>
                  <w:szCs w:val="16"/>
                  <w:lang w:eastAsia="zh-CN"/>
                </w:rPr>
                <w:t>R4-2213976</w:t>
              </w:r>
              <w:r w:rsidRPr="005E1842">
                <w:rPr>
                  <w:sz w:val="16"/>
                  <w:szCs w:val="16"/>
                  <w:lang w:eastAsia="zh-CN"/>
                </w:rPr>
                <w:fldChar w:fldCharType="end"/>
              </w:r>
            </w:ins>
          </w:p>
        </w:tc>
        <w:tc>
          <w:tcPr>
            <w:tcW w:w="426" w:type="dxa"/>
            <w:shd w:val="solid" w:color="FFFFFF" w:fill="auto"/>
          </w:tcPr>
          <w:p w14:paraId="074C6AD5" w14:textId="77777777" w:rsidR="00A66C0F" w:rsidRPr="00872A00" w:rsidRDefault="00A66C0F" w:rsidP="00C72833">
            <w:pPr>
              <w:pStyle w:val="TAL"/>
              <w:rPr>
                <w:ins w:id="10219" w:author="CATT" w:date="2022-08-30T15:56:00Z"/>
                <w:sz w:val="16"/>
                <w:szCs w:val="16"/>
              </w:rPr>
            </w:pPr>
          </w:p>
        </w:tc>
        <w:tc>
          <w:tcPr>
            <w:tcW w:w="425" w:type="dxa"/>
            <w:shd w:val="solid" w:color="FFFFFF" w:fill="auto"/>
          </w:tcPr>
          <w:p w14:paraId="19AB1924" w14:textId="77777777" w:rsidR="00A66C0F" w:rsidRPr="00872A00" w:rsidRDefault="00A66C0F" w:rsidP="00C72833">
            <w:pPr>
              <w:pStyle w:val="TAR"/>
              <w:rPr>
                <w:ins w:id="10220" w:author="CATT" w:date="2022-08-30T15:56:00Z"/>
                <w:sz w:val="16"/>
                <w:szCs w:val="16"/>
              </w:rPr>
            </w:pPr>
          </w:p>
        </w:tc>
        <w:tc>
          <w:tcPr>
            <w:tcW w:w="425" w:type="dxa"/>
            <w:shd w:val="solid" w:color="FFFFFF" w:fill="auto"/>
          </w:tcPr>
          <w:p w14:paraId="53F0308D" w14:textId="77777777" w:rsidR="00A66C0F" w:rsidRPr="00872A00" w:rsidRDefault="00A66C0F" w:rsidP="00C72833">
            <w:pPr>
              <w:pStyle w:val="TAC"/>
              <w:rPr>
                <w:ins w:id="10221" w:author="CATT" w:date="2022-08-30T15:56:00Z"/>
                <w:sz w:val="16"/>
                <w:szCs w:val="16"/>
              </w:rPr>
            </w:pPr>
          </w:p>
        </w:tc>
        <w:tc>
          <w:tcPr>
            <w:tcW w:w="4820" w:type="dxa"/>
            <w:shd w:val="solid" w:color="FFFFFF" w:fill="auto"/>
          </w:tcPr>
          <w:p w14:paraId="40836D16" w14:textId="3A74A486" w:rsidR="00A66C0F" w:rsidRDefault="00A66C0F" w:rsidP="00F1058F">
            <w:pPr>
              <w:pStyle w:val="TAL"/>
              <w:rPr>
                <w:ins w:id="10222" w:author="CATT" w:date="2022-08-30T15:56:00Z"/>
                <w:sz w:val="16"/>
                <w:szCs w:val="16"/>
                <w:lang w:eastAsia="zh-CN"/>
              </w:rPr>
            </w:pPr>
            <w:ins w:id="10223" w:author="CATT" w:date="2022-08-30T15:59:00Z">
              <w:r>
                <w:rPr>
                  <w:rFonts w:cs="Arial"/>
                  <w:sz w:val="16"/>
                  <w:szCs w:val="16"/>
                </w:rPr>
                <w:t>TP to TS 38.115-1 Annex A Repeater stimulus signals</w:t>
              </w:r>
            </w:ins>
          </w:p>
        </w:tc>
        <w:tc>
          <w:tcPr>
            <w:tcW w:w="708" w:type="dxa"/>
            <w:shd w:val="solid" w:color="FFFFFF" w:fill="auto"/>
          </w:tcPr>
          <w:p w14:paraId="0CFCB2FF" w14:textId="4CAC0AE2" w:rsidR="00A66C0F" w:rsidRDefault="00A66C0F" w:rsidP="00C72833">
            <w:pPr>
              <w:pStyle w:val="TAC"/>
              <w:rPr>
                <w:ins w:id="10224" w:author="CATT" w:date="2022-08-30T15:56:00Z"/>
                <w:sz w:val="16"/>
                <w:szCs w:val="16"/>
                <w:lang w:eastAsia="zh-CN"/>
              </w:rPr>
            </w:pPr>
            <w:ins w:id="10225" w:author="CATT" w:date="2022-08-30T16:01:00Z">
              <w:r w:rsidRPr="00AB286F">
                <w:rPr>
                  <w:rFonts w:hint="eastAsia"/>
                  <w:sz w:val="16"/>
                  <w:szCs w:val="16"/>
                  <w:lang w:eastAsia="zh-CN"/>
                </w:rPr>
                <w:t>0.1.0</w:t>
              </w:r>
            </w:ins>
          </w:p>
        </w:tc>
      </w:tr>
      <w:tr w:rsidR="00A66C0F" w:rsidRPr="00872A00" w14:paraId="718FE7F5" w14:textId="77777777" w:rsidTr="005E1842">
        <w:trPr>
          <w:ins w:id="10226" w:author="CATT" w:date="2022-08-30T15:56:00Z"/>
        </w:trPr>
        <w:tc>
          <w:tcPr>
            <w:tcW w:w="800" w:type="dxa"/>
            <w:shd w:val="solid" w:color="FFFFFF" w:fill="auto"/>
          </w:tcPr>
          <w:p w14:paraId="7938D03A" w14:textId="40289B00" w:rsidR="00A66C0F" w:rsidRDefault="00A66C0F" w:rsidP="00C72833">
            <w:pPr>
              <w:pStyle w:val="TAC"/>
              <w:rPr>
                <w:ins w:id="10227" w:author="CATT" w:date="2022-08-30T15:56:00Z"/>
                <w:sz w:val="16"/>
                <w:szCs w:val="16"/>
                <w:lang w:eastAsia="zh-CN"/>
              </w:rPr>
            </w:pPr>
            <w:ins w:id="10228" w:author="CATT" w:date="2022-08-30T15:59:00Z">
              <w:r w:rsidRPr="0040591B">
                <w:rPr>
                  <w:rFonts w:hint="eastAsia"/>
                  <w:sz w:val="16"/>
                  <w:szCs w:val="16"/>
                  <w:lang w:eastAsia="zh-CN"/>
                </w:rPr>
                <w:t>2022-08</w:t>
              </w:r>
            </w:ins>
          </w:p>
        </w:tc>
        <w:tc>
          <w:tcPr>
            <w:tcW w:w="1043" w:type="dxa"/>
            <w:shd w:val="solid" w:color="FFFFFF" w:fill="auto"/>
          </w:tcPr>
          <w:p w14:paraId="13993703" w14:textId="6F8B535A" w:rsidR="00A66C0F" w:rsidRDefault="00A66C0F" w:rsidP="00C72833">
            <w:pPr>
              <w:pStyle w:val="TAC"/>
              <w:rPr>
                <w:ins w:id="10229" w:author="CATT" w:date="2022-08-30T15:56:00Z"/>
                <w:sz w:val="16"/>
                <w:szCs w:val="16"/>
                <w:lang w:eastAsia="zh-CN"/>
              </w:rPr>
            </w:pPr>
            <w:ins w:id="10230" w:author="CATT" w:date="2022-08-30T16:00:00Z">
              <w:r w:rsidRPr="00E43806">
                <w:rPr>
                  <w:rFonts w:hint="eastAsia"/>
                  <w:sz w:val="16"/>
                  <w:szCs w:val="16"/>
                  <w:lang w:eastAsia="zh-CN"/>
                </w:rPr>
                <w:t>RAN4#104e</w:t>
              </w:r>
            </w:ins>
          </w:p>
        </w:tc>
        <w:tc>
          <w:tcPr>
            <w:tcW w:w="992" w:type="dxa"/>
            <w:shd w:val="solid" w:color="FFFFFF" w:fill="auto"/>
          </w:tcPr>
          <w:p w14:paraId="77E01DD1" w14:textId="5A298CFB" w:rsidR="00A66C0F" w:rsidRPr="00872A00" w:rsidRDefault="00A66C0F" w:rsidP="00C72833">
            <w:pPr>
              <w:pStyle w:val="TAC"/>
              <w:rPr>
                <w:ins w:id="10231" w:author="CATT" w:date="2022-08-30T15:56:00Z"/>
                <w:sz w:val="16"/>
                <w:szCs w:val="16"/>
                <w:lang w:eastAsia="zh-CN"/>
              </w:rPr>
            </w:pPr>
            <w:ins w:id="10232" w:author="CATT" w:date="2022-08-30T15:57:00Z">
              <w:r w:rsidRPr="005E1842">
                <w:rPr>
                  <w:sz w:val="16"/>
                  <w:szCs w:val="16"/>
                  <w:lang w:eastAsia="zh-CN"/>
                </w:rPr>
                <w:t>R4-2214740</w:t>
              </w:r>
            </w:ins>
          </w:p>
        </w:tc>
        <w:tc>
          <w:tcPr>
            <w:tcW w:w="426" w:type="dxa"/>
            <w:shd w:val="solid" w:color="FFFFFF" w:fill="auto"/>
          </w:tcPr>
          <w:p w14:paraId="6BE4CFD0" w14:textId="77777777" w:rsidR="00A66C0F" w:rsidRPr="00872A00" w:rsidRDefault="00A66C0F" w:rsidP="00C72833">
            <w:pPr>
              <w:pStyle w:val="TAL"/>
              <w:rPr>
                <w:ins w:id="10233" w:author="CATT" w:date="2022-08-30T15:56:00Z"/>
                <w:sz w:val="16"/>
                <w:szCs w:val="16"/>
              </w:rPr>
            </w:pPr>
          </w:p>
        </w:tc>
        <w:tc>
          <w:tcPr>
            <w:tcW w:w="425" w:type="dxa"/>
            <w:shd w:val="solid" w:color="FFFFFF" w:fill="auto"/>
          </w:tcPr>
          <w:p w14:paraId="44054630" w14:textId="77777777" w:rsidR="00A66C0F" w:rsidRPr="00872A00" w:rsidRDefault="00A66C0F" w:rsidP="00C72833">
            <w:pPr>
              <w:pStyle w:val="TAR"/>
              <w:rPr>
                <w:ins w:id="10234" w:author="CATT" w:date="2022-08-30T15:56:00Z"/>
                <w:sz w:val="16"/>
                <w:szCs w:val="16"/>
              </w:rPr>
            </w:pPr>
          </w:p>
        </w:tc>
        <w:tc>
          <w:tcPr>
            <w:tcW w:w="425" w:type="dxa"/>
            <w:shd w:val="solid" w:color="FFFFFF" w:fill="auto"/>
          </w:tcPr>
          <w:p w14:paraId="1962815F" w14:textId="77777777" w:rsidR="00A66C0F" w:rsidRPr="00872A00" w:rsidRDefault="00A66C0F" w:rsidP="00C72833">
            <w:pPr>
              <w:pStyle w:val="TAC"/>
              <w:rPr>
                <w:ins w:id="10235" w:author="CATT" w:date="2022-08-30T15:56:00Z"/>
                <w:sz w:val="16"/>
                <w:szCs w:val="16"/>
              </w:rPr>
            </w:pPr>
          </w:p>
        </w:tc>
        <w:tc>
          <w:tcPr>
            <w:tcW w:w="4820" w:type="dxa"/>
            <w:shd w:val="solid" w:color="FFFFFF" w:fill="auto"/>
          </w:tcPr>
          <w:p w14:paraId="7309DC7F" w14:textId="27D8739C" w:rsidR="00A66C0F" w:rsidRDefault="00A66C0F" w:rsidP="00F1058F">
            <w:pPr>
              <w:pStyle w:val="TAL"/>
              <w:rPr>
                <w:ins w:id="10236" w:author="CATT" w:date="2022-08-30T15:56:00Z"/>
                <w:sz w:val="16"/>
                <w:szCs w:val="16"/>
                <w:lang w:eastAsia="zh-CN"/>
              </w:rPr>
            </w:pPr>
            <w:ins w:id="10237" w:author="CATT" w:date="2022-08-30T15:59:00Z">
              <w:r>
                <w:rPr>
                  <w:rFonts w:cs="Arial"/>
                  <w:sz w:val="16"/>
                  <w:szCs w:val="16"/>
                </w:rPr>
                <w:t>TP for TS 38.115-1: Clause 3 definitions</w:t>
              </w:r>
            </w:ins>
          </w:p>
        </w:tc>
        <w:tc>
          <w:tcPr>
            <w:tcW w:w="708" w:type="dxa"/>
            <w:shd w:val="solid" w:color="FFFFFF" w:fill="auto"/>
          </w:tcPr>
          <w:p w14:paraId="5C5CDCCF" w14:textId="7F2A53F1" w:rsidR="00A66C0F" w:rsidRDefault="00A66C0F" w:rsidP="00C72833">
            <w:pPr>
              <w:pStyle w:val="TAC"/>
              <w:rPr>
                <w:ins w:id="10238" w:author="CATT" w:date="2022-08-30T15:56:00Z"/>
                <w:sz w:val="16"/>
                <w:szCs w:val="16"/>
                <w:lang w:eastAsia="zh-CN"/>
              </w:rPr>
            </w:pPr>
            <w:ins w:id="10239" w:author="CATT" w:date="2022-08-30T16:01:00Z">
              <w:r w:rsidRPr="00AB286F">
                <w:rPr>
                  <w:rFonts w:hint="eastAsia"/>
                  <w:sz w:val="16"/>
                  <w:szCs w:val="16"/>
                  <w:lang w:eastAsia="zh-CN"/>
                </w:rPr>
                <w:t>0.1.0</w:t>
              </w:r>
            </w:ins>
          </w:p>
        </w:tc>
      </w:tr>
      <w:tr w:rsidR="00A66C0F" w:rsidRPr="00872A00" w14:paraId="50013D46" w14:textId="77777777" w:rsidTr="005E1842">
        <w:trPr>
          <w:ins w:id="10240" w:author="CATT" w:date="2022-08-30T15:56:00Z"/>
        </w:trPr>
        <w:tc>
          <w:tcPr>
            <w:tcW w:w="800" w:type="dxa"/>
            <w:shd w:val="solid" w:color="FFFFFF" w:fill="auto"/>
          </w:tcPr>
          <w:p w14:paraId="4E3AB811" w14:textId="70CF1D39" w:rsidR="00A66C0F" w:rsidRDefault="00A66C0F" w:rsidP="00C72833">
            <w:pPr>
              <w:pStyle w:val="TAC"/>
              <w:rPr>
                <w:ins w:id="10241" w:author="CATT" w:date="2022-08-30T15:56:00Z"/>
                <w:sz w:val="16"/>
                <w:szCs w:val="16"/>
                <w:lang w:eastAsia="zh-CN"/>
              </w:rPr>
            </w:pPr>
            <w:ins w:id="10242" w:author="CATT" w:date="2022-08-30T15:59:00Z">
              <w:r w:rsidRPr="0040591B">
                <w:rPr>
                  <w:rFonts w:hint="eastAsia"/>
                  <w:sz w:val="16"/>
                  <w:szCs w:val="16"/>
                  <w:lang w:eastAsia="zh-CN"/>
                </w:rPr>
                <w:t>2022-08</w:t>
              </w:r>
            </w:ins>
          </w:p>
        </w:tc>
        <w:tc>
          <w:tcPr>
            <w:tcW w:w="1043" w:type="dxa"/>
            <w:shd w:val="solid" w:color="FFFFFF" w:fill="auto"/>
          </w:tcPr>
          <w:p w14:paraId="3DB4444F" w14:textId="4F09A073" w:rsidR="00A66C0F" w:rsidRDefault="00A66C0F" w:rsidP="00C72833">
            <w:pPr>
              <w:pStyle w:val="TAC"/>
              <w:rPr>
                <w:ins w:id="10243" w:author="CATT" w:date="2022-08-30T15:56:00Z"/>
                <w:sz w:val="16"/>
                <w:szCs w:val="16"/>
                <w:lang w:eastAsia="zh-CN"/>
              </w:rPr>
            </w:pPr>
            <w:ins w:id="10244" w:author="CATT" w:date="2022-08-30T16:00:00Z">
              <w:r w:rsidRPr="00E43806">
                <w:rPr>
                  <w:rFonts w:hint="eastAsia"/>
                  <w:sz w:val="16"/>
                  <w:szCs w:val="16"/>
                  <w:lang w:eastAsia="zh-CN"/>
                </w:rPr>
                <w:t>RAN4#104e</w:t>
              </w:r>
            </w:ins>
          </w:p>
        </w:tc>
        <w:tc>
          <w:tcPr>
            <w:tcW w:w="992" w:type="dxa"/>
            <w:shd w:val="solid" w:color="FFFFFF" w:fill="auto"/>
          </w:tcPr>
          <w:p w14:paraId="47AD6643" w14:textId="07126EE6" w:rsidR="00A66C0F" w:rsidRPr="00872A00" w:rsidRDefault="00A66C0F" w:rsidP="00C72833">
            <w:pPr>
              <w:pStyle w:val="TAC"/>
              <w:rPr>
                <w:ins w:id="10245" w:author="CATT" w:date="2022-08-30T15:56:00Z"/>
                <w:sz w:val="16"/>
                <w:szCs w:val="16"/>
                <w:lang w:eastAsia="zh-CN"/>
              </w:rPr>
            </w:pPr>
            <w:ins w:id="10246" w:author="CATT" w:date="2022-08-30T15:57:00Z">
              <w:r w:rsidRPr="005E1842">
                <w:rPr>
                  <w:sz w:val="16"/>
                  <w:szCs w:val="16"/>
                  <w:lang w:eastAsia="zh-CN"/>
                </w:rPr>
                <w:t>R4-2214741</w:t>
              </w:r>
            </w:ins>
          </w:p>
        </w:tc>
        <w:tc>
          <w:tcPr>
            <w:tcW w:w="426" w:type="dxa"/>
            <w:shd w:val="solid" w:color="FFFFFF" w:fill="auto"/>
          </w:tcPr>
          <w:p w14:paraId="6238F0D4" w14:textId="77777777" w:rsidR="00A66C0F" w:rsidRPr="00872A00" w:rsidRDefault="00A66C0F" w:rsidP="00C72833">
            <w:pPr>
              <w:pStyle w:val="TAL"/>
              <w:rPr>
                <w:ins w:id="10247" w:author="CATT" w:date="2022-08-30T15:56:00Z"/>
                <w:sz w:val="16"/>
                <w:szCs w:val="16"/>
              </w:rPr>
            </w:pPr>
          </w:p>
        </w:tc>
        <w:tc>
          <w:tcPr>
            <w:tcW w:w="425" w:type="dxa"/>
            <w:shd w:val="solid" w:color="FFFFFF" w:fill="auto"/>
          </w:tcPr>
          <w:p w14:paraId="3D7BE2B6" w14:textId="77777777" w:rsidR="00A66C0F" w:rsidRPr="00872A00" w:rsidRDefault="00A66C0F" w:rsidP="00C72833">
            <w:pPr>
              <w:pStyle w:val="TAR"/>
              <w:rPr>
                <w:ins w:id="10248" w:author="CATT" w:date="2022-08-30T15:56:00Z"/>
                <w:sz w:val="16"/>
                <w:szCs w:val="16"/>
              </w:rPr>
            </w:pPr>
          </w:p>
        </w:tc>
        <w:tc>
          <w:tcPr>
            <w:tcW w:w="425" w:type="dxa"/>
            <w:shd w:val="solid" w:color="FFFFFF" w:fill="auto"/>
          </w:tcPr>
          <w:p w14:paraId="54B536F5" w14:textId="77777777" w:rsidR="00A66C0F" w:rsidRPr="00872A00" w:rsidRDefault="00A66C0F" w:rsidP="00C72833">
            <w:pPr>
              <w:pStyle w:val="TAC"/>
              <w:rPr>
                <w:ins w:id="10249" w:author="CATT" w:date="2022-08-30T15:56:00Z"/>
                <w:sz w:val="16"/>
                <w:szCs w:val="16"/>
              </w:rPr>
            </w:pPr>
          </w:p>
        </w:tc>
        <w:tc>
          <w:tcPr>
            <w:tcW w:w="4820" w:type="dxa"/>
            <w:shd w:val="solid" w:color="FFFFFF" w:fill="auto"/>
          </w:tcPr>
          <w:p w14:paraId="470A42D9" w14:textId="35D7F3BA" w:rsidR="00A66C0F" w:rsidRDefault="00A66C0F" w:rsidP="00F1058F">
            <w:pPr>
              <w:pStyle w:val="TAL"/>
              <w:rPr>
                <w:ins w:id="10250" w:author="CATT" w:date="2022-08-30T15:56:00Z"/>
                <w:sz w:val="16"/>
                <w:szCs w:val="16"/>
                <w:lang w:eastAsia="zh-CN"/>
              </w:rPr>
            </w:pPr>
            <w:ins w:id="10251" w:author="CATT" w:date="2022-08-30T15:59:00Z">
              <w:r>
                <w:rPr>
                  <w:rFonts w:cs="Arial"/>
                  <w:sz w:val="16"/>
                  <w:szCs w:val="16"/>
                </w:rPr>
                <w:t>TP for TS 38.115-1: Clause 4.2-4.5</w:t>
              </w:r>
            </w:ins>
          </w:p>
        </w:tc>
        <w:tc>
          <w:tcPr>
            <w:tcW w:w="708" w:type="dxa"/>
            <w:shd w:val="solid" w:color="FFFFFF" w:fill="auto"/>
          </w:tcPr>
          <w:p w14:paraId="6FB3639C" w14:textId="15E34E92" w:rsidR="00A66C0F" w:rsidRDefault="00A66C0F" w:rsidP="00C72833">
            <w:pPr>
              <w:pStyle w:val="TAC"/>
              <w:rPr>
                <w:ins w:id="10252" w:author="CATT" w:date="2022-08-30T15:56:00Z"/>
                <w:sz w:val="16"/>
                <w:szCs w:val="16"/>
                <w:lang w:eastAsia="zh-CN"/>
              </w:rPr>
            </w:pPr>
            <w:ins w:id="10253" w:author="CATT" w:date="2022-08-30T16:01:00Z">
              <w:r w:rsidRPr="00AB286F">
                <w:rPr>
                  <w:rFonts w:hint="eastAsia"/>
                  <w:sz w:val="16"/>
                  <w:szCs w:val="16"/>
                  <w:lang w:eastAsia="zh-CN"/>
                </w:rPr>
                <w:t>0.1.0</w:t>
              </w:r>
            </w:ins>
          </w:p>
        </w:tc>
      </w:tr>
      <w:tr w:rsidR="00A66C0F" w:rsidRPr="00872A00" w14:paraId="6912A916" w14:textId="77777777" w:rsidTr="005E1842">
        <w:trPr>
          <w:ins w:id="10254" w:author="CATT" w:date="2022-08-30T15:56:00Z"/>
        </w:trPr>
        <w:tc>
          <w:tcPr>
            <w:tcW w:w="800" w:type="dxa"/>
            <w:shd w:val="solid" w:color="FFFFFF" w:fill="auto"/>
          </w:tcPr>
          <w:p w14:paraId="5FC6B047" w14:textId="54A105D2" w:rsidR="00A66C0F" w:rsidRDefault="00A66C0F" w:rsidP="00C72833">
            <w:pPr>
              <w:pStyle w:val="TAC"/>
              <w:rPr>
                <w:ins w:id="10255" w:author="CATT" w:date="2022-08-30T15:56:00Z"/>
                <w:sz w:val="16"/>
                <w:szCs w:val="16"/>
                <w:lang w:eastAsia="zh-CN"/>
              </w:rPr>
            </w:pPr>
            <w:ins w:id="10256" w:author="CATT" w:date="2022-08-30T15:59:00Z">
              <w:r w:rsidRPr="0040591B">
                <w:rPr>
                  <w:rFonts w:hint="eastAsia"/>
                  <w:sz w:val="16"/>
                  <w:szCs w:val="16"/>
                  <w:lang w:eastAsia="zh-CN"/>
                </w:rPr>
                <w:t>2022-08</w:t>
              </w:r>
            </w:ins>
          </w:p>
        </w:tc>
        <w:tc>
          <w:tcPr>
            <w:tcW w:w="1043" w:type="dxa"/>
            <w:shd w:val="solid" w:color="FFFFFF" w:fill="auto"/>
          </w:tcPr>
          <w:p w14:paraId="64658888" w14:textId="3F5D4640" w:rsidR="00A66C0F" w:rsidRDefault="00A66C0F" w:rsidP="00C72833">
            <w:pPr>
              <w:pStyle w:val="TAC"/>
              <w:rPr>
                <w:ins w:id="10257" w:author="CATT" w:date="2022-08-30T15:56:00Z"/>
                <w:sz w:val="16"/>
                <w:szCs w:val="16"/>
                <w:lang w:eastAsia="zh-CN"/>
              </w:rPr>
            </w:pPr>
            <w:ins w:id="10258" w:author="CATT" w:date="2022-08-30T16:00:00Z">
              <w:r w:rsidRPr="00E43806">
                <w:rPr>
                  <w:rFonts w:hint="eastAsia"/>
                  <w:sz w:val="16"/>
                  <w:szCs w:val="16"/>
                  <w:lang w:eastAsia="zh-CN"/>
                </w:rPr>
                <w:t>RAN4#104e</w:t>
              </w:r>
            </w:ins>
          </w:p>
        </w:tc>
        <w:tc>
          <w:tcPr>
            <w:tcW w:w="992" w:type="dxa"/>
            <w:shd w:val="solid" w:color="FFFFFF" w:fill="auto"/>
          </w:tcPr>
          <w:p w14:paraId="2633A319" w14:textId="69352EBD" w:rsidR="00A66C0F" w:rsidRPr="00872A00" w:rsidRDefault="00A66C0F" w:rsidP="00C72833">
            <w:pPr>
              <w:pStyle w:val="TAC"/>
              <w:rPr>
                <w:ins w:id="10259" w:author="CATT" w:date="2022-08-30T15:56:00Z"/>
                <w:sz w:val="16"/>
                <w:szCs w:val="16"/>
                <w:lang w:eastAsia="zh-CN"/>
              </w:rPr>
            </w:pPr>
            <w:ins w:id="10260" w:author="CATT" w:date="2022-08-30T15:57:00Z">
              <w:r w:rsidRPr="005E1842">
                <w:rPr>
                  <w:sz w:val="16"/>
                  <w:szCs w:val="16"/>
                  <w:lang w:eastAsia="zh-CN"/>
                </w:rPr>
                <w:t>R4-2214785</w:t>
              </w:r>
            </w:ins>
          </w:p>
        </w:tc>
        <w:tc>
          <w:tcPr>
            <w:tcW w:w="426" w:type="dxa"/>
            <w:shd w:val="solid" w:color="FFFFFF" w:fill="auto"/>
          </w:tcPr>
          <w:p w14:paraId="2604B9D2" w14:textId="77777777" w:rsidR="00A66C0F" w:rsidRPr="00872A00" w:rsidRDefault="00A66C0F" w:rsidP="00C72833">
            <w:pPr>
              <w:pStyle w:val="TAL"/>
              <w:rPr>
                <w:ins w:id="10261" w:author="CATT" w:date="2022-08-30T15:56:00Z"/>
                <w:sz w:val="16"/>
                <w:szCs w:val="16"/>
              </w:rPr>
            </w:pPr>
          </w:p>
        </w:tc>
        <w:tc>
          <w:tcPr>
            <w:tcW w:w="425" w:type="dxa"/>
            <w:shd w:val="solid" w:color="FFFFFF" w:fill="auto"/>
          </w:tcPr>
          <w:p w14:paraId="1E59688F" w14:textId="77777777" w:rsidR="00A66C0F" w:rsidRPr="00872A00" w:rsidRDefault="00A66C0F" w:rsidP="00C72833">
            <w:pPr>
              <w:pStyle w:val="TAR"/>
              <w:rPr>
                <w:ins w:id="10262" w:author="CATT" w:date="2022-08-30T15:56:00Z"/>
                <w:sz w:val="16"/>
                <w:szCs w:val="16"/>
              </w:rPr>
            </w:pPr>
          </w:p>
        </w:tc>
        <w:tc>
          <w:tcPr>
            <w:tcW w:w="425" w:type="dxa"/>
            <w:shd w:val="solid" w:color="FFFFFF" w:fill="auto"/>
          </w:tcPr>
          <w:p w14:paraId="670D036C" w14:textId="77777777" w:rsidR="00A66C0F" w:rsidRPr="00872A00" w:rsidRDefault="00A66C0F" w:rsidP="00C72833">
            <w:pPr>
              <w:pStyle w:val="TAC"/>
              <w:rPr>
                <w:ins w:id="10263" w:author="CATT" w:date="2022-08-30T15:56:00Z"/>
                <w:sz w:val="16"/>
                <w:szCs w:val="16"/>
              </w:rPr>
            </w:pPr>
          </w:p>
        </w:tc>
        <w:tc>
          <w:tcPr>
            <w:tcW w:w="4820" w:type="dxa"/>
            <w:shd w:val="solid" w:color="FFFFFF" w:fill="auto"/>
          </w:tcPr>
          <w:p w14:paraId="79493F64" w14:textId="38ADE80F" w:rsidR="00A66C0F" w:rsidRDefault="00A66C0F" w:rsidP="00F1058F">
            <w:pPr>
              <w:pStyle w:val="TAL"/>
              <w:rPr>
                <w:ins w:id="10264" w:author="CATT" w:date="2022-08-30T15:56:00Z"/>
                <w:sz w:val="16"/>
                <w:szCs w:val="16"/>
                <w:lang w:eastAsia="zh-CN"/>
              </w:rPr>
            </w:pPr>
            <w:ins w:id="10265" w:author="CATT" w:date="2022-08-30T15:59:00Z">
              <w:r>
                <w:rPr>
                  <w:rFonts w:cs="Arial"/>
                  <w:sz w:val="16"/>
                  <w:szCs w:val="16"/>
                </w:rPr>
                <w:t>TP to TS 38.115-1: Test Configurations and Requirement applicability</w:t>
              </w:r>
            </w:ins>
          </w:p>
        </w:tc>
        <w:tc>
          <w:tcPr>
            <w:tcW w:w="708" w:type="dxa"/>
            <w:shd w:val="solid" w:color="FFFFFF" w:fill="auto"/>
          </w:tcPr>
          <w:p w14:paraId="0A11D485" w14:textId="4C4A00D8" w:rsidR="00A66C0F" w:rsidRDefault="00A66C0F" w:rsidP="00C72833">
            <w:pPr>
              <w:pStyle w:val="TAC"/>
              <w:rPr>
                <w:ins w:id="10266" w:author="CATT" w:date="2022-08-30T15:56:00Z"/>
                <w:sz w:val="16"/>
                <w:szCs w:val="16"/>
                <w:lang w:eastAsia="zh-CN"/>
              </w:rPr>
            </w:pPr>
            <w:ins w:id="10267" w:author="CATT" w:date="2022-08-30T16:01:00Z">
              <w:r w:rsidRPr="00AB286F">
                <w:rPr>
                  <w:rFonts w:hint="eastAsia"/>
                  <w:sz w:val="16"/>
                  <w:szCs w:val="16"/>
                  <w:lang w:eastAsia="zh-CN"/>
                </w:rPr>
                <w:t>0.1.0</w:t>
              </w:r>
            </w:ins>
          </w:p>
        </w:tc>
      </w:tr>
      <w:tr w:rsidR="00A66C0F" w:rsidRPr="00872A00" w14:paraId="01C0DFE2" w14:textId="77777777" w:rsidTr="005E1842">
        <w:trPr>
          <w:ins w:id="10268" w:author="CATT" w:date="2022-08-30T15:57:00Z"/>
        </w:trPr>
        <w:tc>
          <w:tcPr>
            <w:tcW w:w="800" w:type="dxa"/>
            <w:shd w:val="solid" w:color="FFFFFF" w:fill="auto"/>
          </w:tcPr>
          <w:p w14:paraId="66DC6E03" w14:textId="40693BB4" w:rsidR="00A66C0F" w:rsidRDefault="00A66C0F" w:rsidP="00C72833">
            <w:pPr>
              <w:pStyle w:val="TAC"/>
              <w:rPr>
                <w:ins w:id="10269" w:author="CATT" w:date="2022-08-30T15:57:00Z"/>
                <w:sz w:val="16"/>
                <w:szCs w:val="16"/>
                <w:lang w:eastAsia="zh-CN"/>
              </w:rPr>
            </w:pPr>
            <w:ins w:id="10270" w:author="CATT" w:date="2022-08-30T15:59:00Z">
              <w:r w:rsidRPr="0040591B">
                <w:rPr>
                  <w:rFonts w:hint="eastAsia"/>
                  <w:sz w:val="16"/>
                  <w:szCs w:val="16"/>
                  <w:lang w:eastAsia="zh-CN"/>
                </w:rPr>
                <w:t>2022-08</w:t>
              </w:r>
            </w:ins>
          </w:p>
        </w:tc>
        <w:tc>
          <w:tcPr>
            <w:tcW w:w="1043" w:type="dxa"/>
            <w:shd w:val="solid" w:color="FFFFFF" w:fill="auto"/>
          </w:tcPr>
          <w:p w14:paraId="317544CE" w14:textId="785CE35B" w:rsidR="00A66C0F" w:rsidRDefault="00A66C0F" w:rsidP="00C72833">
            <w:pPr>
              <w:pStyle w:val="TAC"/>
              <w:rPr>
                <w:ins w:id="10271" w:author="CATT" w:date="2022-08-30T15:57:00Z"/>
                <w:sz w:val="16"/>
                <w:szCs w:val="16"/>
                <w:lang w:eastAsia="zh-CN"/>
              </w:rPr>
            </w:pPr>
            <w:ins w:id="10272" w:author="CATT" w:date="2022-08-30T16:00:00Z">
              <w:r w:rsidRPr="00E43806">
                <w:rPr>
                  <w:rFonts w:hint="eastAsia"/>
                  <w:sz w:val="16"/>
                  <w:szCs w:val="16"/>
                  <w:lang w:eastAsia="zh-CN"/>
                </w:rPr>
                <w:t>RAN4#104e</w:t>
              </w:r>
            </w:ins>
          </w:p>
        </w:tc>
        <w:tc>
          <w:tcPr>
            <w:tcW w:w="992" w:type="dxa"/>
            <w:shd w:val="solid" w:color="FFFFFF" w:fill="auto"/>
          </w:tcPr>
          <w:p w14:paraId="7ADD52E5" w14:textId="384F09EA" w:rsidR="00A66C0F" w:rsidRPr="00872A00" w:rsidRDefault="00A66C0F" w:rsidP="00C72833">
            <w:pPr>
              <w:pStyle w:val="TAC"/>
              <w:rPr>
                <w:ins w:id="10273" w:author="CATT" w:date="2022-08-30T15:57:00Z"/>
                <w:sz w:val="16"/>
                <w:szCs w:val="16"/>
                <w:lang w:eastAsia="zh-CN"/>
              </w:rPr>
            </w:pPr>
            <w:ins w:id="10274" w:author="CATT" w:date="2022-08-30T15:57:00Z">
              <w:r w:rsidRPr="005E1842">
                <w:rPr>
                  <w:sz w:val="16"/>
                  <w:szCs w:val="16"/>
                  <w:lang w:eastAsia="zh-CN"/>
                </w:rPr>
                <w:t>R4-2214787</w:t>
              </w:r>
            </w:ins>
          </w:p>
        </w:tc>
        <w:tc>
          <w:tcPr>
            <w:tcW w:w="426" w:type="dxa"/>
            <w:shd w:val="solid" w:color="FFFFFF" w:fill="auto"/>
          </w:tcPr>
          <w:p w14:paraId="17C22703" w14:textId="77777777" w:rsidR="00A66C0F" w:rsidRPr="00872A00" w:rsidRDefault="00A66C0F" w:rsidP="00C72833">
            <w:pPr>
              <w:pStyle w:val="TAL"/>
              <w:rPr>
                <w:ins w:id="10275" w:author="CATT" w:date="2022-08-30T15:57:00Z"/>
                <w:sz w:val="16"/>
                <w:szCs w:val="16"/>
              </w:rPr>
            </w:pPr>
          </w:p>
        </w:tc>
        <w:tc>
          <w:tcPr>
            <w:tcW w:w="425" w:type="dxa"/>
            <w:shd w:val="solid" w:color="FFFFFF" w:fill="auto"/>
          </w:tcPr>
          <w:p w14:paraId="0E5F4F52" w14:textId="77777777" w:rsidR="00A66C0F" w:rsidRPr="00872A00" w:rsidRDefault="00A66C0F" w:rsidP="00C72833">
            <w:pPr>
              <w:pStyle w:val="TAR"/>
              <w:rPr>
                <w:ins w:id="10276" w:author="CATT" w:date="2022-08-30T15:57:00Z"/>
                <w:sz w:val="16"/>
                <w:szCs w:val="16"/>
              </w:rPr>
            </w:pPr>
          </w:p>
        </w:tc>
        <w:tc>
          <w:tcPr>
            <w:tcW w:w="425" w:type="dxa"/>
            <w:shd w:val="solid" w:color="FFFFFF" w:fill="auto"/>
          </w:tcPr>
          <w:p w14:paraId="7972BD39" w14:textId="77777777" w:rsidR="00A66C0F" w:rsidRPr="00872A00" w:rsidRDefault="00A66C0F" w:rsidP="00C72833">
            <w:pPr>
              <w:pStyle w:val="TAC"/>
              <w:rPr>
                <w:ins w:id="10277" w:author="CATT" w:date="2022-08-30T15:57:00Z"/>
                <w:sz w:val="16"/>
                <w:szCs w:val="16"/>
              </w:rPr>
            </w:pPr>
          </w:p>
        </w:tc>
        <w:tc>
          <w:tcPr>
            <w:tcW w:w="4820" w:type="dxa"/>
            <w:shd w:val="solid" w:color="FFFFFF" w:fill="auto"/>
          </w:tcPr>
          <w:p w14:paraId="41D23C00" w14:textId="02AC57DA" w:rsidR="00A66C0F" w:rsidRDefault="00A66C0F" w:rsidP="00F1058F">
            <w:pPr>
              <w:pStyle w:val="TAL"/>
              <w:rPr>
                <w:ins w:id="10278" w:author="CATT" w:date="2022-08-30T15:57:00Z"/>
                <w:sz w:val="16"/>
                <w:szCs w:val="16"/>
                <w:lang w:eastAsia="zh-CN"/>
              </w:rPr>
            </w:pPr>
            <w:ins w:id="10279" w:author="CATT" w:date="2022-08-30T15:59:00Z">
              <w:r>
                <w:rPr>
                  <w:rFonts w:cs="Arial"/>
                  <w:sz w:val="16"/>
                  <w:szCs w:val="16"/>
                </w:rPr>
                <w:t>TP to TS 38.115-1: Frequency Stability, Out of band gain, unwanted emissions</w:t>
              </w:r>
            </w:ins>
          </w:p>
        </w:tc>
        <w:tc>
          <w:tcPr>
            <w:tcW w:w="708" w:type="dxa"/>
            <w:shd w:val="solid" w:color="FFFFFF" w:fill="auto"/>
          </w:tcPr>
          <w:p w14:paraId="3954B56D" w14:textId="4E0F3516" w:rsidR="00A66C0F" w:rsidRDefault="00A66C0F" w:rsidP="00C72833">
            <w:pPr>
              <w:pStyle w:val="TAC"/>
              <w:rPr>
                <w:ins w:id="10280" w:author="CATT" w:date="2022-08-30T15:57:00Z"/>
                <w:sz w:val="16"/>
                <w:szCs w:val="16"/>
                <w:lang w:eastAsia="zh-CN"/>
              </w:rPr>
            </w:pPr>
            <w:ins w:id="10281" w:author="CATT" w:date="2022-08-30T16:01:00Z">
              <w:r w:rsidRPr="00AB286F">
                <w:rPr>
                  <w:rFonts w:hint="eastAsia"/>
                  <w:sz w:val="16"/>
                  <w:szCs w:val="16"/>
                  <w:lang w:eastAsia="zh-CN"/>
                </w:rPr>
                <w:t>0.1.0</w:t>
              </w:r>
            </w:ins>
          </w:p>
        </w:tc>
      </w:tr>
      <w:tr w:rsidR="00A66C0F" w:rsidRPr="00872A00" w14:paraId="77C28041" w14:textId="77777777" w:rsidTr="005E1842">
        <w:trPr>
          <w:ins w:id="10282" w:author="CATT" w:date="2022-08-30T15:57:00Z"/>
        </w:trPr>
        <w:tc>
          <w:tcPr>
            <w:tcW w:w="800" w:type="dxa"/>
            <w:shd w:val="solid" w:color="FFFFFF" w:fill="auto"/>
          </w:tcPr>
          <w:p w14:paraId="560925B7" w14:textId="2024503E" w:rsidR="00A66C0F" w:rsidRDefault="00A66C0F" w:rsidP="00C72833">
            <w:pPr>
              <w:pStyle w:val="TAC"/>
              <w:rPr>
                <w:ins w:id="10283" w:author="CATT" w:date="2022-08-30T15:57:00Z"/>
                <w:sz w:val="16"/>
                <w:szCs w:val="16"/>
                <w:lang w:eastAsia="zh-CN"/>
              </w:rPr>
            </w:pPr>
            <w:ins w:id="10284" w:author="CATT" w:date="2022-08-30T15:59:00Z">
              <w:r w:rsidRPr="0040591B">
                <w:rPr>
                  <w:rFonts w:hint="eastAsia"/>
                  <w:sz w:val="16"/>
                  <w:szCs w:val="16"/>
                  <w:lang w:eastAsia="zh-CN"/>
                </w:rPr>
                <w:t>2022-08</w:t>
              </w:r>
            </w:ins>
          </w:p>
        </w:tc>
        <w:tc>
          <w:tcPr>
            <w:tcW w:w="1043" w:type="dxa"/>
            <w:shd w:val="solid" w:color="FFFFFF" w:fill="auto"/>
          </w:tcPr>
          <w:p w14:paraId="37F8C1CF" w14:textId="1E8B1FA8" w:rsidR="00A66C0F" w:rsidRDefault="00A66C0F" w:rsidP="00C72833">
            <w:pPr>
              <w:pStyle w:val="TAC"/>
              <w:rPr>
                <w:ins w:id="10285" w:author="CATT" w:date="2022-08-30T15:57:00Z"/>
                <w:sz w:val="16"/>
                <w:szCs w:val="16"/>
                <w:lang w:eastAsia="zh-CN"/>
              </w:rPr>
            </w:pPr>
            <w:ins w:id="10286" w:author="CATT" w:date="2022-08-30T16:00:00Z">
              <w:r w:rsidRPr="00E43806">
                <w:rPr>
                  <w:rFonts w:hint="eastAsia"/>
                  <w:sz w:val="16"/>
                  <w:szCs w:val="16"/>
                  <w:lang w:eastAsia="zh-CN"/>
                </w:rPr>
                <w:t>RAN4#104e</w:t>
              </w:r>
            </w:ins>
          </w:p>
        </w:tc>
        <w:tc>
          <w:tcPr>
            <w:tcW w:w="992" w:type="dxa"/>
            <w:shd w:val="solid" w:color="FFFFFF" w:fill="auto"/>
          </w:tcPr>
          <w:p w14:paraId="5D30045B" w14:textId="4B3C1625" w:rsidR="00A66C0F" w:rsidRPr="00872A00" w:rsidRDefault="00A66C0F" w:rsidP="00C72833">
            <w:pPr>
              <w:pStyle w:val="TAC"/>
              <w:rPr>
                <w:ins w:id="10287" w:author="CATT" w:date="2022-08-30T15:57:00Z"/>
                <w:sz w:val="16"/>
                <w:szCs w:val="16"/>
                <w:lang w:eastAsia="zh-CN"/>
              </w:rPr>
            </w:pPr>
            <w:ins w:id="10288" w:author="CATT" w:date="2022-08-30T15:57:00Z">
              <w:r w:rsidRPr="005E1842">
                <w:rPr>
                  <w:sz w:val="16"/>
                  <w:szCs w:val="16"/>
                  <w:lang w:eastAsia="zh-CN"/>
                </w:rPr>
                <w:t>R4-2214789</w:t>
              </w:r>
            </w:ins>
          </w:p>
        </w:tc>
        <w:tc>
          <w:tcPr>
            <w:tcW w:w="426" w:type="dxa"/>
            <w:shd w:val="solid" w:color="FFFFFF" w:fill="auto"/>
          </w:tcPr>
          <w:p w14:paraId="1623EEF4" w14:textId="77777777" w:rsidR="00A66C0F" w:rsidRPr="00872A00" w:rsidRDefault="00A66C0F" w:rsidP="00C72833">
            <w:pPr>
              <w:pStyle w:val="TAL"/>
              <w:rPr>
                <w:ins w:id="10289" w:author="CATT" w:date="2022-08-30T15:57:00Z"/>
                <w:sz w:val="16"/>
                <w:szCs w:val="16"/>
              </w:rPr>
            </w:pPr>
          </w:p>
        </w:tc>
        <w:tc>
          <w:tcPr>
            <w:tcW w:w="425" w:type="dxa"/>
            <w:shd w:val="solid" w:color="FFFFFF" w:fill="auto"/>
          </w:tcPr>
          <w:p w14:paraId="7B92BC96" w14:textId="77777777" w:rsidR="00A66C0F" w:rsidRPr="00872A00" w:rsidRDefault="00A66C0F" w:rsidP="00C72833">
            <w:pPr>
              <w:pStyle w:val="TAR"/>
              <w:rPr>
                <w:ins w:id="10290" w:author="CATT" w:date="2022-08-30T15:57:00Z"/>
                <w:sz w:val="16"/>
                <w:szCs w:val="16"/>
              </w:rPr>
            </w:pPr>
          </w:p>
        </w:tc>
        <w:tc>
          <w:tcPr>
            <w:tcW w:w="425" w:type="dxa"/>
            <w:shd w:val="solid" w:color="FFFFFF" w:fill="auto"/>
          </w:tcPr>
          <w:p w14:paraId="4759BE4D" w14:textId="77777777" w:rsidR="00A66C0F" w:rsidRPr="00872A00" w:rsidRDefault="00A66C0F" w:rsidP="00C72833">
            <w:pPr>
              <w:pStyle w:val="TAC"/>
              <w:rPr>
                <w:ins w:id="10291" w:author="CATT" w:date="2022-08-30T15:57:00Z"/>
                <w:sz w:val="16"/>
                <w:szCs w:val="16"/>
              </w:rPr>
            </w:pPr>
          </w:p>
        </w:tc>
        <w:tc>
          <w:tcPr>
            <w:tcW w:w="4820" w:type="dxa"/>
            <w:shd w:val="solid" w:color="FFFFFF" w:fill="auto"/>
          </w:tcPr>
          <w:p w14:paraId="58E67AE5" w14:textId="28B2F5DA" w:rsidR="00A66C0F" w:rsidRDefault="00A66C0F" w:rsidP="00F1058F">
            <w:pPr>
              <w:pStyle w:val="TAL"/>
              <w:rPr>
                <w:ins w:id="10292" w:author="CATT" w:date="2022-08-30T15:57:00Z"/>
                <w:sz w:val="16"/>
                <w:szCs w:val="16"/>
                <w:lang w:eastAsia="zh-CN"/>
              </w:rPr>
            </w:pPr>
            <w:ins w:id="10293" w:author="CATT" w:date="2022-08-30T15:59:00Z">
              <w:r>
                <w:rPr>
                  <w:rFonts w:cs="Arial"/>
                  <w:sz w:val="16"/>
                  <w:szCs w:val="16"/>
                </w:rPr>
                <w:t>TP to TS 38.115-1: In-band measurements Annex</w:t>
              </w:r>
            </w:ins>
          </w:p>
        </w:tc>
        <w:tc>
          <w:tcPr>
            <w:tcW w:w="708" w:type="dxa"/>
            <w:shd w:val="solid" w:color="FFFFFF" w:fill="auto"/>
          </w:tcPr>
          <w:p w14:paraId="1D0584C0" w14:textId="387465EF" w:rsidR="00A66C0F" w:rsidRDefault="00A66C0F" w:rsidP="00C72833">
            <w:pPr>
              <w:pStyle w:val="TAC"/>
              <w:rPr>
                <w:ins w:id="10294" w:author="CATT" w:date="2022-08-30T15:57:00Z"/>
                <w:sz w:val="16"/>
                <w:szCs w:val="16"/>
                <w:lang w:eastAsia="zh-CN"/>
              </w:rPr>
            </w:pPr>
            <w:ins w:id="10295" w:author="CATT" w:date="2022-08-30T16:01:00Z">
              <w:r w:rsidRPr="00AB286F">
                <w:rPr>
                  <w:rFonts w:hint="eastAsia"/>
                  <w:sz w:val="16"/>
                  <w:szCs w:val="16"/>
                  <w:lang w:eastAsia="zh-CN"/>
                </w:rPr>
                <w:t>0.1.0</w:t>
              </w:r>
            </w:ins>
          </w:p>
        </w:tc>
      </w:tr>
      <w:tr w:rsidR="00A66C0F" w:rsidRPr="00872A00" w14:paraId="024B9FF8" w14:textId="77777777" w:rsidTr="005E1842">
        <w:trPr>
          <w:ins w:id="10296" w:author="CATT" w:date="2022-08-30T15:57:00Z"/>
        </w:trPr>
        <w:tc>
          <w:tcPr>
            <w:tcW w:w="800" w:type="dxa"/>
            <w:shd w:val="solid" w:color="FFFFFF" w:fill="auto"/>
          </w:tcPr>
          <w:p w14:paraId="7775FDCF" w14:textId="2C272AEC" w:rsidR="00A66C0F" w:rsidRDefault="00A66C0F" w:rsidP="00C72833">
            <w:pPr>
              <w:pStyle w:val="TAC"/>
              <w:rPr>
                <w:ins w:id="10297" w:author="CATT" w:date="2022-08-30T15:57:00Z"/>
                <w:sz w:val="16"/>
                <w:szCs w:val="16"/>
                <w:lang w:eastAsia="zh-CN"/>
              </w:rPr>
            </w:pPr>
            <w:ins w:id="10298" w:author="CATT" w:date="2022-08-30T15:59:00Z">
              <w:r w:rsidRPr="0040591B">
                <w:rPr>
                  <w:rFonts w:hint="eastAsia"/>
                  <w:sz w:val="16"/>
                  <w:szCs w:val="16"/>
                  <w:lang w:eastAsia="zh-CN"/>
                </w:rPr>
                <w:t>2022-08</w:t>
              </w:r>
            </w:ins>
          </w:p>
        </w:tc>
        <w:tc>
          <w:tcPr>
            <w:tcW w:w="1043" w:type="dxa"/>
            <w:shd w:val="solid" w:color="FFFFFF" w:fill="auto"/>
          </w:tcPr>
          <w:p w14:paraId="0496E244" w14:textId="5A4A44C6" w:rsidR="00A66C0F" w:rsidRDefault="00A66C0F" w:rsidP="00C72833">
            <w:pPr>
              <w:pStyle w:val="TAC"/>
              <w:rPr>
                <w:ins w:id="10299" w:author="CATT" w:date="2022-08-30T15:57:00Z"/>
                <w:sz w:val="16"/>
                <w:szCs w:val="16"/>
                <w:lang w:eastAsia="zh-CN"/>
              </w:rPr>
            </w:pPr>
            <w:ins w:id="10300" w:author="CATT" w:date="2022-08-30T16:00:00Z">
              <w:r w:rsidRPr="00E43806">
                <w:rPr>
                  <w:rFonts w:hint="eastAsia"/>
                  <w:sz w:val="16"/>
                  <w:szCs w:val="16"/>
                  <w:lang w:eastAsia="zh-CN"/>
                </w:rPr>
                <w:t>RAN4#104e</w:t>
              </w:r>
            </w:ins>
          </w:p>
        </w:tc>
        <w:tc>
          <w:tcPr>
            <w:tcW w:w="992" w:type="dxa"/>
            <w:shd w:val="solid" w:color="FFFFFF" w:fill="auto"/>
          </w:tcPr>
          <w:p w14:paraId="2B730C1E" w14:textId="5B2A75DC" w:rsidR="00A66C0F" w:rsidRPr="00872A00" w:rsidRDefault="00A66C0F" w:rsidP="00C72833">
            <w:pPr>
              <w:pStyle w:val="TAC"/>
              <w:rPr>
                <w:ins w:id="10301" w:author="CATT" w:date="2022-08-30T15:57:00Z"/>
                <w:sz w:val="16"/>
                <w:szCs w:val="16"/>
                <w:lang w:eastAsia="zh-CN"/>
              </w:rPr>
            </w:pPr>
            <w:ins w:id="10302" w:author="CATT" w:date="2022-08-30T15:57:00Z">
              <w:r w:rsidRPr="005E1842">
                <w:rPr>
                  <w:sz w:val="16"/>
                  <w:szCs w:val="16"/>
                  <w:lang w:eastAsia="zh-CN"/>
                </w:rPr>
                <w:t>R4-2214791</w:t>
              </w:r>
            </w:ins>
          </w:p>
        </w:tc>
        <w:tc>
          <w:tcPr>
            <w:tcW w:w="426" w:type="dxa"/>
            <w:shd w:val="solid" w:color="FFFFFF" w:fill="auto"/>
          </w:tcPr>
          <w:p w14:paraId="77A4A453" w14:textId="77777777" w:rsidR="00A66C0F" w:rsidRPr="00872A00" w:rsidRDefault="00A66C0F" w:rsidP="00C72833">
            <w:pPr>
              <w:pStyle w:val="TAL"/>
              <w:rPr>
                <w:ins w:id="10303" w:author="CATT" w:date="2022-08-30T15:57:00Z"/>
                <w:sz w:val="16"/>
                <w:szCs w:val="16"/>
              </w:rPr>
            </w:pPr>
          </w:p>
        </w:tc>
        <w:tc>
          <w:tcPr>
            <w:tcW w:w="425" w:type="dxa"/>
            <w:shd w:val="solid" w:color="FFFFFF" w:fill="auto"/>
          </w:tcPr>
          <w:p w14:paraId="024104A9" w14:textId="77777777" w:rsidR="00A66C0F" w:rsidRPr="00872A00" w:rsidRDefault="00A66C0F" w:rsidP="00C72833">
            <w:pPr>
              <w:pStyle w:val="TAR"/>
              <w:rPr>
                <w:ins w:id="10304" w:author="CATT" w:date="2022-08-30T15:57:00Z"/>
                <w:sz w:val="16"/>
                <w:szCs w:val="16"/>
              </w:rPr>
            </w:pPr>
          </w:p>
        </w:tc>
        <w:tc>
          <w:tcPr>
            <w:tcW w:w="425" w:type="dxa"/>
            <w:shd w:val="solid" w:color="FFFFFF" w:fill="auto"/>
          </w:tcPr>
          <w:p w14:paraId="135C684B" w14:textId="77777777" w:rsidR="00A66C0F" w:rsidRPr="00872A00" w:rsidRDefault="00A66C0F" w:rsidP="00C72833">
            <w:pPr>
              <w:pStyle w:val="TAC"/>
              <w:rPr>
                <w:ins w:id="10305" w:author="CATT" w:date="2022-08-30T15:57:00Z"/>
                <w:sz w:val="16"/>
                <w:szCs w:val="16"/>
              </w:rPr>
            </w:pPr>
          </w:p>
        </w:tc>
        <w:tc>
          <w:tcPr>
            <w:tcW w:w="4820" w:type="dxa"/>
            <w:shd w:val="solid" w:color="FFFFFF" w:fill="auto"/>
          </w:tcPr>
          <w:p w14:paraId="5B19AEC2" w14:textId="748E73C0" w:rsidR="00A66C0F" w:rsidRDefault="00A66C0F" w:rsidP="00F1058F">
            <w:pPr>
              <w:pStyle w:val="TAL"/>
              <w:rPr>
                <w:ins w:id="10306" w:author="CATT" w:date="2022-08-30T15:57:00Z"/>
                <w:sz w:val="16"/>
                <w:szCs w:val="16"/>
                <w:lang w:eastAsia="zh-CN"/>
              </w:rPr>
            </w:pPr>
            <w:ins w:id="10307" w:author="CATT" w:date="2022-08-30T15:59:00Z">
              <w:r>
                <w:rPr>
                  <w:rFonts w:cs="Arial"/>
                  <w:sz w:val="16"/>
                  <w:szCs w:val="16"/>
                </w:rPr>
                <w:t>TP to TS 38.115-1: TDD Switching</w:t>
              </w:r>
            </w:ins>
          </w:p>
        </w:tc>
        <w:tc>
          <w:tcPr>
            <w:tcW w:w="708" w:type="dxa"/>
            <w:shd w:val="solid" w:color="FFFFFF" w:fill="auto"/>
          </w:tcPr>
          <w:p w14:paraId="03522B16" w14:textId="64774C9A" w:rsidR="00A66C0F" w:rsidRDefault="00A66C0F" w:rsidP="00C72833">
            <w:pPr>
              <w:pStyle w:val="TAC"/>
              <w:rPr>
                <w:ins w:id="10308" w:author="CATT" w:date="2022-08-30T15:57:00Z"/>
                <w:sz w:val="16"/>
                <w:szCs w:val="16"/>
                <w:lang w:eastAsia="zh-CN"/>
              </w:rPr>
            </w:pPr>
            <w:ins w:id="10309" w:author="CATT" w:date="2022-08-30T16:01:00Z">
              <w:r w:rsidRPr="00AB286F">
                <w:rPr>
                  <w:rFonts w:hint="eastAsia"/>
                  <w:sz w:val="16"/>
                  <w:szCs w:val="16"/>
                  <w:lang w:eastAsia="zh-CN"/>
                </w:rPr>
                <w:t>0.1.0</w:t>
              </w:r>
            </w:ins>
          </w:p>
        </w:tc>
      </w:tr>
      <w:tr w:rsidR="00A66C0F" w:rsidRPr="00872A00" w14:paraId="1D586FD3" w14:textId="77777777" w:rsidTr="005E1842">
        <w:trPr>
          <w:ins w:id="10310" w:author="CATT" w:date="2022-08-30T15:57:00Z"/>
        </w:trPr>
        <w:tc>
          <w:tcPr>
            <w:tcW w:w="800" w:type="dxa"/>
            <w:shd w:val="solid" w:color="FFFFFF" w:fill="auto"/>
          </w:tcPr>
          <w:p w14:paraId="34C9BF8A" w14:textId="75A675C0" w:rsidR="00A66C0F" w:rsidRDefault="00A66C0F" w:rsidP="00C72833">
            <w:pPr>
              <w:pStyle w:val="TAC"/>
              <w:rPr>
                <w:ins w:id="10311" w:author="CATT" w:date="2022-08-30T15:57:00Z"/>
                <w:sz w:val="16"/>
                <w:szCs w:val="16"/>
                <w:lang w:eastAsia="zh-CN"/>
              </w:rPr>
            </w:pPr>
            <w:ins w:id="10312" w:author="CATT" w:date="2022-08-30T15:59:00Z">
              <w:r w:rsidRPr="0040591B">
                <w:rPr>
                  <w:rFonts w:hint="eastAsia"/>
                  <w:sz w:val="16"/>
                  <w:szCs w:val="16"/>
                  <w:lang w:eastAsia="zh-CN"/>
                </w:rPr>
                <w:t>2022-08</w:t>
              </w:r>
            </w:ins>
          </w:p>
        </w:tc>
        <w:tc>
          <w:tcPr>
            <w:tcW w:w="1043" w:type="dxa"/>
            <w:shd w:val="solid" w:color="FFFFFF" w:fill="auto"/>
          </w:tcPr>
          <w:p w14:paraId="3AC5D2B2" w14:textId="6E3D4A7A" w:rsidR="00A66C0F" w:rsidRDefault="00A66C0F" w:rsidP="00C72833">
            <w:pPr>
              <w:pStyle w:val="TAC"/>
              <w:rPr>
                <w:ins w:id="10313" w:author="CATT" w:date="2022-08-30T15:57:00Z"/>
                <w:sz w:val="16"/>
                <w:szCs w:val="16"/>
                <w:lang w:eastAsia="zh-CN"/>
              </w:rPr>
            </w:pPr>
            <w:ins w:id="10314" w:author="CATT" w:date="2022-08-30T16:00:00Z">
              <w:r w:rsidRPr="00E43806">
                <w:rPr>
                  <w:rFonts w:hint="eastAsia"/>
                  <w:sz w:val="16"/>
                  <w:szCs w:val="16"/>
                  <w:lang w:eastAsia="zh-CN"/>
                </w:rPr>
                <w:t>RAN4#104e</w:t>
              </w:r>
            </w:ins>
          </w:p>
        </w:tc>
        <w:tc>
          <w:tcPr>
            <w:tcW w:w="992" w:type="dxa"/>
            <w:shd w:val="solid" w:color="FFFFFF" w:fill="auto"/>
          </w:tcPr>
          <w:p w14:paraId="5230CE08" w14:textId="06F872C2" w:rsidR="00A66C0F" w:rsidRPr="00872A00" w:rsidRDefault="00A66C0F" w:rsidP="00C72833">
            <w:pPr>
              <w:pStyle w:val="TAC"/>
              <w:rPr>
                <w:ins w:id="10315" w:author="CATT" w:date="2022-08-30T15:57:00Z"/>
                <w:sz w:val="16"/>
                <w:szCs w:val="16"/>
                <w:lang w:eastAsia="zh-CN"/>
              </w:rPr>
            </w:pPr>
            <w:ins w:id="10316" w:author="CATT" w:date="2022-08-30T15:57:00Z">
              <w:r w:rsidRPr="005E1842">
                <w:rPr>
                  <w:sz w:val="16"/>
                  <w:szCs w:val="16"/>
                  <w:lang w:eastAsia="zh-CN"/>
                </w:rPr>
                <w:t>R4-2214801</w:t>
              </w:r>
            </w:ins>
          </w:p>
        </w:tc>
        <w:tc>
          <w:tcPr>
            <w:tcW w:w="426" w:type="dxa"/>
            <w:shd w:val="solid" w:color="FFFFFF" w:fill="auto"/>
          </w:tcPr>
          <w:p w14:paraId="355CDACE" w14:textId="77777777" w:rsidR="00A66C0F" w:rsidRPr="00872A00" w:rsidRDefault="00A66C0F" w:rsidP="00C72833">
            <w:pPr>
              <w:pStyle w:val="TAL"/>
              <w:rPr>
                <w:ins w:id="10317" w:author="CATT" w:date="2022-08-30T15:57:00Z"/>
                <w:sz w:val="16"/>
                <w:szCs w:val="16"/>
              </w:rPr>
            </w:pPr>
          </w:p>
        </w:tc>
        <w:tc>
          <w:tcPr>
            <w:tcW w:w="425" w:type="dxa"/>
            <w:shd w:val="solid" w:color="FFFFFF" w:fill="auto"/>
          </w:tcPr>
          <w:p w14:paraId="4642D8C4" w14:textId="77777777" w:rsidR="00A66C0F" w:rsidRPr="00872A00" w:rsidRDefault="00A66C0F" w:rsidP="00C72833">
            <w:pPr>
              <w:pStyle w:val="TAR"/>
              <w:rPr>
                <w:ins w:id="10318" w:author="CATT" w:date="2022-08-30T15:57:00Z"/>
                <w:sz w:val="16"/>
                <w:szCs w:val="16"/>
              </w:rPr>
            </w:pPr>
          </w:p>
        </w:tc>
        <w:tc>
          <w:tcPr>
            <w:tcW w:w="425" w:type="dxa"/>
            <w:shd w:val="solid" w:color="FFFFFF" w:fill="auto"/>
          </w:tcPr>
          <w:p w14:paraId="0D82BF6F" w14:textId="77777777" w:rsidR="00A66C0F" w:rsidRPr="00872A00" w:rsidRDefault="00A66C0F" w:rsidP="00C72833">
            <w:pPr>
              <w:pStyle w:val="TAC"/>
              <w:rPr>
                <w:ins w:id="10319" w:author="CATT" w:date="2022-08-30T15:57:00Z"/>
                <w:sz w:val="16"/>
                <w:szCs w:val="16"/>
              </w:rPr>
            </w:pPr>
          </w:p>
        </w:tc>
        <w:tc>
          <w:tcPr>
            <w:tcW w:w="4820" w:type="dxa"/>
            <w:shd w:val="solid" w:color="FFFFFF" w:fill="auto"/>
          </w:tcPr>
          <w:p w14:paraId="6BF6ABD6" w14:textId="17FB8F81" w:rsidR="00A66C0F" w:rsidRDefault="00A66C0F" w:rsidP="00F1058F">
            <w:pPr>
              <w:pStyle w:val="TAL"/>
              <w:rPr>
                <w:ins w:id="10320" w:author="CATT" w:date="2022-08-30T15:57:00Z"/>
                <w:sz w:val="16"/>
                <w:szCs w:val="16"/>
                <w:lang w:eastAsia="zh-CN"/>
              </w:rPr>
            </w:pPr>
            <w:ins w:id="10321" w:author="CATT" w:date="2022-08-30T15:59:00Z">
              <w:r>
                <w:rPr>
                  <w:rFonts w:cs="Arial"/>
                  <w:sz w:val="16"/>
                  <w:szCs w:val="16"/>
                </w:rPr>
                <w:t>TP to TS 38.115-1: Manufacturer declarations for NR FR1 repeaters</w:t>
              </w:r>
            </w:ins>
          </w:p>
        </w:tc>
        <w:tc>
          <w:tcPr>
            <w:tcW w:w="708" w:type="dxa"/>
            <w:shd w:val="solid" w:color="FFFFFF" w:fill="auto"/>
          </w:tcPr>
          <w:p w14:paraId="712B1884" w14:textId="4FC2946C" w:rsidR="00A66C0F" w:rsidRDefault="00A66C0F" w:rsidP="00C72833">
            <w:pPr>
              <w:pStyle w:val="TAC"/>
              <w:rPr>
                <w:ins w:id="10322" w:author="CATT" w:date="2022-08-30T15:57:00Z"/>
                <w:sz w:val="16"/>
                <w:szCs w:val="16"/>
                <w:lang w:eastAsia="zh-CN"/>
              </w:rPr>
            </w:pPr>
            <w:ins w:id="10323" w:author="CATT" w:date="2022-08-30T16:01:00Z">
              <w:r w:rsidRPr="00AB286F">
                <w:rPr>
                  <w:rFonts w:hint="eastAsia"/>
                  <w:sz w:val="16"/>
                  <w:szCs w:val="16"/>
                  <w:lang w:eastAsia="zh-CN"/>
                </w:rPr>
                <w:t>0.1.0</w:t>
              </w:r>
            </w:ins>
          </w:p>
        </w:tc>
      </w:tr>
      <w:tr w:rsidR="00A66C0F" w:rsidRPr="00872A00" w14:paraId="3DFFBA65" w14:textId="77777777" w:rsidTr="005E1842">
        <w:trPr>
          <w:ins w:id="10324" w:author="CATT" w:date="2022-08-30T15:57:00Z"/>
        </w:trPr>
        <w:tc>
          <w:tcPr>
            <w:tcW w:w="800" w:type="dxa"/>
            <w:shd w:val="solid" w:color="FFFFFF" w:fill="auto"/>
          </w:tcPr>
          <w:p w14:paraId="25556E5E" w14:textId="0E0034AC" w:rsidR="00A66C0F" w:rsidRDefault="00A66C0F" w:rsidP="00C72833">
            <w:pPr>
              <w:pStyle w:val="TAC"/>
              <w:rPr>
                <w:ins w:id="10325" w:author="CATT" w:date="2022-08-30T15:57:00Z"/>
                <w:sz w:val="16"/>
                <w:szCs w:val="16"/>
                <w:lang w:eastAsia="zh-CN"/>
              </w:rPr>
            </w:pPr>
            <w:ins w:id="10326" w:author="CATT" w:date="2022-08-30T15:59:00Z">
              <w:r w:rsidRPr="0040591B">
                <w:rPr>
                  <w:rFonts w:hint="eastAsia"/>
                  <w:sz w:val="16"/>
                  <w:szCs w:val="16"/>
                  <w:lang w:eastAsia="zh-CN"/>
                </w:rPr>
                <w:t>2022-08</w:t>
              </w:r>
            </w:ins>
          </w:p>
        </w:tc>
        <w:tc>
          <w:tcPr>
            <w:tcW w:w="1043" w:type="dxa"/>
            <w:shd w:val="solid" w:color="FFFFFF" w:fill="auto"/>
          </w:tcPr>
          <w:p w14:paraId="5977D461" w14:textId="405F0F66" w:rsidR="00A66C0F" w:rsidRDefault="00A66C0F" w:rsidP="00C72833">
            <w:pPr>
              <w:pStyle w:val="TAC"/>
              <w:rPr>
                <w:ins w:id="10327" w:author="CATT" w:date="2022-08-30T15:57:00Z"/>
                <w:sz w:val="16"/>
                <w:szCs w:val="16"/>
                <w:lang w:eastAsia="zh-CN"/>
              </w:rPr>
            </w:pPr>
            <w:ins w:id="10328" w:author="CATT" w:date="2022-08-30T16:00:00Z">
              <w:r w:rsidRPr="00E43806">
                <w:rPr>
                  <w:rFonts w:hint="eastAsia"/>
                  <w:sz w:val="16"/>
                  <w:szCs w:val="16"/>
                  <w:lang w:eastAsia="zh-CN"/>
                </w:rPr>
                <w:t>RAN4#104e</w:t>
              </w:r>
            </w:ins>
          </w:p>
        </w:tc>
        <w:tc>
          <w:tcPr>
            <w:tcW w:w="992" w:type="dxa"/>
            <w:shd w:val="solid" w:color="FFFFFF" w:fill="auto"/>
          </w:tcPr>
          <w:p w14:paraId="651B7679" w14:textId="04573D4B" w:rsidR="00A66C0F" w:rsidRPr="00872A00" w:rsidRDefault="00A66C0F" w:rsidP="00C72833">
            <w:pPr>
              <w:pStyle w:val="TAC"/>
              <w:rPr>
                <w:ins w:id="10329" w:author="CATT" w:date="2022-08-30T15:57:00Z"/>
                <w:sz w:val="16"/>
                <w:szCs w:val="16"/>
                <w:lang w:eastAsia="zh-CN"/>
              </w:rPr>
            </w:pPr>
            <w:ins w:id="10330" w:author="CATT" w:date="2022-08-30T15:57:00Z">
              <w:r w:rsidRPr="005E1842">
                <w:rPr>
                  <w:sz w:val="16"/>
                  <w:szCs w:val="16"/>
                  <w:lang w:eastAsia="zh-CN"/>
                </w:rPr>
                <w:t>R4-2214803</w:t>
              </w:r>
            </w:ins>
          </w:p>
        </w:tc>
        <w:tc>
          <w:tcPr>
            <w:tcW w:w="426" w:type="dxa"/>
            <w:shd w:val="solid" w:color="FFFFFF" w:fill="auto"/>
          </w:tcPr>
          <w:p w14:paraId="699CF165" w14:textId="77777777" w:rsidR="00A66C0F" w:rsidRPr="00872A00" w:rsidRDefault="00A66C0F" w:rsidP="00C72833">
            <w:pPr>
              <w:pStyle w:val="TAL"/>
              <w:rPr>
                <w:ins w:id="10331" w:author="CATT" w:date="2022-08-30T15:57:00Z"/>
                <w:sz w:val="16"/>
                <w:szCs w:val="16"/>
              </w:rPr>
            </w:pPr>
          </w:p>
        </w:tc>
        <w:tc>
          <w:tcPr>
            <w:tcW w:w="425" w:type="dxa"/>
            <w:shd w:val="solid" w:color="FFFFFF" w:fill="auto"/>
          </w:tcPr>
          <w:p w14:paraId="44E5B00B" w14:textId="77777777" w:rsidR="00A66C0F" w:rsidRPr="00872A00" w:rsidRDefault="00A66C0F" w:rsidP="00C72833">
            <w:pPr>
              <w:pStyle w:val="TAR"/>
              <w:rPr>
                <w:ins w:id="10332" w:author="CATT" w:date="2022-08-30T15:57:00Z"/>
                <w:sz w:val="16"/>
                <w:szCs w:val="16"/>
              </w:rPr>
            </w:pPr>
          </w:p>
        </w:tc>
        <w:tc>
          <w:tcPr>
            <w:tcW w:w="425" w:type="dxa"/>
            <w:shd w:val="solid" w:color="FFFFFF" w:fill="auto"/>
          </w:tcPr>
          <w:p w14:paraId="3A9F759B" w14:textId="77777777" w:rsidR="00A66C0F" w:rsidRPr="00872A00" w:rsidRDefault="00A66C0F" w:rsidP="00C72833">
            <w:pPr>
              <w:pStyle w:val="TAC"/>
              <w:rPr>
                <w:ins w:id="10333" w:author="CATT" w:date="2022-08-30T15:57:00Z"/>
                <w:sz w:val="16"/>
                <w:szCs w:val="16"/>
              </w:rPr>
            </w:pPr>
          </w:p>
        </w:tc>
        <w:tc>
          <w:tcPr>
            <w:tcW w:w="4820" w:type="dxa"/>
            <w:shd w:val="solid" w:color="FFFFFF" w:fill="auto"/>
          </w:tcPr>
          <w:p w14:paraId="126F8C76" w14:textId="28BCF9FE" w:rsidR="00A66C0F" w:rsidRDefault="00A66C0F" w:rsidP="00F1058F">
            <w:pPr>
              <w:pStyle w:val="TAL"/>
              <w:rPr>
                <w:ins w:id="10334" w:author="CATT" w:date="2022-08-30T15:57:00Z"/>
                <w:sz w:val="16"/>
                <w:szCs w:val="16"/>
                <w:lang w:eastAsia="zh-CN"/>
              </w:rPr>
            </w:pPr>
            <w:ins w:id="10335" w:author="CATT" w:date="2022-08-30T15:59:00Z">
              <w:r>
                <w:rPr>
                  <w:rFonts w:cs="Arial"/>
                  <w:sz w:val="16"/>
                  <w:szCs w:val="16"/>
                </w:rPr>
                <w:t>TP to TS 38.115-1 clause 6.7 Input intermodulation - conducted</w:t>
              </w:r>
            </w:ins>
          </w:p>
        </w:tc>
        <w:tc>
          <w:tcPr>
            <w:tcW w:w="708" w:type="dxa"/>
            <w:shd w:val="solid" w:color="FFFFFF" w:fill="auto"/>
          </w:tcPr>
          <w:p w14:paraId="5C6C337A" w14:textId="76C4E353" w:rsidR="00A66C0F" w:rsidRDefault="00A66C0F" w:rsidP="00C72833">
            <w:pPr>
              <w:pStyle w:val="TAC"/>
              <w:rPr>
                <w:ins w:id="10336" w:author="CATT" w:date="2022-08-30T15:57:00Z"/>
                <w:sz w:val="16"/>
                <w:szCs w:val="16"/>
                <w:lang w:eastAsia="zh-CN"/>
              </w:rPr>
            </w:pPr>
            <w:ins w:id="10337" w:author="CATT" w:date="2022-08-30T16:01:00Z">
              <w:r w:rsidRPr="00AB286F">
                <w:rPr>
                  <w:rFonts w:hint="eastAsia"/>
                  <w:sz w:val="16"/>
                  <w:szCs w:val="16"/>
                  <w:lang w:eastAsia="zh-CN"/>
                </w:rPr>
                <w:t>0.1.0</w:t>
              </w:r>
            </w:ins>
          </w:p>
        </w:tc>
      </w:tr>
      <w:tr w:rsidR="00A66C0F" w:rsidRPr="00872A00" w14:paraId="69FCC37A" w14:textId="77777777" w:rsidTr="005E1842">
        <w:trPr>
          <w:ins w:id="10338" w:author="CATT" w:date="2022-08-30T15:57:00Z"/>
        </w:trPr>
        <w:tc>
          <w:tcPr>
            <w:tcW w:w="800" w:type="dxa"/>
            <w:shd w:val="solid" w:color="FFFFFF" w:fill="auto"/>
          </w:tcPr>
          <w:p w14:paraId="2AA764EF" w14:textId="38F16FF2" w:rsidR="00A66C0F" w:rsidRDefault="00A66C0F" w:rsidP="00C72833">
            <w:pPr>
              <w:pStyle w:val="TAC"/>
              <w:rPr>
                <w:ins w:id="10339" w:author="CATT" w:date="2022-08-30T15:57:00Z"/>
                <w:sz w:val="16"/>
                <w:szCs w:val="16"/>
                <w:lang w:eastAsia="zh-CN"/>
              </w:rPr>
            </w:pPr>
            <w:ins w:id="10340" w:author="CATT" w:date="2022-08-30T15:59:00Z">
              <w:r w:rsidRPr="0040591B">
                <w:rPr>
                  <w:rFonts w:hint="eastAsia"/>
                  <w:sz w:val="16"/>
                  <w:szCs w:val="16"/>
                  <w:lang w:eastAsia="zh-CN"/>
                </w:rPr>
                <w:t>2022-08</w:t>
              </w:r>
            </w:ins>
          </w:p>
        </w:tc>
        <w:tc>
          <w:tcPr>
            <w:tcW w:w="1043" w:type="dxa"/>
            <w:shd w:val="solid" w:color="FFFFFF" w:fill="auto"/>
          </w:tcPr>
          <w:p w14:paraId="72D7DF44" w14:textId="19DE973F" w:rsidR="00A66C0F" w:rsidRDefault="00A66C0F" w:rsidP="00C72833">
            <w:pPr>
              <w:pStyle w:val="TAC"/>
              <w:rPr>
                <w:ins w:id="10341" w:author="CATT" w:date="2022-08-30T15:57:00Z"/>
                <w:sz w:val="16"/>
                <w:szCs w:val="16"/>
                <w:lang w:eastAsia="zh-CN"/>
              </w:rPr>
            </w:pPr>
            <w:ins w:id="10342" w:author="CATT" w:date="2022-08-30T16:00:00Z">
              <w:r w:rsidRPr="00E43806">
                <w:rPr>
                  <w:rFonts w:hint="eastAsia"/>
                  <w:sz w:val="16"/>
                  <w:szCs w:val="16"/>
                  <w:lang w:eastAsia="zh-CN"/>
                </w:rPr>
                <w:t>RAN4#104e</w:t>
              </w:r>
            </w:ins>
          </w:p>
        </w:tc>
        <w:tc>
          <w:tcPr>
            <w:tcW w:w="992" w:type="dxa"/>
            <w:shd w:val="solid" w:color="FFFFFF" w:fill="auto"/>
          </w:tcPr>
          <w:p w14:paraId="5E9D279E" w14:textId="21D71E4B" w:rsidR="00A66C0F" w:rsidRPr="00872A00" w:rsidRDefault="00A66C0F" w:rsidP="00C72833">
            <w:pPr>
              <w:pStyle w:val="TAC"/>
              <w:rPr>
                <w:ins w:id="10343" w:author="CATT" w:date="2022-08-30T15:57:00Z"/>
                <w:sz w:val="16"/>
                <w:szCs w:val="16"/>
                <w:lang w:eastAsia="zh-CN"/>
              </w:rPr>
            </w:pPr>
            <w:ins w:id="10344" w:author="CATT" w:date="2022-08-30T15:57:00Z">
              <w:r w:rsidRPr="005E1842">
                <w:rPr>
                  <w:sz w:val="16"/>
                  <w:szCs w:val="16"/>
                  <w:lang w:eastAsia="zh-CN"/>
                </w:rPr>
                <w:t>R4-2214840</w:t>
              </w:r>
            </w:ins>
          </w:p>
        </w:tc>
        <w:tc>
          <w:tcPr>
            <w:tcW w:w="426" w:type="dxa"/>
            <w:shd w:val="solid" w:color="FFFFFF" w:fill="auto"/>
          </w:tcPr>
          <w:p w14:paraId="4E05B23D" w14:textId="77777777" w:rsidR="00A66C0F" w:rsidRPr="00872A00" w:rsidRDefault="00A66C0F" w:rsidP="00C72833">
            <w:pPr>
              <w:pStyle w:val="TAL"/>
              <w:rPr>
                <w:ins w:id="10345" w:author="CATT" w:date="2022-08-30T15:57:00Z"/>
                <w:sz w:val="16"/>
                <w:szCs w:val="16"/>
              </w:rPr>
            </w:pPr>
          </w:p>
        </w:tc>
        <w:tc>
          <w:tcPr>
            <w:tcW w:w="425" w:type="dxa"/>
            <w:shd w:val="solid" w:color="FFFFFF" w:fill="auto"/>
          </w:tcPr>
          <w:p w14:paraId="4B939FD5" w14:textId="77777777" w:rsidR="00A66C0F" w:rsidRPr="00872A00" w:rsidRDefault="00A66C0F" w:rsidP="00C72833">
            <w:pPr>
              <w:pStyle w:val="TAR"/>
              <w:rPr>
                <w:ins w:id="10346" w:author="CATT" w:date="2022-08-30T15:57:00Z"/>
                <w:sz w:val="16"/>
                <w:szCs w:val="16"/>
              </w:rPr>
            </w:pPr>
          </w:p>
        </w:tc>
        <w:tc>
          <w:tcPr>
            <w:tcW w:w="425" w:type="dxa"/>
            <w:shd w:val="solid" w:color="FFFFFF" w:fill="auto"/>
          </w:tcPr>
          <w:p w14:paraId="796787C4" w14:textId="77777777" w:rsidR="00A66C0F" w:rsidRPr="00872A00" w:rsidRDefault="00A66C0F" w:rsidP="00C72833">
            <w:pPr>
              <w:pStyle w:val="TAC"/>
              <w:rPr>
                <w:ins w:id="10347" w:author="CATT" w:date="2022-08-30T15:57:00Z"/>
                <w:sz w:val="16"/>
                <w:szCs w:val="16"/>
              </w:rPr>
            </w:pPr>
          </w:p>
        </w:tc>
        <w:tc>
          <w:tcPr>
            <w:tcW w:w="4820" w:type="dxa"/>
            <w:shd w:val="solid" w:color="FFFFFF" w:fill="auto"/>
          </w:tcPr>
          <w:p w14:paraId="13D05ECB" w14:textId="74CF4C9A" w:rsidR="00A66C0F" w:rsidRDefault="00A66C0F" w:rsidP="00F1058F">
            <w:pPr>
              <w:pStyle w:val="TAL"/>
              <w:rPr>
                <w:ins w:id="10348" w:author="CATT" w:date="2022-08-30T15:57:00Z"/>
                <w:sz w:val="16"/>
                <w:szCs w:val="16"/>
                <w:lang w:eastAsia="zh-CN"/>
              </w:rPr>
            </w:pPr>
            <w:ins w:id="10349" w:author="CATT" w:date="2022-08-30T15:59:00Z">
              <w:r>
                <w:rPr>
                  <w:rFonts w:cs="Arial"/>
                  <w:sz w:val="16"/>
                  <w:szCs w:val="16"/>
                </w:rPr>
                <w:t>TP for TS 38.115-1: Section 6.9</w:t>
              </w:r>
            </w:ins>
          </w:p>
        </w:tc>
        <w:tc>
          <w:tcPr>
            <w:tcW w:w="708" w:type="dxa"/>
            <w:shd w:val="solid" w:color="FFFFFF" w:fill="auto"/>
          </w:tcPr>
          <w:p w14:paraId="3BD15D80" w14:textId="7A51DD29" w:rsidR="00A66C0F" w:rsidRDefault="00A66C0F" w:rsidP="00C72833">
            <w:pPr>
              <w:pStyle w:val="TAC"/>
              <w:rPr>
                <w:ins w:id="10350" w:author="CATT" w:date="2022-08-30T15:57:00Z"/>
                <w:sz w:val="16"/>
                <w:szCs w:val="16"/>
                <w:lang w:eastAsia="zh-CN"/>
              </w:rPr>
            </w:pPr>
            <w:ins w:id="10351" w:author="CATT" w:date="2022-08-30T16:01:00Z">
              <w:r w:rsidRPr="00AB286F">
                <w:rPr>
                  <w:rFonts w:hint="eastAsia"/>
                  <w:sz w:val="16"/>
                  <w:szCs w:val="16"/>
                  <w:lang w:eastAsia="zh-CN"/>
                </w:rPr>
                <w:t>0.1.0</w:t>
              </w:r>
            </w:ins>
          </w:p>
        </w:tc>
      </w:tr>
      <w:tr w:rsidR="00A66C0F" w:rsidRPr="00872A00" w14:paraId="50986637" w14:textId="77777777" w:rsidTr="005E1842">
        <w:trPr>
          <w:ins w:id="10352" w:author="CATT" w:date="2022-08-30T15:57:00Z"/>
        </w:trPr>
        <w:tc>
          <w:tcPr>
            <w:tcW w:w="800" w:type="dxa"/>
            <w:shd w:val="solid" w:color="FFFFFF" w:fill="auto"/>
          </w:tcPr>
          <w:p w14:paraId="00027036" w14:textId="21605901" w:rsidR="00A66C0F" w:rsidRDefault="00A66C0F" w:rsidP="00C72833">
            <w:pPr>
              <w:pStyle w:val="TAC"/>
              <w:rPr>
                <w:ins w:id="10353" w:author="CATT" w:date="2022-08-30T15:57:00Z"/>
                <w:sz w:val="16"/>
                <w:szCs w:val="16"/>
                <w:lang w:eastAsia="zh-CN"/>
              </w:rPr>
            </w:pPr>
            <w:ins w:id="10354" w:author="CATT" w:date="2022-08-30T15:59:00Z">
              <w:r w:rsidRPr="0040591B">
                <w:rPr>
                  <w:rFonts w:hint="eastAsia"/>
                  <w:sz w:val="16"/>
                  <w:szCs w:val="16"/>
                  <w:lang w:eastAsia="zh-CN"/>
                </w:rPr>
                <w:t>2022-08</w:t>
              </w:r>
            </w:ins>
          </w:p>
        </w:tc>
        <w:tc>
          <w:tcPr>
            <w:tcW w:w="1043" w:type="dxa"/>
            <w:shd w:val="solid" w:color="FFFFFF" w:fill="auto"/>
          </w:tcPr>
          <w:p w14:paraId="78976A61" w14:textId="0B5D018A" w:rsidR="00A66C0F" w:rsidRDefault="00A66C0F" w:rsidP="00C72833">
            <w:pPr>
              <w:pStyle w:val="TAC"/>
              <w:rPr>
                <w:ins w:id="10355" w:author="CATT" w:date="2022-08-30T15:57:00Z"/>
                <w:sz w:val="16"/>
                <w:szCs w:val="16"/>
                <w:lang w:eastAsia="zh-CN"/>
              </w:rPr>
            </w:pPr>
            <w:ins w:id="10356" w:author="CATT" w:date="2022-08-30T16:00:00Z">
              <w:r w:rsidRPr="00E43806">
                <w:rPr>
                  <w:rFonts w:hint="eastAsia"/>
                  <w:sz w:val="16"/>
                  <w:szCs w:val="16"/>
                  <w:lang w:eastAsia="zh-CN"/>
                </w:rPr>
                <w:t>RAN4#104e</w:t>
              </w:r>
            </w:ins>
          </w:p>
        </w:tc>
        <w:tc>
          <w:tcPr>
            <w:tcW w:w="992" w:type="dxa"/>
            <w:shd w:val="solid" w:color="FFFFFF" w:fill="auto"/>
          </w:tcPr>
          <w:p w14:paraId="63D9163B" w14:textId="54B1F7FD" w:rsidR="00A66C0F" w:rsidRPr="00872A00" w:rsidRDefault="00A66C0F" w:rsidP="00C72833">
            <w:pPr>
              <w:pStyle w:val="TAC"/>
              <w:rPr>
                <w:ins w:id="10357" w:author="CATT" w:date="2022-08-30T15:57:00Z"/>
                <w:sz w:val="16"/>
                <w:szCs w:val="16"/>
                <w:lang w:eastAsia="zh-CN"/>
              </w:rPr>
            </w:pPr>
            <w:ins w:id="10358" w:author="CATT" w:date="2022-08-30T15:57:00Z">
              <w:r w:rsidRPr="005E1842">
                <w:rPr>
                  <w:sz w:val="16"/>
                  <w:szCs w:val="16"/>
                  <w:lang w:eastAsia="zh-CN"/>
                </w:rPr>
                <w:t>R4-2214841</w:t>
              </w:r>
            </w:ins>
          </w:p>
        </w:tc>
        <w:tc>
          <w:tcPr>
            <w:tcW w:w="426" w:type="dxa"/>
            <w:shd w:val="solid" w:color="FFFFFF" w:fill="auto"/>
          </w:tcPr>
          <w:p w14:paraId="1A36BAF7" w14:textId="77777777" w:rsidR="00A66C0F" w:rsidRPr="00872A00" w:rsidRDefault="00A66C0F" w:rsidP="00C72833">
            <w:pPr>
              <w:pStyle w:val="TAL"/>
              <w:rPr>
                <w:ins w:id="10359" w:author="CATT" w:date="2022-08-30T15:57:00Z"/>
                <w:sz w:val="16"/>
                <w:szCs w:val="16"/>
              </w:rPr>
            </w:pPr>
          </w:p>
        </w:tc>
        <w:tc>
          <w:tcPr>
            <w:tcW w:w="425" w:type="dxa"/>
            <w:shd w:val="solid" w:color="FFFFFF" w:fill="auto"/>
          </w:tcPr>
          <w:p w14:paraId="40AF4DED" w14:textId="77777777" w:rsidR="00A66C0F" w:rsidRPr="00872A00" w:rsidRDefault="00A66C0F" w:rsidP="00C72833">
            <w:pPr>
              <w:pStyle w:val="TAR"/>
              <w:rPr>
                <w:ins w:id="10360" w:author="CATT" w:date="2022-08-30T15:57:00Z"/>
                <w:sz w:val="16"/>
                <w:szCs w:val="16"/>
              </w:rPr>
            </w:pPr>
          </w:p>
        </w:tc>
        <w:tc>
          <w:tcPr>
            <w:tcW w:w="425" w:type="dxa"/>
            <w:shd w:val="solid" w:color="FFFFFF" w:fill="auto"/>
          </w:tcPr>
          <w:p w14:paraId="204D5FC8" w14:textId="77777777" w:rsidR="00A66C0F" w:rsidRPr="00872A00" w:rsidRDefault="00A66C0F" w:rsidP="00C72833">
            <w:pPr>
              <w:pStyle w:val="TAC"/>
              <w:rPr>
                <w:ins w:id="10361" w:author="CATT" w:date="2022-08-30T15:57:00Z"/>
                <w:sz w:val="16"/>
                <w:szCs w:val="16"/>
              </w:rPr>
            </w:pPr>
          </w:p>
        </w:tc>
        <w:tc>
          <w:tcPr>
            <w:tcW w:w="4820" w:type="dxa"/>
            <w:shd w:val="solid" w:color="FFFFFF" w:fill="auto"/>
          </w:tcPr>
          <w:p w14:paraId="53603799" w14:textId="4FBAAD26" w:rsidR="00A66C0F" w:rsidRDefault="00A66C0F" w:rsidP="00F1058F">
            <w:pPr>
              <w:pStyle w:val="TAL"/>
              <w:rPr>
                <w:ins w:id="10362" w:author="CATT" w:date="2022-08-30T15:57:00Z"/>
                <w:sz w:val="16"/>
                <w:szCs w:val="16"/>
                <w:lang w:eastAsia="zh-CN"/>
              </w:rPr>
            </w:pPr>
            <w:ins w:id="10363" w:author="CATT" w:date="2022-08-30T15:59:00Z">
              <w:r>
                <w:rPr>
                  <w:rFonts w:cs="Arial"/>
                  <w:sz w:val="16"/>
                  <w:szCs w:val="16"/>
                </w:rPr>
                <w:t>TP for TS 38.115-1: Annex D</w:t>
              </w:r>
            </w:ins>
          </w:p>
        </w:tc>
        <w:tc>
          <w:tcPr>
            <w:tcW w:w="708" w:type="dxa"/>
            <w:shd w:val="solid" w:color="FFFFFF" w:fill="auto"/>
          </w:tcPr>
          <w:p w14:paraId="2D41CE69" w14:textId="319E7165" w:rsidR="00A66C0F" w:rsidRDefault="00A66C0F" w:rsidP="00C72833">
            <w:pPr>
              <w:pStyle w:val="TAC"/>
              <w:rPr>
                <w:ins w:id="10364" w:author="CATT" w:date="2022-08-30T15:57:00Z"/>
                <w:sz w:val="16"/>
                <w:szCs w:val="16"/>
                <w:lang w:eastAsia="zh-CN"/>
              </w:rPr>
            </w:pPr>
            <w:ins w:id="10365" w:author="CATT" w:date="2022-08-30T16:01:00Z">
              <w:r w:rsidRPr="00AB286F">
                <w:rPr>
                  <w:rFonts w:hint="eastAsia"/>
                  <w:sz w:val="16"/>
                  <w:szCs w:val="16"/>
                  <w:lang w:eastAsia="zh-CN"/>
                </w:rPr>
                <w:t>0.1.0</w:t>
              </w:r>
            </w:ins>
          </w:p>
        </w:tc>
      </w:tr>
      <w:tr w:rsidR="00A66C0F" w:rsidRPr="00872A00" w14:paraId="3A7A30A2" w14:textId="77777777" w:rsidTr="005E1842">
        <w:trPr>
          <w:ins w:id="10366" w:author="CATT" w:date="2022-08-30T15:57:00Z"/>
        </w:trPr>
        <w:tc>
          <w:tcPr>
            <w:tcW w:w="800" w:type="dxa"/>
            <w:shd w:val="solid" w:color="FFFFFF" w:fill="auto"/>
          </w:tcPr>
          <w:p w14:paraId="417E2ACD" w14:textId="084336C9" w:rsidR="00A66C0F" w:rsidRDefault="00A66C0F" w:rsidP="00C72833">
            <w:pPr>
              <w:pStyle w:val="TAC"/>
              <w:rPr>
                <w:ins w:id="10367" w:author="CATT" w:date="2022-08-30T15:57:00Z"/>
                <w:sz w:val="16"/>
                <w:szCs w:val="16"/>
                <w:lang w:eastAsia="zh-CN"/>
              </w:rPr>
            </w:pPr>
            <w:ins w:id="10368" w:author="CATT" w:date="2022-08-30T15:59:00Z">
              <w:r w:rsidRPr="0040591B">
                <w:rPr>
                  <w:rFonts w:hint="eastAsia"/>
                  <w:sz w:val="16"/>
                  <w:szCs w:val="16"/>
                  <w:lang w:eastAsia="zh-CN"/>
                </w:rPr>
                <w:t>2022-08</w:t>
              </w:r>
            </w:ins>
          </w:p>
        </w:tc>
        <w:tc>
          <w:tcPr>
            <w:tcW w:w="1043" w:type="dxa"/>
            <w:shd w:val="solid" w:color="FFFFFF" w:fill="auto"/>
          </w:tcPr>
          <w:p w14:paraId="203CDB5B" w14:textId="0A10C0B6" w:rsidR="00A66C0F" w:rsidRDefault="00A66C0F" w:rsidP="00C72833">
            <w:pPr>
              <w:pStyle w:val="TAC"/>
              <w:rPr>
                <w:ins w:id="10369" w:author="CATT" w:date="2022-08-30T15:57:00Z"/>
                <w:sz w:val="16"/>
                <w:szCs w:val="16"/>
                <w:lang w:eastAsia="zh-CN"/>
              </w:rPr>
            </w:pPr>
            <w:ins w:id="10370" w:author="CATT" w:date="2022-08-30T16:00:00Z">
              <w:r w:rsidRPr="00E43806">
                <w:rPr>
                  <w:rFonts w:hint="eastAsia"/>
                  <w:sz w:val="16"/>
                  <w:szCs w:val="16"/>
                  <w:lang w:eastAsia="zh-CN"/>
                </w:rPr>
                <w:t>RAN4#104e</w:t>
              </w:r>
            </w:ins>
          </w:p>
        </w:tc>
        <w:tc>
          <w:tcPr>
            <w:tcW w:w="992" w:type="dxa"/>
            <w:shd w:val="solid" w:color="FFFFFF" w:fill="auto"/>
          </w:tcPr>
          <w:p w14:paraId="59B80694" w14:textId="4A838F75" w:rsidR="00A66C0F" w:rsidRPr="00872A00" w:rsidRDefault="00A66C0F" w:rsidP="00C72833">
            <w:pPr>
              <w:pStyle w:val="TAC"/>
              <w:rPr>
                <w:ins w:id="10371" w:author="CATT" w:date="2022-08-30T15:57:00Z"/>
                <w:sz w:val="16"/>
                <w:szCs w:val="16"/>
                <w:lang w:eastAsia="zh-CN"/>
              </w:rPr>
            </w:pPr>
            <w:ins w:id="10372" w:author="CATT" w:date="2022-08-30T15:57:00Z">
              <w:r w:rsidRPr="005E1842">
                <w:rPr>
                  <w:sz w:val="16"/>
                  <w:szCs w:val="16"/>
                  <w:lang w:eastAsia="zh-CN"/>
                </w:rPr>
                <w:t>R4-2214865</w:t>
              </w:r>
            </w:ins>
          </w:p>
        </w:tc>
        <w:tc>
          <w:tcPr>
            <w:tcW w:w="426" w:type="dxa"/>
            <w:shd w:val="solid" w:color="FFFFFF" w:fill="auto"/>
          </w:tcPr>
          <w:p w14:paraId="03E1316A" w14:textId="77777777" w:rsidR="00A66C0F" w:rsidRPr="00872A00" w:rsidRDefault="00A66C0F" w:rsidP="00C72833">
            <w:pPr>
              <w:pStyle w:val="TAL"/>
              <w:rPr>
                <w:ins w:id="10373" w:author="CATT" w:date="2022-08-30T15:57:00Z"/>
                <w:sz w:val="16"/>
                <w:szCs w:val="16"/>
              </w:rPr>
            </w:pPr>
          </w:p>
        </w:tc>
        <w:tc>
          <w:tcPr>
            <w:tcW w:w="425" w:type="dxa"/>
            <w:shd w:val="solid" w:color="FFFFFF" w:fill="auto"/>
          </w:tcPr>
          <w:p w14:paraId="71315438" w14:textId="77777777" w:rsidR="00A66C0F" w:rsidRPr="00872A00" w:rsidRDefault="00A66C0F" w:rsidP="00C72833">
            <w:pPr>
              <w:pStyle w:val="TAR"/>
              <w:rPr>
                <w:ins w:id="10374" w:author="CATT" w:date="2022-08-30T15:57:00Z"/>
                <w:sz w:val="16"/>
                <w:szCs w:val="16"/>
              </w:rPr>
            </w:pPr>
          </w:p>
        </w:tc>
        <w:tc>
          <w:tcPr>
            <w:tcW w:w="425" w:type="dxa"/>
            <w:shd w:val="solid" w:color="FFFFFF" w:fill="auto"/>
          </w:tcPr>
          <w:p w14:paraId="0C78E8B3" w14:textId="77777777" w:rsidR="00A66C0F" w:rsidRPr="00872A00" w:rsidRDefault="00A66C0F" w:rsidP="00C72833">
            <w:pPr>
              <w:pStyle w:val="TAC"/>
              <w:rPr>
                <w:ins w:id="10375" w:author="CATT" w:date="2022-08-30T15:57:00Z"/>
                <w:sz w:val="16"/>
                <w:szCs w:val="16"/>
              </w:rPr>
            </w:pPr>
          </w:p>
        </w:tc>
        <w:tc>
          <w:tcPr>
            <w:tcW w:w="4820" w:type="dxa"/>
            <w:shd w:val="solid" w:color="FFFFFF" w:fill="auto"/>
          </w:tcPr>
          <w:p w14:paraId="1583D45A" w14:textId="479178B9" w:rsidR="00A66C0F" w:rsidRDefault="00A66C0F" w:rsidP="00F1058F">
            <w:pPr>
              <w:pStyle w:val="TAL"/>
              <w:rPr>
                <w:ins w:id="10376" w:author="CATT" w:date="2022-08-30T15:57:00Z"/>
                <w:sz w:val="16"/>
                <w:szCs w:val="16"/>
                <w:lang w:eastAsia="zh-CN"/>
              </w:rPr>
            </w:pPr>
            <w:ins w:id="10377" w:author="CATT" w:date="2022-08-30T15:59:00Z">
              <w:r>
                <w:rPr>
                  <w:rFonts w:cs="Arial"/>
                  <w:sz w:val="16"/>
                  <w:szCs w:val="16"/>
                </w:rPr>
                <w:t>TP to TS 38.115-1 clause 4.9 RF channels and test models</w:t>
              </w:r>
            </w:ins>
          </w:p>
        </w:tc>
        <w:tc>
          <w:tcPr>
            <w:tcW w:w="708" w:type="dxa"/>
            <w:shd w:val="solid" w:color="FFFFFF" w:fill="auto"/>
          </w:tcPr>
          <w:p w14:paraId="7D763272" w14:textId="26710124" w:rsidR="00A66C0F" w:rsidRDefault="00A66C0F" w:rsidP="00C72833">
            <w:pPr>
              <w:pStyle w:val="TAC"/>
              <w:rPr>
                <w:ins w:id="10378" w:author="CATT" w:date="2022-08-30T15:57:00Z"/>
                <w:sz w:val="16"/>
                <w:szCs w:val="16"/>
                <w:lang w:eastAsia="zh-CN"/>
              </w:rPr>
            </w:pPr>
            <w:ins w:id="10379" w:author="CATT" w:date="2022-08-30T16:01:00Z">
              <w:r w:rsidRPr="00AB286F">
                <w:rPr>
                  <w:rFonts w:hint="eastAsia"/>
                  <w:sz w:val="16"/>
                  <w:szCs w:val="16"/>
                  <w:lang w:eastAsia="zh-CN"/>
                </w:rPr>
                <w:t>0.1.0</w:t>
              </w:r>
            </w:ins>
          </w:p>
        </w:tc>
      </w:tr>
      <w:tr w:rsidR="00A66C0F" w:rsidRPr="00872A00" w14:paraId="6ED1F520" w14:textId="77777777" w:rsidTr="005E1842">
        <w:trPr>
          <w:ins w:id="10380" w:author="CATT" w:date="2022-08-30T15:58:00Z"/>
        </w:trPr>
        <w:tc>
          <w:tcPr>
            <w:tcW w:w="800" w:type="dxa"/>
            <w:shd w:val="solid" w:color="FFFFFF" w:fill="auto"/>
          </w:tcPr>
          <w:p w14:paraId="463EA0C9" w14:textId="15997212" w:rsidR="00A66C0F" w:rsidRDefault="00A66C0F" w:rsidP="00C72833">
            <w:pPr>
              <w:pStyle w:val="TAC"/>
              <w:rPr>
                <w:ins w:id="10381" w:author="CATT" w:date="2022-08-30T15:58:00Z"/>
                <w:sz w:val="16"/>
                <w:szCs w:val="16"/>
                <w:lang w:eastAsia="zh-CN"/>
              </w:rPr>
            </w:pPr>
            <w:ins w:id="10382" w:author="CATT" w:date="2022-08-30T15:59:00Z">
              <w:r w:rsidRPr="0040591B">
                <w:rPr>
                  <w:rFonts w:hint="eastAsia"/>
                  <w:sz w:val="16"/>
                  <w:szCs w:val="16"/>
                  <w:lang w:eastAsia="zh-CN"/>
                </w:rPr>
                <w:t>2022-08</w:t>
              </w:r>
            </w:ins>
          </w:p>
        </w:tc>
        <w:tc>
          <w:tcPr>
            <w:tcW w:w="1043" w:type="dxa"/>
            <w:shd w:val="solid" w:color="FFFFFF" w:fill="auto"/>
          </w:tcPr>
          <w:p w14:paraId="6BAB1B07" w14:textId="3FBDB4B9" w:rsidR="00A66C0F" w:rsidRDefault="00A66C0F" w:rsidP="00C72833">
            <w:pPr>
              <w:pStyle w:val="TAC"/>
              <w:rPr>
                <w:ins w:id="10383" w:author="CATT" w:date="2022-08-30T15:58:00Z"/>
                <w:sz w:val="16"/>
                <w:szCs w:val="16"/>
                <w:lang w:eastAsia="zh-CN"/>
              </w:rPr>
            </w:pPr>
            <w:ins w:id="10384" w:author="CATT" w:date="2022-08-30T16:00:00Z">
              <w:r w:rsidRPr="00E43806">
                <w:rPr>
                  <w:rFonts w:hint="eastAsia"/>
                  <w:sz w:val="16"/>
                  <w:szCs w:val="16"/>
                  <w:lang w:eastAsia="zh-CN"/>
                </w:rPr>
                <w:t>RAN4#104e</w:t>
              </w:r>
            </w:ins>
          </w:p>
        </w:tc>
        <w:tc>
          <w:tcPr>
            <w:tcW w:w="992" w:type="dxa"/>
            <w:shd w:val="solid" w:color="FFFFFF" w:fill="auto"/>
          </w:tcPr>
          <w:p w14:paraId="1E38DDD8" w14:textId="6571F1B8" w:rsidR="00A66C0F" w:rsidRPr="005E1842" w:rsidRDefault="00A66C0F" w:rsidP="005E1842">
            <w:pPr>
              <w:pStyle w:val="TAC"/>
              <w:rPr>
                <w:ins w:id="10385" w:author="CATT" w:date="2022-08-30T15:58:00Z"/>
                <w:sz w:val="16"/>
                <w:szCs w:val="16"/>
                <w:lang w:eastAsia="zh-CN"/>
              </w:rPr>
            </w:pPr>
            <w:ins w:id="10386" w:author="CATT" w:date="2022-08-30T15:58:00Z">
              <w:r>
                <w:rPr>
                  <w:rFonts w:cs="Arial"/>
                  <w:color w:val="000000"/>
                  <w:sz w:val="16"/>
                  <w:szCs w:val="16"/>
                </w:rPr>
                <w:t>R4-2214867</w:t>
              </w:r>
            </w:ins>
          </w:p>
        </w:tc>
        <w:tc>
          <w:tcPr>
            <w:tcW w:w="426" w:type="dxa"/>
            <w:shd w:val="solid" w:color="FFFFFF" w:fill="auto"/>
          </w:tcPr>
          <w:p w14:paraId="06A37C84" w14:textId="77777777" w:rsidR="00A66C0F" w:rsidRPr="00872A00" w:rsidRDefault="00A66C0F" w:rsidP="00C72833">
            <w:pPr>
              <w:pStyle w:val="TAL"/>
              <w:rPr>
                <w:ins w:id="10387" w:author="CATT" w:date="2022-08-30T15:58:00Z"/>
                <w:sz w:val="16"/>
                <w:szCs w:val="16"/>
              </w:rPr>
            </w:pPr>
          </w:p>
        </w:tc>
        <w:tc>
          <w:tcPr>
            <w:tcW w:w="425" w:type="dxa"/>
            <w:shd w:val="solid" w:color="FFFFFF" w:fill="auto"/>
          </w:tcPr>
          <w:p w14:paraId="48EC8DA6" w14:textId="77777777" w:rsidR="00A66C0F" w:rsidRPr="00872A00" w:rsidRDefault="00A66C0F" w:rsidP="00C72833">
            <w:pPr>
              <w:pStyle w:val="TAR"/>
              <w:rPr>
                <w:ins w:id="10388" w:author="CATT" w:date="2022-08-30T15:58:00Z"/>
                <w:sz w:val="16"/>
                <w:szCs w:val="16"/>
              </w:rPr>
            </w:pPr>
          </w:p>
        </w:tc>
        <w:tc>
          <w:tcPr>
            <w:tcW w:w="425" w:type="dxa"/>
            <w:shd w:val="solid" w:color="FFFFFF" w:fill="auto"/>
          </w:tcPr>
          <w:p w14:paraId="3602EDE6" w14:textId="77777777" w:rsidR="00A66C0F" w:rsidRPr="00872A00" w:rsidRDefault="00A66C0F" w:rsidP="00C72833">
            <w:pPr>
              <w:pStyle w:val="TAC"/>
              <w:rPr>
                <w:ins w:id="10389" w:author="CATT" w:date="2022-08-30T15:58:00Z"/>
                <w:sz w:val="16"/>
                <w:szCs w:val="16"/>
              </w:rPr>
            </w:pPr>
          </w:p>
        </w:tc>
        <w:tc>
          <w:tcPr>
            <w:tcW w:w="4820" w:type="dxa"/>
            <w:shd w:val="solid" w:color="FFFFFF" w:fill="auto"/>
          </w:tcPr>
          <w:p w14:paraId="296D6D2B" w14:textId="32D13CF4" w:rsidR="00A66C0F" w:rsidRDefault="00A66C0F" w:rsidP="00F1058F">
            <w:pPr>
              <w:pStyle w:val="TAL"/>
              <w:rPr>
                <w:ins w:id="10390" w:author="CATT" w:date="2022-08-30T15:58:00Z"/>
                <w:sz w:val="16"/>
                <w:szCs w:val="16"/>
                <w:lang w:eastAsia="zh-CN"/>
              </w:rPr>
            </w:pPr>
            <w:ins w:id="10391" w:author="CATT" w:date="2022-08-30T15:59:00Z">
              <w:r>
                <w:rPr>
                  <w:rFonts w:cs="Arial"/>
                  <w:sz w:val="16"/>
                  <w:szCs w:val="16"/>
                </w:rPr>
                <w:t>TP to TS 38.115-1 clause 6.6 EVM - conducted</w:t>
              </w:r>
            </w:ins>
          </w:p>
        </w:tc>
        <w:tc>
          <w:tcPr>
            <w:tcW w:w="708" w:type="dxa"/>
            <w:shd w:val="solid" w:color="FFFFFF" w:fill="auto"/>
          </w:tcPr>
          <w:p w14:paraId="6601D194" w14:textId="58458690" w:rsidR="00A66C0F" w:rsidRDefault="00A66C0F" w:rsidP="00C72833">
            <w:pPr>
              <w:pStyle w:val="TAC"/>
              <w:rPr>
                <w:ins w:id="10392" w:author="CATT" w:date="2022-08-30T15:58:00Z"/>
                <w:sz w:val="16"/>
                <w:szCs w:val="16"/>
                <w:lang w:eastAsia="zh-CN"/>
              </w:rPr>
            </w:pPr>
            <w:ins w:id="10393" w:author="CATT" w:date="2022-08-30T16:01:00Z">
              <w:r w:rsidRPr="00AB286F">
                <w:rPr>
                  <w:rFonts w:hint="eastAsia"/>
                  <w:sz w:val="16"/>
                  <w:szCs w:val="16"/>
                  <w:lang w:eastAsia="zh-CN"/>
                </w:rPr>
                <w:t>0.1.0</w:t>
              </w:r>
            </w:ins>
          </w:p>
        </w:tc>
      </w:tr>
    </w:tbl>
    <w:p w14:paraId="6BA8C2E7" w14:textId="77777777" w:rsidR="003C3971" w:rsidRPr="00235394" w:rsidRDefault="003C3971" w:rsidP="003C3971"/>
    <w:sectPr w:rsidR="003C3971" w:rsidRPr="0023539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77" w:author="Thomas Chapman" w:date="2022-08-30T14:44:00Z" w:initials="TC">
    <w:p w14:paraId="02AB3C1E" w14:textId="77777777" w:rsidR="00B13304" w:rsidRPr="00B13304" w:rsidRDefault="00B13304" w:rsidP="00B13304">
      <w:pPr>
        <w:pStyle w:val="aa"/>
        <w:rPr>
          <w:rFonts w:ascii="Calibri" w:hAnsi="Calibri"/>
          <w:kern w:val="2"/>
          <w:sz w:val="21"/>
          <w:szCs w:val="22"/>
        </w:rPr>
      </w:pPr>
      <w:r>
        <w:rPr>
          <w:rStyle w:val="a9"/>
        </w:rPr>
        <w:annotationRef/>
      </w:r>
      <w:r>
        <w:t>Refer to repeater spec</w:t>
      </w:r>
    </w:p>
  </w:comment>
  <w:comment w:id="9732" w:author="Thomas Chapman" w:date="2022-08-30T14:51:00Z" w:initials="TC">
    <w:p w14:paraId="515690C0" w14:textId="77777777" w:rsidR="003C2C41" w:rsidRPr="003C2C41" w:rsidRDefault="003C2C41" w:rsidP="003C2C41">
      <w:pPr>
        <w:pStyle w:val="aa"/>
        <w:rPr>
          <w:rFonts w:ascii="Calibri" w:hAnsi="Calibri"/>
        </w:rPr>
      </w:pPr>
      <w:r>
        <w:rPr>
          <w:rStyle w:val="a9"/>
        </w:rPr>
        <w:annotationRef/>
      </w:r>
      <w:r>
        <w:t>Reference to 38.104</w:t>
      </w:r>
    </w:p>
  </w:comment>
  <w:comment w:id="9741" w:author="Thomas Chapman" w:date="2022-08-30T14:51:00Z" w:initials="TC">
    <w:p w14:paraId="00FC0672" w14:textId="77777777" w:rsidR="003C2C41" w:rsidRDefault="003C2C41" w:rsidP="003C2C41">
      <w:pPr>
        <w:pStyle w:val="aa"/>
      </w:pPr>
      <w:r>
        <w:rPr>
          <w:rStyle w:val="a9"/>
        </w:rPr>
        <w:annotationRef/>
      </w:r>
      <w:r>
        <w:t>Reference to 38.104</w:t>
      </w:r>
    </w:p>
  </w:comment>
  <w:comment w:id="9822" w:author="Thomas Chapman" w:date="2022-08-30T14:51:00Z" w:initials="TC">
    <w:p w14:paraId="5F8FFE15" w14:textId="77777777" w:rsidR="003C2C41" w:rsidRDefault="003C2C41" w:rsidP="003C2C41">
      <w:pPr>
        <w:pStyle w:val="aa"/>
      </w:pPr>
      <w:r>
        <w:rPr>
          <w:rStyle w:val="a9"/>
        </w:rPr>
        <w:annotationRef/>
      </w:r>
      <w:r>
        <w:t>Reference to 38.104</w:t>
      </w:r>
    </w:p>
  </w:comment>
  <w:comment w:id="9825" w:author="Thomas Chapman" w:date="2022-08-30T14:51:00Z" w:initials="TC">
    <w:p w14:paraId="32134E16" w14:textId="77777777" w:rsidR="003C2C41" w:rsidRDefault="003C2C41" w:rsidP="003C2C41">
      <w:pPr>
        <w:pStyle w:val="aa"/>
      </w:pPr>
      <w:r>
        <w:rPr>
          <w:rStyle w:val="a9"/>
        </w:rPr>
        <w:annotationRef/>
      </w:r>
      <w:r>
        <w:t>Reference to 38.104</w:t>
      </w:r>
    </w:p>
  </w:comment>
  <w:comment w:id="9931" w:author="Thomas Chapman" w:date="2022-08-30T14:51:00Z" w:initials="TC">
    <w:p w14:paraId="2EAE720B" w14:textId="77777777" w:rsidR="003C2C41" w:rsidRDefault="003C2C41" w:rsidP="003C2C41">
      <w:pPr>
        <w:pStyle w:val="aa"/>
      </w:pPr>
      <w:r>
        <w:rPr>
          <w:rStyle w:val="a9"/>
        </w:rPr>
        <w:annotationRef/>
      </w:r>
      <w:r>
        <w:t>Reference to 38.104</w:t>
      </w:r>
    </w:p>
  </w:comment>
  <w:comment w:id="9956" w:author="Thomas Chapman" w:date="2022-08-30T14:51:00Z" w:initials="TC">
    <w:p w14:paraId="7559E064" w14:textId="77777777" w:rsidR="003C2C41" w:rsidRDefault="003C2C41" w:rsidP="003C2C41">
      <w:pPr>
        <w:pStyle w:val="aa"/>
      </w:pPr>
      <w:r>
        <w:rPr>
          <w:rStyle w:val="a9"/>
        </w:rPr>
        <w:annotationRef/>
      </w:r>
      <w:r>
        <w:t>Reference to 38.104</w:t>
      </w:r>
    </w:p>
  </w:comment>
  <w:comment w:id="9993" w:author="Thomas Chapman" w:date="2022-08-30T14:52:00Z" w:initials="TC">
    <w:p w14:paraId="6FD15990" w14:textId="77777777" w:rsidR="00DF79D4" w:rsidRPr="00DF79D4" w:rsidRDefault="00DF79D4" w:rsidP="00DF79D4">
      <w:pPr>
        <w:pStyle w:val="aa"/>
        <w:rPr>
          <w:rFonts w:ascii="Calibri" w:hAnsi="Calibri"/>
        </w:rPr>
      </w:pPr>
      <w:r>
        <w:rPr>
          <w:rStyle w:val="a9"/>
        </w:rPr>
        <w:annotationRef/>
      </w:r>
      <w:r>
        <w:t>Reference to 38.104</w:t>
      </w:r>
    </w:p>
  </w:comment>
</w:comment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CD8B4" w14:textId="77777777" w:rsidR="00AF73B7" w:rsidRDefault="00AF73B7">
      <w:r>
        <w:separator/>
      </w:r>
    </w:p>
  </w:endnote>
  <w:endnote w:type="continuationSeparator" w:id="0">
    <w:p w14:paraId="52A8D7BD" w14:textId="77777777" w:rsidR="00AF73B7" w:rsidRDefault="00AF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Yu Mincho">
    <w:altName w:val="MS Gothic"/>
    <w:charset w:val="80"/>
    <w:family w:val="roman"/>
    <w:pitch w:val="variable"/>
    <w:sig w:usb0="00000000" w:usb1="2AC7FCFF" w:usb2="00000012" w:usb3="00000000" w:csb0="0002009F"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v5.0.0">
    <w:altName w:val="Times New Roman"/>
    <w:charset w:val="00"/>
    <w:family w:val="roman"/>
    <w:pitch w:val="default"/>
  </w:font>
  <w:font w:name="ヒラギノ角ゴ Pro W3">
    <w:altName w:val="MS Gothic"/>
    <w:panose1 w:val="00000000000000000000"/>
    <w:charset w:val="80"/>
    <w:family w:val="roman"/>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S P??">
    <w:altName w:val="MS Gothic"/>
    <w:panose1 w:val="00000000000000000000"/>
    <w:charset w:val="80"/>
    <w:family w:val="roman"/>
    <w:notTrueType/>
    <w:pitch w:val="variable"/>
    <w:sig w:usb0="00000000" w:usb1="08070000" w:usb2="00000010" w:usb3="00000000" w:csb0="00020000" w:csb1="00000000"/>
  </w:font>
  <w:font w:name="v4.1.0">
    <w:altName w:val="Times New Roman"/>
    <w:panose1 w:val="00000000000000000000"/>
    <w:charset w:val="00"/>
    <w:family w:val="roman"/>
    <w:notTrueType/>
    <w:pitch w:val="default"/>
  </w:font>
  <w:font w:name="MS PMincho">
    <w:altName w:val="MS Gothic"/>
    <w:charset w:val="80"/>
    <w:family w:val="roman"/>
    <w:pitch w:val="variable"/>
    <w:sig w:usb0="00000000" w:usb1="6AC7FDFB" w:usb2="08000012" w:usb3="00000000" w:csb0="0002009F" w:csb1="00000000"/>
  </w:font>
  <w:font w:name="v3.8.0">
    <w:altName w:val="Times New Roman"/>
    <w:charset w:val="00"/>
    <w:family w:val="roman"/>
    <w:pitch w:val="default"/>
  </w:font>
  <w:font w:name="??">
    <w:altName w:val="Arial Unicode MS"/>
    <w:charset w:val="80"/>
    <w:family w:val="roman"/>
    <w:pitch w:val="default"/>
    <w:sig w:usb0="00000000" w:usb1="0000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Times New Roman Italic">
    <w:altName w:val="Book Antiqua"/>
    <w:panose1 w:val="00000000000000000000"/>
    <w:charset w:val="00"/>
    <w:family w:val="roman"/>
    <w:notTrueType/>
    <w:pitch w:val="default"/>
    <w:sig w:usb0="00000003" w:usb1="00000000" w:usb2="00000000" w:usb3="00000000" w:csb0="00000001" w:csb1="00000000"/>
  </w:font>
  <w:font w:name="×–¾’©‘Ì">
    <w:altName w:val="MS Gothic"/>
    <w:panose1 w:val="00000000000000000000"/>
    <w:charset w:val="80"/>
    <w:family w:val="auto"/>
    <w:notTrueType/>
    <w:pitch w:val="variable"/>
    <w:sig w:usb0="00000000" w:usb1="08070000" w:usb2="00000010" w:usb3="00000000" w:csb0="0002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FD65"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875AB" w14:textId="77777777" w:rsidR="00AF73B7" w:rsidRDefault="00AF73B7">
      <w:r>
        <w:separator/>
      </w:r>
    </w:p>
  </w:footnote>
  <w:footnote w:type="continuationSeparator" w:id="0">
    <w:p w14:paraId="2873A312" w14:textId="77777777" w:rsidR="00AF73B7" w:rsidRDefault="00AF73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AA2FE" w14:textId="201FFE2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1339B">
      <w:rPr>
        <w:rFonts w:ascii="Arial" w:hAnsi="Arial" w:cs="Arial"/>
        <w:b/>
        <w:noProof/>
        <w:sz w:val="18"/>
        <w:szCs w:val="18"/>
      </w:rPr>
      <w:t>3GPP TS 38.115-1 V0.01.1 0 (2022-0508)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1339B">
      <w:rPr>
        <w:rFonts w:ascii="Arial" w:hAnsi="Arial" w:cs="Arial"/>
        <w:b/>
        <w:noProof/>
        <w:sz w:val="18"/>
        <w:szCs w:val="18"/>
      </w:rPr>
      <w:t>27</w:t>
    </w:r>
    <w:r>
      <w:rPr>
        <w:rFonts w:ascii="Arial" w:hAnsi="Arial" w:cs="Arial"/>
        <w:b/>
        <w:sz w:val="18"/>
        <w:szCs w:val="18"/>
      </w:rPr>
      <w:fldChar w:fldCharType="end"/>
    </w:r>
  </w:p>
  <w:p w14:paraId="1024E63D" w14:textId="7F2E2C9A" w:rsidR="00597B11" w:rsidRDefault="00361CA3" w:rsidP="00361CA3">
    <w:pPr>
      <w:pStyle w:val="a3"/>
      <w:rPr>
        <w:lang w:eastAsia="zh-CN"/>
      </w:rPr>
    </w:pPr>
    <w:r>
      <w:rPr>
        <w:rFonts w:hint="eastAsia"/>
        <w:lang w:eastAsia="zh-CN"/>
      </w:rPr>
      <w:t>Release 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nsid w:val="3AA46647"/>
    <w:multiLevelType w:val="hybridMultilevel"/>
    <w:tmpl w:val="18A0067A"/>
    <w:lvl w:ilvl="0" w:tplc="A9A819F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BDF65F6"/>
    <w:multiLevelType w:val="hybridMultilevel"/>
    <w:tmpl w:val="9FF023C0"/>
    <w:lvl w:ilvl="0" w:tplc="0ED8CFC6">
      <w:start w:val="1"/>
      <w:numFmt w:val="decimal"/>
      <w:pStyle w:val="Reference"/>
      <w:lvlText w:val="[%1]"/>
      <w:lvlJc w:val="left"/>
      <w:pPr>
        <w:tabs>
          <w:tab w:val="num" w:pos="567"/>
        </w:tabs>
        <w:ind w:left="567"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213A"/>
    <w:rsid w:val="00033397"/>
    <w:rsid w:val="00040095"/>
    <w:rsid w:val="0004166F"/>
    <w:rsid w:val="000425BD"/>
    <w:rsid w:val="00051834"/>
    <w:rsid w:val="00054A22"/>
    <w:rsid w:val="00062023"/>
    <w:rsid w:val="000655A6"/>
    <w:rsid w:val="00080512"/>
    <w:rsid w:val="000C47C3"/>
    <w:rsid w:val="000D582B"/>
    <w:rsid w:val="000D58AB"/>
    <w:rsid w:val="000F146A"/>
    <w:rsid w:val="001039DA"/>
    <w:rsid w:val="00133525"/>
    <w:rsid w:val="001614AF"/>
    <w:rsid w:val="001A4C42"/>
    <w:rsid w:val="001A7420"/>
    <w:rsid w:val="001B6637"/>
    <w:rsid w:val="001C21C3"/>
    <w:rsid w:val="001D02C2"/>
    <w:rsid w:val="001F0A6C"/>
    <w:rsid w:val="001F0C1D"/>
    <w:rsid w:val="001F1132"/>
    <w:rsid w:val="001F168B"/>
    <w:rsid w:val="002347A2"/>
    <w:rsid w:val="002675F0"/>
    <w:rsid w:val="002760EE"/>
    <w:rsid w:val="002A5B33"/>
    <w:rsid w:val="002B6339"/>
    <w:rsid w:val="002D12DB"/>
    <w:rsid w:val="002E00EE"/>
    <w:rsid w:val="002F165A"/>
    <w:rsid w:val="003172DC"/>
    <w:rsid w:val="003315E3"/>
    <w:rsid w:val="00350A8E"/>
    <w:rsid w:val="0035462D"/>
    <w:rsid w:val="00356555"/>
    <w:rsid w:val="00360F60"/>
    <w:rsid w:val="00361CA3"/>
    <w:rsid w:val="003765B8"/>
    <w:rsid w:val="0039478F"/>
    <w:rsid w:val="003A228E"/>
    <w:rsid w:val="003B5A7D"/>
    <w:rsid w:val="003B703A"/>
    <w:rsid w:val="003C2C41"/>
    <w:rsid w:val="003C3971"/>
    <w:rsid w:val="003C4293"/>
    <w:rsid w:val="00423334"/>
    <w:rsid w:val="00431900"/>
    <w:rsid w:val="004345EC"/>
    <w:rsid w:val="004519C9"/>
    <w:rsid w:val="00452655"/>
    <w:rsid w:val="00461A0B"/>
    <w:rsid w:val="00465515"/>
    <w:rsid w:val="0049751D"/>
    <w:rsid w:val="004A75E7"/>
    <w:rsid w:val="004C30AC"/>
    <w:rsid w:val="004D3578"/>
    <w:rsid w:val="004E213A"/>
    <w:rsid w:val="004F0988"/>
    <w:rsid w:val="004F3340"/>
    <w:rsid w:val="0053388B"/>
    <w:rsid w:val="00535773"/>
    <w:rsid w:val="00543E6C"/>
    <w:rsid w:val="00565087"/>
    <w:rsid w:val="00597B11"/>
    <w:rsid w:val="005D2E01"/>
    <w:rsid w:val="005D7526"/>
    <w:rsid w:val="005E1842"/>
    <w:rsid w:val="005E4BB2"/>
    <w:rsid w:val="005F788A"/>
    <w:rsid w:val="00602AEA"/>
    <w:rsid w:val="00614FDF"/>
    <w:rsid w:val="00615F97"/>
    <w:rsid w:val="00623198"/>
    <w:rsid w:val="006350A2"/>
    <w:rsid w:val="0063543D"/>
    <w:rsid w:val="0064672B"/>
    <w:rsid w:val="00647114"/>
    <w:rsid w:val="006912E9"/>
    <w:rsid w:val="006A323F"/>
    <w:rsid w:val="006A3810"/>
    <w:rsid w:val="006B30D0"/>
    <w:rsid w:val="006C3A7F"/>
    <w:rsid w:val="006C3D95"/>
    <w:rsid w:val="006E5C86"/>
    <w:rsid w:val="00701116"/>
    <w:rsid w:val="0071174C"/>
    <w:rsid w:val="007121DB"/>
    <w:rsid w:val="00713C44"/>
    <w:rsid w:val="00734A5B"/>
    <w:rsid w:val="0074026F"/>
    <w:rsid w:val="007429F6"/>
    <w:rsid w:val="00744E76"/>
    <w:rsid w:val="00765EA3"/>
    <w:rsid w:val="00774DA4"/>
    <w:rsid w:val="00781F0F"/>
    <w:rsid w:val="007B600E"/>
    <w:rsid w:val="007C5629"/>
    <w:rsid w:val="007D4AAD"/>
    <w:rsid w:val="007F0F4A"/>
    <w:rsid w:val="00801108"/>
    <w:rsid w:val="008028A4"/>
    <w:rsid w:val="00830747"/>
    <w:rsid w:val="0083086B"/>
    <w:rsid w:val="00840382"/>
    <w:rsid w:val="00842FA6"/>
    <w:rsid w:val="00866237"/>
    <w:rsid w:val="00872A00"/>
    <w:rsid w:val="008768CA"/>
    <w:rsid w:val="008C384C"/>
    <w:rsid w:val="008E2D68"/>
    <w:rsid w:val="008E6756"/>
    <w:rsid w:val="0090271F"/>
    <w:rsid w:val="00902E23"/>
    <w:rsid w:val="00904834"/>
    <w:rsid w:val="009114D7"/>
    <w:rsid w:val="0091348E"/>
    <w:rsid w:val="00917CCB"/>
    <w:rsid w:val="00917D9A"/>
    <w:rsid w:val="00933FB0"/>
    <w:rsid w:val="00942EC2"/>
    <w:rsid w:val="00966683"/>
    <w:rsid w:val="00972321"/>
    <w:rsid w:val="009E50FE"/>
    <w:rsid w:val="009F37B7"/>
    <w:rsid w:val="00A10F02"/>
    <w:rsid w:val="00A164B4"/>
    <w:rsid w:val="00A26956"/>
    <w:rsid w:val="00A27486"/>
    <w:rsid w:val="00A516CE"/>
    <w:rsid w:val="00A53724"/>
    <w:rsid w:val="00A56066"/>
    <w:rsid w:val="00A66C0F"/>
    <w:rsid w:val="00A73129"/>
    <w:rsid w:val="00A82346"/>
    <w:rsid w:val="00A85153"/>
    <w:rsid w:val="00A865A9"/>
    <w:rsid w:val="00A92BA1"/>
    <w:rsid w:val="00A95A32"/>
    <w:rsid w:val="00AB4A5D"/>
    <w:rsid w:val="00AC00D6"/>
    <w:rsid w:val="00AC552C"/>
    <w:rsid w:val="00AC6BC6"/>
    <w:rsid w:val="00AE65E2"/>
    <w:rsid w:val="00AF1460"/>
    <w:rsid w:val="00AF73B7"/>
    <w:rsid w:val="00B13304"/>
    <w:rsid w:val="00B15449"/>
    <w:rsid w:val="00B46182"/>
    <w:rsid w:val="00B93086"/>
    <w:rsid w:val="00BA19ED"/>
    <w:rsid w:val="00BA4B8D"/>
    <w:rsid w:val="00BB5A83"/>
    <w:rsid w:val="00BB5D14"/>
    <w:rsid w:val="00BB76E3"/>
    <w:rsid w:val="00BC0F7D"/>
    <w:rsid w:val="00BD7D31"/>
    <w:rsid w:val="00BE3255"/>
    <w:rsid w:val="00BF128E"/>
    <w:rsid w:val="00C074DD"/>
    <w:rsid w:val="00C1496A"/>
    <w:rsid w:val="00C15112"/>
    <w:rsid w:val="00C33079"/>
    <w:rsid w:val="00C35F46"/>
    <w:rsid w:val="00C45231"/>
    <w:rsid w:val="00C551FF"/>
    <w:rsid w:val="00C72833"/>
    <w:rsid w:val="00C80F1D"/>
    <w:rsid w:val="00C91962"/>
    <w:rsid w:val="00C93F40"/>
    <w:rsid w:val="00CA3D0C"/>
    <w:rsid w:val="00CD5A67"/>
    <w:rsid w:val="00CF5072"/>
    <w:rsid w:val="00D04322"/>
    <w:rsid w:val="00D443C0"/>
    <w:rsid w:val="00D57972"/>
    <w:rsid w:val="00D675A9"/>
    <w:rsid w:val="00D737CC"/>
    <w:rsid w:val="00D738D6"/>
    <w:rsid w:val="00D755EB"/>
    <w:rsid w:val="00D76048"/>
    <w:rsid w:val="00D82E6F"/>
    <w:rsid w:val="00D87E00"/>
    <w:rsid w:val="00D9134D"/>
    <w:rsid w:val="00DA7A03"/>
    <w:rsid w:val="00DB1818"/>
    <w:rsid w:val="00DC309B"/>
    <w:rsid w:val="00DC4DA2"/>
    <w:rsid w:val="00DD4C17"/>
    <w:rsid w:val="00DD74A5"/>
    <w:rsid w:val="00DF2B1F"/>
    <w:rsid w:val="00DF62CD"/>
    <w:rsid w:val="00DF79D4"/>
    <w:rsid w:val="00E1339B"/>
    <w:rsid w:val="00E16509"/>
    <w:rsid w:val="00E44582"/>
    <w:rsid w:val="00E77645"/>
    <w:rsid w:val="00EA15B0"/>
    <w:rsid w:val="00EA5EA7"/>
    <w:rsid w:val="00EC4A25"/>
    <w:rsid w:val="00ED20A1"/>
    <w:rsid w:val="00EF608C"/>
    <w:rsid w:val="00F025A2"/>
    <w:rsid w:val="00F04712"/>
    <w:rsid w:val="00F1058F"/>
    <w:rsid w:val="00F13360"/>
    <w:rsid w:val="00F22EC7"/>
    <w:rsid w:val="00F325C8"/>
    <w:rsid w:val="00F453A7"/>
    <w:rsid w:val="00F653B8"/>
    <w:rsid w:val="00F9008D"/>
    <w:rsid w:val="00FA1266"/>
    <w:rsid w:val="00FC1192"/>
    <w:rsid w:val="00FD01B3"/>
    <w:rsid w:val="00FD0B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Straight Arrow Connector 18052"/>
        <o:r id="V:Rule2" type="connector" idref="#Straight Arrow Connector 18054"/>
        <o:r id="V:Rule3" type="connector" idref="#Straight Arrow Connector 18056"/>
        <o:r id="V:Rule4" type="connector" idref="#Straight Arrow Connector 18058"/>
        <o:r id="V:Rule5" type="connector" idref="#Straight Connector 18039"/>
        <o:r id="V:Rule6" type="connector" idref="#Straight Connector 18041"/>
        <o:r id="V:Rule7" type="connector" idref="#Straight Connector 18045"/>
        <o:r id="V:Rule8" type="connector" idref="#Straight Arrow Connector 18052"/>
        <o:r id="V:Rule9" type="connector" idref="#Straight Connector 18047"/>
        <o:r id="V:Rule10" type="connector" idref="#Straight Connector 18038"/>
        <o:r id="V:Rule11" type="connector" idref="#Straight Connector 18042"/>
        <o:r id="V:Rule12" type="connector" idref="#Straight Arrow Connector 18058"/>
        <o:r id="V:Rule13" type="connector" idref="#Straight Connector 18044"/>
        <o:r id="V:Rule14" type="connector" idref="#Straight Arrow Connector 18054"/>
        <o:r id="V:Rule15" type="connector" idref="#Straight Connector 18048"/>
        <o:r id="V:Rule16" type="connector" idref="#Straight Arrow Connector 18056"/>
      </o:rules>
    </o:shapelayout>
  </w:shapeDefaults>
  <w:decimalSymbol w:val="."/>
  <w:listSeparator w:val=","/>
  <w14:docId w14:val="3E89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able of figures" w:uiPriority="99"/>
    <w:lsdException w:name="endnote text"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qFormat="1"/>
    <w:lsdException w:name="Body Text" w:uiPriority="99"/>
    <w:lsdException w:name="Subtitle" w:qFormat="1"/>
    <w:lsdException w:name="Note Heading" w:uiPriority="99"/>
    <w:lsdException w:name="Hyperlink" w:uiPriority="99"/>
    <w:lsdException w:name="Strong" w:qFormat="1"/>
    <w:lsdException w:name="Emphasis" w:qFormat="1"/>
    <w:lsdException w:name="Document Map" w:uiPriority="99"/>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uiPriority w:val="99"/>
    <w:qFormat/>
    <w:pPr>
      <w:ind w:left="0" w:firstLine="0"/>
      <w:outlineLvl w:val="7"/>
    </w:pPr>
  </w:style>
  <w:style w:type="paragraph" w:styleId="9">
    <w:name w:val="heading 9"/>
    <w:basedOn w:val="8"/>
    <w:next w:val="a"/>
    <w:link w:val="9Char"/>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uiPriority w:val="99"/>
    <w:pPr>
      <w:jc w:val="center"/>
    </w:pPr>
    <w:rPr>
      <w:i/>
    </w:rPr>
  </w:style>
  <w:style w:type="paragraph" w:customStyle="1" w:styleId="TT">
    <w:name w:val="TT"/>
    <w:basedOn w:val="1"/>
    <w:next w:val="a"/>
    <w:uiPriority w:val="99"/>
    <w:pPr>
      <w:outlineLvl w:val="9"/>
    </w:pPr>
  </w:style>
  <w:style w:type="paragraph" w:customStyle="1" w:styleId="NF">
    <w:name w:val="NF"/>
    <w:basedOn w:val="NO"/>
    <w:uiPriority w:val="99"/>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pPr>
      <w:keepNext/>
      <w:keepLines/>
      <w:spacing w:line="180" w:lineRule="exact"/>
    </w:pPr>
    <w:rPr>
      <w:rFonts w:ascii="Courier New" w:hAnsi="Courier New"/>
      <w:noProof/>
      <w:lang w:val="en-GB" w:eastAsia="en-US"/>
    </w:rPr>
  </w:style>
  <w:style w:type="paragraph" w:customStyle="1" w:styleId="EX">
    <w:name w:val="EX"/>
    <w:basedOn w:val="a"/>
    <w:link w:val="EXCar"/>
    <w:pPr>
      <w:keepLines/>
      <w:ind w:left="1702" w:hanging="1418"/>
    </w:pPr>
  </w:style>
  <w:style w:type="paragraph" w:customStyle="1" w:styleId="FP">
    <w:name w:val="FP"/>
    <w:basedOn w:val="a"/>
    <w:uiPriority w:val="99"/>
    <w:pPr>
      <w:spacing w:after="0"/>
    </w:pPr>
  </w:style>
  <w:style w:type="paragraph" w:customStyle="1" w:styleId="NW">
    <w:name w:val="NW"/>
    <w:basedOn w:val="NO"/>
    <w:uiPriority w:val="99"/>
    <w:pPr>
      <w:spacing w:after="0"/>
    </w:pPr>
  </w:style>
  <w:style w:type="paragraph" w:customStyle="1" w:styleId="EW">
    <w:name w:val="EW"/>
    <w:basedOn w:val="EX"/>
    <w:uiPriority w:val="99"/>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
    <w:basedOn w:val="NO"/>
    <w:link w:val="EditorsNoteCarC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uiPriority w:val="99"/>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uiPriority w:val="99"/>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pPr>
      <w:ind w:left="1135" w:hanging="284"/>
    </w:pPr>
  </w:style>
  <w:style w:type="paragraph" w:customStyle="1" w:styleId="B4">
    <w:name w:val="B4"/>
    <w:basedOn w:val="a"/>
    <w:link w:val="B4Char"/>
    <w:pPr>
      <w:ind w:left="1418" w:hanging="284"/>
    </w:pPr>
  </w:style>
  <w:style w:type="paragraph" w:customStyle="1" w:styleId="B5">
    <w:name w:val="B5"/>
    <w:basedOn w:val="a"/>
    <w:link w:val="B5Char"/>
    <w:pPr>
      <w:ind w:left="1702" w:hanging="284"/>
    </w:pPr>
  </w:style>
  <w:style w:type="paragraph" w:customStyle="1" w:styleId="ZTD">
    <w:name w:val="ZTD"/>
    <w:basedOn w:val="ZB"/>
    <w:uiPriority w:val="99"/>
    <w:pPr>
      <w:framePr w:hRule="auto" w:wrap="notBeside" w:y="852"/>
    </w:pPr>
    <w:rPr>
      <w:i w:val="0"/>
      <w:sz w:val="40"/>
    </w:rPr>
  </w:style>
  <w:style w:type="paragraph" w:customStyle="1" w:styleId="ZV">
    <w:name w:val="ZV"/>
    <w:basedOn w:val="ZU"/>
    <w:uiPriority w:val="99"/>
    <w:pPr>
      <w:framePr w:wrap="notBeside" w:y="16161"/>
    </w:pPr>
  </w:style>
  <w:style w:type="paragraph" w:customStyle="1" w:styleId="TAJ">
    <w:name w:val="TAJ"/>
    <w:basedOn w:val="TH"/>
    <w:uiPriority w:val="99"/>
  </w:style>
  <w:style w:type="paragraph" w:customStyle="1" w:styleId="Guidance">
    <w:name w:val="Guidance"/>
    <w:basedOn w:val="a"/>
    <w:link w:val="GuidanceChar"/>
    <w:rPr>
      <w:i/>
      <w:color w:val="0000FF"/>
    </w:rPr>
  </w:style>
  <w:style w:type="paragraph" w:styleId="a5">
    <w:name w:val="Balloon Text"/>
    <w:basedOn w:val="a"/>
    <w:link w:val="Char1"/>
    <w:uiPriority w:val="99"/>
    <w:rsid w:val="004F0988"/>
    <w:pPr>
      <w:spacing w:after="0"/>
    </w:pPr>
    <w:rPr>
      <w:rFonts w:ascii="Segoe UI" w:hAnsi="Segoe UI" w:cs="Segoe UI"/>
      <w:sz w:val="18"/>
      <w:szCs w:val="18"/>
    </w:rPr>
  </w:style>
  <w:style w:type="character" w:customStyle="1" w:styleId="Char1">
    <w:name w:val="批注框文本 Char"/>
    <w:link w:val="a5"/>
    <w:uiPriority w:val="99"/>
    <w:rsid w:val="004F0988"/>
    <w:rPr>
      <w:rFonts w:ascii="Segoe UI" w:hAnsi="Segoe UI" w:cs="Segoe UI"/>
      <w:sz w:val="18"/>
      <w:szCs w:val="18"/>
      <w:lang w:eastAsia="en-US"/>
    </w:rPr>
  </w:style>
  <w:style w:type="table" w:styleId="a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GuidanceChar">
    <w:name w:val="Guidance Char"/>
    <w:link w:val="Guidance"/>
    <w:locked/>
    <w:rsid w:val="001F0A6C"/>
    <w:rPr>
      <w:i/>
      <w:color w:val="0000FF"/>
      <w:lang w:eastAsia="en-US"/>
    </w:rPr>
  </w:style>
  <w:style w:type="character" w:styleId="a9">
    <w:name w:val="annotation reference"/>
    <w:rsid w:val="00BB5A83"/>
    <w:rPr>
      <w:sz w:val="21"/>
      <w:szCs w:val="21"/>
    </w:rPr>
  </w:style>
  <w:style w:type="paragraph" w:styleId="aa">
    <w:name w:val="annotation text"/>
    <w:basedOn w:val="a"/>
    <w:link w:val="Char2"/>
    <w:rsid w:val="00BB5A83"/>
  </w:style>
  <w:style w:type="character" w:customStyle="1" w:styleId="Char2">
    <w:name w:val="批注文字 Char"/>
    <w:link w:val="aa"/>
    <w:qFormat/>
    <w:rsid w:val="00BB5A83"/>
    <w:rPr>
      <w:lang w:val="en-GB" w:eastAsia="en-US"/>
    </w:rPr>
  </w:style>
  <w:style w:type="paragraph" w:styleId="ab">
    <w:name w:val="annotation subject"/>
    <w:basedOn w:val="aa"/>
    <w:next w:val="aa"/>
    <w:link w:val="Char3"/>
    <w:uiPriority w:val="99"/>
    <w:rsid w:val="00BB5A83"/>
    <w:rPr>
      <w:b/>
      <w:bCs/>
    </w:rPr>
  </w:style>
  <w:style w:type="character" w:customStyle="1" w:styleId="Char3">
    <w:name w:val="批注主题 Char"/>
    <w:link w:val="ab"/>
    <w:uiPriority w:val="99"/>
    <w:rsid w:val="00BB5A83"/>
    <w:rPr>
      <w:b/>
      <w:bCs/>
      <w:lang w:val="en-GB" w:eastAsia="en-US"/>
    </w:rPr>
  </w:style>
  <w:style w:type="character" w:customStyle="1" w:styleId="TALChar">
    <w:name w:val="TAL Char"/>
    <w:link w:val="TAL"/>
    <w:qFormat/>
    <w:locked/>
    <w:rsid w:val="006A3810"/>
    <w:rPr>
      <w:rFonts w:ascii="Arial" w:hAnsi="Arial"/>
      <w:sz w:val="18"/>
      <w:lang w:val="en-GB" w:eastAsia="en-US"/>
    </w:rPr>
  </w:style>
  <w:style w:type="character" w:customStyle="1" w:styleId="NOChar">
    <w:name w:val="NO Char"/>
    <w:link w:val="NO"/>
    <w:qFormat/>
    <w:locked/>
    <w:rsid w:val="002A5B33"/>
    <w:rPr>
      <w:lang w:val="en-GB" w:eastAsia="en-US"/>
    </w:rPr>
  </w:style>
  <w:style w:type="character" w:customStyle="1" w:styleId="TAHCar">
    <w:name w:val="TAH Car"/>
    <w:link w:val="TAH"/>
    <w:qFormat/>
    <w:locked/>
    <w:rsid w:val="002A5B33"/>
    <w:rPr>
      <w:rFonts w:ascii="Arial" w:hAnsi="Arial"/>
      <w:b/>
      <w:sz w:val="18"/>
      <w:lang w:val="en-GB" w:eastAsia="en-US"/>
    </w:rPr>
  </w:style>
  <w:style w:type="character" w:customStyle="1" w:styleId="B1Char">
    <w:name w:val="B1 Char"/>
    <w:link w:val="B1"/>
    <w:qFormat/>
    <w:locked/>
    <w:rsid w:val="002A5B33"/>
    <w:rPr>
      <w:lang w:val="en-GB" w:eastAsia="en-US"/>
    </w:rPr>
  </w:style>
  <w:style w:type="character" w:customStyle="1" w:styleId="THChar">
    <w:name w:val="TH Char"/>
    <w:link w:val="TH"/>
    <w:qFormat/>
    <w:locked/>
    <w:rsid w:val="002A5B33"/>
    <w:rPr>
      <w:rFonts w:ascii="Arial" w:hAnsi="Arial"/>
      <w:b/>
      <w:lang w:val="en-GB" w:eastAsia="en-US"/>
    </w:rPr>
  </w:style>
  <w:style w:type="character" w:customStyle="1" w:styleId="TANChar">
    <w:name w:val="TAN Char"/>
    <w:link w:val="TAN"/>
    <w:qFormat/>
    <w:locked/>
    <w:rsid w:val="002A5B33"/>
    <w:rPr>
      <w:rFonts w:ascii="Arial" w:hAnsi="Arial"/>
      <w:sz w:val="18"/>
      <w:lang w:val="en-GB" w:eastAsia="en-US"/>
    </w:rPr>
  </w:style>
  <w:style w:type="character" w:customStyle="1" w:styleId="TACChar">
    <w:name w:val="TAC Char"/>
    <w:link w:val="TAC"/>
    <w:qFormat/>
    <w:locked/>
    <w:rsid w:val="00BB5D14"/>
    <w:rPr>
      <w:rFonts w:ascii="Arial" w:hAnsi="Arial"/>
      <w:sz w:val="18"/>
      <w:lang w:val="en-GB" w:eastAsia="en-US"/>
    </w:rPr>
  </w:style>
  <w:style w:type="character" w:customStyle="1" w:styleId="TFChar">
    <w:name w:val="TF Char"/>
    <w:link w:val="TF"/>
    <w:qFormat/>
    <w:locked/>
    <w:rsid w:val="00461A0B"/>
    <w:rPr>
      <w:rFonts w:ascii="Arial" w:hAnsi="Arial"/>
      <w:b/>
      <w:lang w:val="en-GB" w:eastAsia="en-US"/>
    </w:rPr>
  </w:style>
  <w:style w:type="paragraph" w:styleId="ac">
    <w:name w:val="Body Text"/>
    <w:basedOn w:val="a"/>
    <w:link w:val="Char4"/>
    <w:uiPriority w:val="99"/>
    <w:unhideWhenUsed/>
    <w:rsid w:val="00B13304"/>
    <w:pPr>
      <w:widowControl w:val="0"/>
      <w:spacing w:after="0"/>
      <w:jc w:val="both"/>
    </w:pPr>
    <w:rPr>
      <w:rFonts w:ascii="Calibri" w:hAnsi="Calibri"/>
      <w:kern w:val="2"/>
      <w:sz w:val="21"/>
      <w:szCs w:val="22"/>
      <w:lang w:val="en-US" w:eastAsia="zh-CN"/>
    </w:rPr>
  </w:style>
  <w:style w:type="character" w:customStyle="1" w:styleId="Char4">
    <w:name w:val="正文文本 Char"/>
    <w:link w:val="ac"/>
    <w:uiPriority w:val="99"/>
    <w:rsid w:val="00B13304"/>
    <w:rPr>
      <w:rFonts w:ascii="Calibri" w:hAnsi="Calibri"/>
      <w:kern w:val="2"/>
      <w:sz w:val="21"/>
      <w:szCs w:val="22"/>
    </w:rPr>
  </w:style>
  <w:style w:type="character" w:customStyle="1" w:styleId="1Char">
    <w:name w:val="标题 1 Char"/>
    <w:link w:val="1"/>
    <w:rsid w:val="00B13304"/>
    <w:rPr>
      <w:rFonts w:ascii="Arial" w:hAnsi="Arial"/>
      <w:sz w:val="36"/>
      <w:lang w:val="en-GB" w:eastAsia="en-US"/>
    </w:rPr>
  </w:style>
  <w:style w:type="character" w:customStyle="1" w:styleId="2Char">
    <w:name w:val="标题 2 Char"/>
    <w:link w:val="2"/>
    <w:rsid w:val="00B13304"/>
    <w:rPr>
      <w:rFonts w:ascii="Arial" w:hAnsi="Arial"/>
      <w:sz w:val="32"/>
      <w:lang w:val="en-GB" w:eastAsia="en-US"/>
    </w:rPr>
  </w:style>
  <w:style w:type="character" w:customStyle="1" w:styleId="3Char">
    <w:name w:val="标题 3 Char"/>
    <w:link w:val="3"/>
    <w:rsid w:val="00B13304"/>
    <w:rPr>
      <w:rFonts w:ascii="Arial" w:hAnsi="Arial"/>
      <w:sz w:val="28"/>
      <w:lang w:val="en-GB" w:eastAsia="en-US"/>
    </w:rPr>
  </w:style>
  <w:style w:type="character" w:customStyle="1" w:styleId="4Char">
    <w:name w:val="标题 4 Char"/>
    <w:link w:val="4"/>
    <w:rsid w:val="00B13304"/>
    <w:rPr>
      <w:rFonts w:ascii="Arial" w:hAnsi="Arial"/>
      <w:sz w:val="24"/>
      <w:lang w:val="en-GB" w:eastAsia="en-US"/>
    </w:rPr>
  </w:style>
  <w:style w:type="character" w:customStyle="1" w:styleId="5Char">
    <w:name w:val="标题 5 Char"/>
    <w:link w:val="5"/>
    <w:rsid w:val="00B13304"/>
    <w:rPr>
      <w:rFonts w:ascii="Arial" w:hAnsi="Arial"/>
      <w:sz w:val="22"/>
      <w:lang w:val="en-GB" w:eastAsia="en-US"/>
    </w:rPr>
  </w:style>
  <w:style w:type="character" w:customStyle="1" w:styleId="6Char">
    <w:name w:val="标题 6 Char"/>
    <w:link w:val="6"/>
    <w:rsid w:val="00B13304"/>
    <w:rPr>
      <w:rFonts w:ascii="Arial" w:hAnsi="Arial"/>
      <w:lang w:val="en-GB" w:eastAsia="en-US"/>
    </w:rPr>
  </w:style>
  <w:style w:type="character" w:customStyle="1" w:styleId="7Char">
    <w:name w:val="标题 7 Char"/>
    <w:link w:val="7"/>
    <w:rsid w:val="00B13304"/>
    <w:rPr>
      <w:rFonts w:ascii="Arial" w:hAnsi="Arial"/>
      <w:lang w:val="en-GB" w:eastAsia="en-US"/>
    </w:rPr>
  </w:style>
  <w:style w:type="character" w:customStyle="1" w:styleId="8Char">
    <w:name w:val="标题 8 Char"/>
    <w:link w:val="8"/>
    <w:uiPriority w:val="99"/>
    <w:rsid w:val="00B13304"/>
    <w:rPr>
      <w:rFonts w:ascii="Arial" w:hAnsi="Arial"/>
      <w:sz w:val="36"/>
      <w:lang w:val="en-GB" w:eastAsia="en-US"/>
    </w:rPr>
  </w:style>
  <w:style w:type="character" w:customStyle="1" w:styleId="9Char">
    <w:name w:val="标题 9 Char"/>
    <w:link w:val="9"/>
    <w:uiPriority w:val="99"/>
    <w:rsid w:val="00B13304"/>
    <w:rPr>
      <w:rFonts w:ascii="Arial" w:hAnsi="Arial"/>
      <w:sz w:val="36"/>
      <w:lang w:val="en-GB" w:eastAsia="en-US"/>
    </w:rPr>
  </w:style>
  <w:style w:type="paragraph" w:styleId="HTML">
    <w:name w:val="HTML Preformatted"/>
    <w:basedOn w:val="a"/>
    <w:link w:val="HTMLChar"/>
    <w:unhideWhenUsed/>
    <w:rsid w:val="00B133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jc w:val="both"/>
    </w:pPr>
    <w:rPr>
      <w:rFonts w:ascii="Courier New" w:eastAsia="MS Mincho" w:hAnsi="Courier New"/>
      <w:kern w:val="2"/>
      <w:sz w:val="21"/>
      <w:szCs w:val="22"/>
      <w:lang w:val="en-US" w:eastAsia="x-none"/>
    </w:rPr>
  </w:style>
  <w:style w:type="character" w:customStyle="1" w:styleId="HTMLChar">
    <w:name w:val="HTML 预设格式 Char"/>
    <w:link w:val="HTML"/>
    <w:rsid w:val="00B13304"/>
    <w:rPr>
      <w:rFonts w:ascii="Courier New" w:eastAsia="MS Mincho" w:hAnsi="Courier New"/>
      <w:kern w:val="2"/>
      <w:sz w:val="21"/>
      <w:szCs w:val="22"/>
      <w:lang w:eastAsia="x-none"/>
    </w:rPr>
  </w:style>
  <w:style w:type="character" w:styleId="HTML0">
    <w:name w:val="HTML Typewriter"/>
    <w:unhideWhenUsed/>
    <w:rsid w:val="00B13304"/>
    <w:rPr>
      <w:rFonts w:ascii="Courier New" w:eastAsia="Times New Roman" w:hAnsi="Courier New" w:cs="Courier New" w:hint="default"/>
      <w:sz w:val="24"/>
      <w:szCs w:val="24"/>
    </w:rPr>
  </w:style>
  <w:style w:type="paragraph" w:styleId="ad">
    <w:name w:val="Normal (Web)"/>
    <w:basedOn w:val="a"/>
    <w:uiPriority w:val="99"/>
    <w:unhideWhenUsed/>
    <w:rsid w:val="00B13304"/>
    <w:pPr>
      <w:widowControl w:val="0"/>
      <w:spacing w:before="100" w:beforeAutospacing="1" w:after="100" w:afterAutospacing="1"/>
      <w:jc w:val="both"/>
    </w:pPr>
    <w:rPr>
      <w:rFonts w:ascii="Calibri" w:eastAsia="宋体" w:hAnsi="Calibri"/>
      <w:kern w:val="2"/>
      <w:sz w:val="24"/>
      <w:szCs w:val="22"/>
      <w:lang w:val="en-US" w:eastAsia="zh-CN"/>
    </w:rPr>
  </w:style>
  <w:style w:type="paragraph" w:styleId="11">
    <w:name w:val="index 1"/>
    <w:basedOn w:val="a"/>
    <w:autoRedefine/>
    <w:uiPriority w:val="99"/>
    <w:unhideWhenUsed/>
    <w:rsid w:val="00B13304"/>
    <w:pPr>
      <w:keepLines/>
      <w:widowControl w:val="0"/>
      <w:spacing w:after="0"/>
      <w:jc w:val="both"/>
    </w:pPr>
    <w:rPr>
      <w:rFonts w:ascii="Calibri" w:hAnsi="Calibri"/>
      <w:kern w:val="2"/>
      <w:sz w:val="21"/>
      <w:szCs w:val="22"/>
      <w:lang w:val="en-US" w:eastAsia="zh-CN"/>
    </w:rPr>
  </w:style>
  <w:style w:type="paragraph" w:styleId="21">
    <w:name w:val="index 2"/>
    <w:basedOn w:val="11"/>
    <w:autoRedefine/>
    <w:uiPriority w:val="99"/>
    <w:unhideWhenUsed/>
    <w:rsid w:val="00B13304"/>
    <w:pPr>
      <w:ind w:left="284"/>
    </w:pPr>
  </w:style>
  <w:style w:type="character" w:customStyle="1" w:styleId="Char5">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e"/>
    <w:locked/>
    <w:rsid w:val="00B13304"/>
    <w:rPr>
      <w:rFonts w:ascii="Calibri" w:hAnsi="Calibri"/>
      <w:kern w:val="2"/>
      <w:sz w:val="16"/>
      <w:szCs w:val="22"/>
    </w:rPr>
  </w:style>
  <w:style w:type="paragraph" w:styleId="ae">
    <w:name w:val="footnote text"/>
    <w:aliases w:val="footnote text1,footnote text2,footnote text3,footnote text4,footnote text5,footnote text6,footnote text7,footnote text11,footnote text21,footnote text31,footnote text41,footnote text51,footnote text61,footnote text8"/>
    <w:basedOn w:val="a"/>
    <w:link w:val="Char5"/>
    <w:unhideWhenUsed/>
    <w:rsid w:val="00B13304"/>
    <w:pPr>
      <w:keepLines/>
      <w:widowControl w:val="0"/>
      <w:spacing w:after="0"/>
      <w:ind w:left="454" w:hanging="454"/>
      <w:jc w:val="both"/>
    </w:pPr>
    <w:rPr>
      <w:rFonts w:ascii="Calibri" w:hAnsi="Calibri"/>
      <w:kern w:val="2"/>
      <w:sz w:val="16"/>
      <w:szCs w:val="22"/>
      <w:lang w:val="en-US" w:eastAsia="zh-CN"/>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rsid w:val="00B13304"/>
    <w:rPr>
      <w:sz w:val="18"/>
      <w:szCs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link w:val="a3"/>
    <w:locked/>
    <w:rsid w:val="00B13304"/>
    <w:rPr>
      <w:rFonts w:ascii="Arial" w:hAnsi="Arial"/>
      <w:b/>
      <w:noProof/>
      <w:sz w:val="18"/>
      <w:lang w:val="en-GB" w:eastAsia="ja-JP"/>
    </w:rPr>
  </w:style>
  <w:style w:type="character" w:customStyle="1" w:styleId="Char11">
    <w:name w:val="页眉 Char1"/>
    <w:aliases w:val="header odd Char1,header odd1 Char1,header odd2 Char1,header odd3 Char1,header odd4 Char1,header odd5 Char1,header odd6 Char1,header Char1,header1 Char1,header2 Char1,header3 Char1,header odd11 Char1,header odd21 Char1,header odd7 Char1,h Char1"/>
    <w:semiHidden/>
    <w:rsid w:val="00B13304"/>
    <w:rPr>
      <w:rFonts w:ascii="Calibri" w:eastAsia="等线" w:hAnsi="Calibri" w:cs="Times New Roman"/>
      <w:kern w:val="2"/>
      <w:sz w:val="18"/>
      <w:szCs w:val="18"/>
    </w:rPr>
  </w:style>
  <w:style w:type="character" w:customStyle="1" w:styleId="Char0">
    <w:name w:val="页脚 Char"/>
    <w:link w:val="a4"/>
    <w:uiPriority w:val="99"/>
    <w:rsid w:val="00B13304"/>
    <w:rPr>
      <w:rFonts w:ascii="Arial" w:hAnsi="Arial"/>
      <w:b/>
      <w:i/>
      <w:noProof/>
      <w:sz w:val="18"/>
      <w:lang w:val="en-GB" w:eastAsia="ja-JP"/>
    </w:rPr>
  </w:style>
  <w:style w:type="paragraph" w:styleId="af">
    <w:name w:val="index heading"/>
    <w:basedOn w:val="a"/>
    <w:next w:val="a"/>
    <w:uiPriority w:val="99"/>
    <w:unhideWhenUsed/>
    <w:rsid w:val="00B13304"/>
    <w:pPr>
      <w:widowControl w:val="0"/>
      <w:pBdr>
        <w:top w:val="single" w:sz="12" w:space="0" w:color="auto"/>
      </w:pBdr>
      <w:overflowPunct w:val="0"/>
      <w:autoSpaceDE w:val="0"/>
      <w:autoSpaceDN w:val="0"/>
      <w:adjustRightInd w:val="0"/>
      <w:spacing w:before="360" w:after="240"/>
      <w:jc w:val="both"/>
    </w:pPr>
    <w:rPr>
      <w:rFonts w:ascii="Calibri" w:hAnsi="Calibri"/>
      <w:b/>
      <w:i/>
      <w:kern w:val="2"/>
      <w:sz w:val="26"/>
      <w:szCs w:val="22"/>
      <w:lang w:val="en-US" w:eastAsia="ko-KR"/>
    </w:rPr>
  </w:style>
  <w:style w:type="character" w:customStyle="1" w:styleId="Char6">
    <w:name w:val="题注 Char"/>
    <w:aliases w:val="cap Char1,cap Char Char,Caption Char Char,Caption Char1 Char Char,cap Char Char1 Char,Caption Char Char1 Char Char,cap Char2 Char,Caption Equation Char,cap1 Char,cap2 Char,cap11 Char1,Légende-figure Char1,Légende-figure Char Char,label Char"/>
    <w:link w:val="af0"/>
    <w:semiHidden/>
    <w:locked/>
    <w:rsid w:val="00B13304"/>
    <w:rPr>
      <w:rFonts w:ascii="Calibri" w:hAnsi="Calibri"/>
      <w:b/>
      <w:bCs/>
      <w:kern w:val="2"/>
      <w:sz w:val="21"/>
      <w:szCs w:val="22"/>
    </w:rPr>
  </w:style>
  <w:style w:type="paragraph" w:styleId="af0">
    <w:name w:val="caption"/>
    <w:aliases w:val="cap,cap Char,Caption Char,Caption Char1 Char,cap Char Char1,Caption Char Char1 Char,cap Char2,Caption Equation,cap1,cap2,cap11,Légende-figure,Légende-figure Char,Beschrifubg,Beschriftung Char,label,cap11 Char,cap11 Char Char Char,captions,Ca"/>
    <w:basedOn w:val="a"/>
    <w:next w:val="a"/>
    <w:link w:val="Char6"/>
    <w:semiHidden/>
    <w:unhideWhenUsed/>
    <w:qFormat/>
    <w:rsid w:val="00B13304"/>
    <w:pPr>
      <w:widowControl w:val="0"/>
      <w:spacing w:after="240"/>
      <w:jc w:val="center"/>
    </w:pPr>
    <w:rPr>
      <w:rFonts w:ascii="Calibri" w:hAnsi="Calibri"/>
      <w:b/>
      <w:bCs/>
      <w:kern w:val="2"/>
      <w:sz w:val="21"/>
      <w:szCs w:val="22"/>
      <w:lang w:val="en-US" w:eastAsia="zh-CN"/>
    </w:rPr>
  </w:style>
  <w:style w:type="paragraph" w:styleId="af1">
    <w:name w:val="table of figures"/>
    <w:basedOn w:val="a"/>
    <w:next w:val="a"/>
    <w:uiPriority w:val="99"/>
    <w:unhideWhenUsed/>
    <w:rsid w:val="00B13304"/>
    <w:pPr>
      <w:widowControl w:val="0"/>
      <w:spacing w:after="0"/>
      <w:ind w:left="1418" w:hanging="1418"/>
      <w:jc w:val="both"/>
    </w:pPr>
    <w:rPr>
      <w:rFonts w:ascii="Calibri" w:hAnsi="Calibri"/>
      <w:b/>
      <w:kern w:val="2"/>
      <w:sz w:val="21"/>
      <w:szCs w:val="22"/>
      <w:lang w:val="en-US" w:eastAsia="zh-CN"/>
    </w:rPr>
  </w:style>
  <w:style w:type="paragraph" w:styleId="af2">
    <w:name w:val="endnote text"/>
    <w:basedOn w:val="a"/>
    <w:link w:val="Char7"/>
    <w:uiPriority w:val="99"/>
    <w:unhideWhenUsed/>
    <w:rsid w:val="00B13304"/>
    <w:pPr>
      <w:widowControl w:val="0"/>
      <w:snapToGrid w:val="0"/>
      <w:spacing w:after="0"/>
      <w:jc w:val="both"/>
    </w:pPr>
    <w:rPr>
      <w:rFonts w:ascii="Calibri" w:hAnsi="Calibri"/>
      <w:kern w:val="2"/>
      <w:sz w:val="21"/>
      <w:szCs w:val="22"/>
      <w:lang w:val="en-US" w:eastAsia="x-none"/>
    </w:rPr>
  </w:style>
  <w:style w:type="character" w:customStyle="1" w:styleId="Char7">
    <w:name w:val="尾注文本 Char"/>
    <w:link w:val="af2"/>
    <w:uiPriority w:val="99"/>
    <w:rsid w:val="00B13304"/>
    <w:rPr>
      <w:rFonts w:ascii="Calibri" w:hAnsi="Calibri"/>
      <w:kern w:val="2"/>
      <w:sz w:val="21"/>
      <w:szCs w:val="22"/>
      <w:lang w:eastAsia="x-none"/>
    </w:rPr>
  </w:style>
  <w:style w:type="paragraph" w:styleId="af3">
    <w:name w:val="List"/>
    <w:basedOn w:val="a"/>
    <w:uiPriority w:val="99"/>
    <w:unhideWhenUsed/>
    <w:rsid w:val="00B13304"/>
    <w:pPr>
      <w:widowControl w:val="0"/>
      <w:spacing w:after="0"/>
      <w:ind w:left="568" w:hanging="284"/>
      <w:jc w:val="both"/>
    </w:pPr>
    <w:rPr>
      <w:rFonts w:ascii="Calibri" w:hAnsi="Calibri"/>
      <w:kern w:val="2"/>
      <w:sz w:val="21"/>
      <w:szCs w:val="22"/>
      <w:lang w:val="en-US" w:eastAsia="zh-CN"/>
    </w:rPr>
  </w:style>
  <w:style w:type="paragraph" w:styleId="af4">
    <w:name w:val="List Bullet"/>
    <w:basedOn w:val="af3"/>
    <w:uiPriority w:val="99"/>
    <w:unhideWhenUsed/>
    <w:rsid w:val="00B13304"/>
  </w:style>
  <w:style w:type="paragraph" w:styleId="af5">
    <w:name w:val="List Number"/>
    <w:basedOn w:val="af3"/>
    <w:uiPriority w:val="99"/>
    <w:unhideWhenUsed/>
    <w:rsid w:val="00B13304"/>
  </w:style>
  <w:style w:type="paragraph" w:styleId="22">
    <w:name w:val="List 2"/>
    <w:basedOn w:val="af3"/>
    <w:uiPriority w:val="99"/>
    <w:unhideWhenUsed/>
    <w:rsid w:val="00B13304"/>
    <w:pPr>
      <w:ind w:left="851"/>
    </w:pPr>
  </w:style>
  <w:style w:type="paragraph" w:styleId="31">
    <w:name w:val="List 3"/>
    <w:basedOn w:val="22"/>
    <w:uiPriority w:val="99"/>
    <w:unhideWhenUsed/>
    <w:rsid w:val="00B13304"/>
    <w:pPr>
      <w:ind w:left="1135"/>
    </w:pPr>
  </w:style>
  <w:style w:type="paragraph" w:styleId="41">
    <w:name w:val="List 4"/>
    <w:basedOn w:val="31"/>
    <w:uiPriority w:val="99"/>
    <w:unhideWhenUsed/>
    <w:rsid w:val="00B13304"/>
    <w:pPr>
      <w:ind w:left="1418"/>
    </w:pPr>
  </w:style>
  <w:style w:type="paragraph" w:styleId="51">
    <w:name w:val="List 5"/>
    <w:basedOn w:val="41"/>
    <w:uiPriority w:val="99"/>
    <w:unhideWhenUsed/>
    <w:rsid w:val="00B13304"/>
    <w:pPr>
      <w:ind w:left="1702"/>
    </w:pPr>
  </w:style>
  <w:style w:type="character" w:customStyle="1" w:styleId="2Char0">
    <w:name w:val="列表项目符号 2 Char"/>
    <w:link w:val="23"/>
    <w:locked/>
    <w:rsid w:val="00B13304"/>
    <w:rPr>
      <w:rFonts w:ascii="Calibri" w:hAnsi="Calibri"/>
      <w:kern w:val="2"/>
      <w:sz w:val="21"/>
      <w:szCs w:val="22"/>
    </w:rPr>
  </w:style>
  <w:style w:type="paragraph" w:styleId="23">
    <w:name w:val="List Bullet 2"/>
    <w:basedOn w:val="af4"/>
    <w:link w:val="2Char0"/>
    <w:unhideWhenUsed/>
    <w:rsid w:val="00B13304"/>
    <w:pPr>
      <w:ind w:left="851"/>
    </w:pPr>
  </w:style>
  <w:style w:type="paragraph" w:styleId="32">
    <w:name w:val="List Bullet 3"/>
    <w:basedOn w:val="23"/>
    <w:uiPriority w:val="99"/>
    <w:unhideWhenUsed/>
    <w:rsid w:val="00B13304"/>
    <w:pPr>
      <w:ind w:left="1135"/>
    </w:pPr>
  </w:style>
  <w:style w:type="paragraph" w:styleId="42">
    <w:name w:val="List Bullet 4"/>
    <w:basedOn w:val="32"/>
    <w:uiPriority w:val="99"/>
    <w:unhideWhenUsed/>
    <w:rsid w:val="00B13304"/>
    <w:pPr>
      <w:ind w:left="1418"/>
    </w:pPr>
  </w:style>
  <w:style w:type="paragraph" w:styleId="52">
    <w:name w:val="List Bullet 5"/>
    <w:basedOn w:val="42"/>
    <w:uiPriority w:val="99"/>
    <w:unhideWhenUsed/>
    <w:rsid w:val="00B13304"/>
    <w:pPr>
      <w:ind w:left="1702"/>
    </w:pPr>
  </w:style>
  <w:style w:type="paragraph" w:styleId="24">
    <w:name w:val="List Number 2"/>
    <w:basedOn w:val="af5"/>
    <w:uiPriority w:val="99"/>
    <w:unhideWhenUsed/>
    <w:rsid w:val="00B13304"/>
    <w:pPr>
      <w:ind w:left="851"/>
    </w:pPr>
  </w:style>
  <w:style w:type="paragraph" w:styleId="33">
    <w:name w:val="List Number 3"/>
    <w:basedOn w:val="a"/>
    <w:uiPriority w:val="99"/>
    <w:unhideWhenUsed/>
    <w:rsid w:val="00B13304"/>
    <w:pPr>
      <w:widowControl w:val="0"/>
      <w:tabs>
        <w:tab w:val="num" w:pos="926"/>
      </w:tabs>
      <w:overflowPunct w:val="0"/>
      <w:autoSpaceDE w:val="0"/>
      <w:autoSpaceDN w:val="0"/>
      <w:adjustRightInd w:val="0"/>
      <w:spacing w:after="0"/>
      <w:ind w:left="926" w:hanging="283"/>
      <w:jc w:val="both"/>
    </w:pPr>
    <w:rPr>
      <w:rFonts w:ascii="Calibri" w:eastAsia="MS Mincho" w:hAnsi="Calibri"/>
      <w:kern w:val="2"/>
      <w:sz w:val="21"/>
      <w:szCs w:val="22"/>
      <w:lang w:val="en-US" w:eastAsia="zh-CN"/>
    </w:rPr>
  </w:style>
  <w:style w:type="paragraph" w:styleId="43">
    <w:name w:val="List Number 4"/>
    <w:basedOn w:val="a"/>
    <w:uiPriority w:val="99"/>
    <w:unhideWhenUsed/>
    <w:rsid w:val="00B13304"/>
    <w:pPr>
      <w:widowControl w:val="0"/>
      <w:tabs>
        <w:tab w:val="num" w:pos="1209"/>
      </w:tabs>
      <w:overflowPunct w:val="0"/>
      <w:autoSpaceDE w:val="0"/>
      <w:autoSpaceDN w:val="0"/>
      <w:adjustRightInd w:val="0"/>
      <w:spacing w:after="0"/>
      <w:ind w:left="1209" w:hanging="283"/>
      <w:jc w:val="both"/>
    </w:pPr>
    <w:rPr>
      <w:rFonts w:ascii="Calibri" w:eastAsia="MS Mincho" w:hAnsi="Calibri"/>
      <w:kern w:val="2"/>
      <w:sz w:val="21"/>
      <w:szCs w:val="22"/>
      <w:lang w:val="en-US" w:eastAsia="zh-CN"/>
    </w:rPr>
  </w:style>
  <w:style w:type="paragraph" w:styleId="53">
    <w:name w:val="List Number 5"/>
    <w:basedOn w:val="a"/>
    <w:uiPriority w:val="99"/>
    <w:unhideWhenUsed/>
    <w:rsid w:val="00B13304"/>
    <w:pPr>
      <w:widowControl w:val="0"/>
      <w:tabs>
        <w:tab w:val="num" w:pos="851"/>
        <w:tab w:val="num" w:pos="1800"/>
      </w:tabs>
      <w:overflowPunct w:val="0"/>
      <w:autoSpaceDE w:val="0"/>
      <w:autoSpaceDN w:val="0"/>
      <w:adjustRightInd w:val="0"/>
      <w:spacing w:after="0"/>
      <w:ind w:left="1800" w:hanging="851"/>
      <w:jc w:val="both"/>
    </w:pPr>
    <w:rPr>
      <w:rFonts w:ascii="Calibri" w:eastAsia="MS Mincho" w:hAnsi="Calibri"/>
      <w:kern w:val="2"/>
      <w:sz w:val="21"/>
      <w:szCs w:val="22"/>
      <w:lang w:val="en-US" w:eastAsia="zh-CN"/>
    </w:rPr>
  </w:style>
  <w:style w:type="paragraph" w:styleId="af6">
    <w:name w:val="Note Heading"/>
    <w:basedOn w:val="a"/>
    <w:next w:val="a"/>
    <w:link w:val="Char8"/>
    <w:uiPriority w:val="99"/>
    <w:unhideWhenUsed/>
    <w:rsid w:val="00B13304"/>
    <w:pPr>
      <w:widowControl w:val="0"/>
      <w:overflowPunct w:val="0"/>
      <w:autoSpaceDE w:val="0"/>
      <w:autoSpaceDN w:val="0"/>
      <w:adjustRightInd w:val="0"/>
      <w:spacing w:after="0"/>
      <w:jc w:val="both"/>
    </w:pPr>
    <w:rPr>
      <w:rFonts w:ascii="Calibri" w:eastAsia="MS Mincho" w:hAnsi="Calibri"/>
      <w:kern w:val="2"/>
      <w:sz w:val="21"/>
      <w:szCs w:val="22"/>
      <w:lang w:val="en-US" w:eastAsia="x-none"/>
    </w:rPr>
  </w:style>
  <w:style w:type="character" w:customStyle="1" w:styleId="Char8">
    <w:name w:val="注释标题 Char"/>
    <w:link w:val="af6"/>
    <w:uiPriority w:val="99"/>
    <w:rsid w:val="00B13304"/>
    <w:rPr>
      <w:rFonts w:ascii="Calibri" w:eastAsia="MS Mincho" w:hAnsi="Calibri"/>
      <w:kern w:val="2"/>
      <w:sz w:val="21"/>
      <w:szCs w:val="22"/>
      <w:lang w:eastAsia="x-none"/>
    </w:rPr>
  </w:style>
  <w:style w:type="paragraph" w:styleId="af7">
    <w:name w:val="Document Map"/>
    <w:basedOn w:val="a"/>
    <w:link w:val="Char9"/>
    <w:uiPriority w:val="99"/>
    <w:unhideWhenUsed/>
    <w:rsid w:val="00B13304"/>
    <w:pPr>
      <w:widowControl w:val="0"/>
      <w:shd w:val="clear" w:color="auto" w:fill="000080"/>
      <w:spacing w:after="0"/>
      <w:jc w:val="both"/>
    </w:pPr>
    <w:rPr>
      <w:rFonts w:ascii="Tahoma" w:hAnsi="Tahoma" w:cs="Tahoma"/>
      <w:kern w:val="2"/>
      <w:sz w:val="21"/>
      <w:szCs w:val="22"/>
      <w:lang w:val="en-US" w:eastAsia="zh-CN"/>
    </w:rPr>
  </w:style>
  <w:style w:type="character" w:customStyle="1" w:styleId="Char9">
    <w:name w:val="文档结构图 Char"/>
    <w:link w:val="af7"/>
    <w:uiPriority w:val="99"/>
    <w:rsid w:val="00B13304"/>
    <w:rPr>
      <w:rFonts w:ascii="Tahoma" w:hAnsi="Tahoma" w:cs="Tahoma"/>
      <w:kern w:val="2"/>
      <w:sz w:val="21"/>
      <w:szCs w:val="22"/>
      <w:shd w:val="clear" w:color="auto" w:fill="000080"/>
    </w:rPr>
  </w:style>
  <w:style w:type="paragraph" w:styleId="af8">
    <w:name w:val="Plain Text"/>
    <w:basedOn w:val="a"/>
    <w:link w:val="Chara"/>
    <w:uiPriority w:val="99"/>
    <w:unhideWhenUsed/>
    <w:rsid w:val="00B13304"/>
    <w:pPr>
      <w:widowControl w:val="0"/>
      <w:overflowPunct w:val="0"/>
      <w:autoSpaceDE w:val="0"/>
      <w:autoSpaceDN w:val="0"/>
      <w:adjustRightInd w:val="0"/>
      <w:spacing w:after="0"/>
      <w:jc w:val="both"/>
    </w:pPr>
    <w:rPr>
      <w:rFonts w:ascii="Courier New" w:hAnsi="Courier New"/>
      <w:kern w:val="2"/>
      <w:sz w:val="21"/>
      <w:szCs w:val="22"/>
      <w:lang w:val="nb-NO" w:eastAsia="x-none"/>
    </w:rPr>
  </w:style>
  <w:style w:type="character" w:customStyle="1" w:styleId="Chara">
    <w:name w:val="纯文本 Char"/>
    <w:link w:val="af8"/>
    <w:uiPriority w:val="99"/>
    <w:rsid w:val="00B13304"/>
    <w:rPr>
      <w:rFonts w:ascii="Courier New" w:hAnsi="Courier New"/>
      <w:kern w:val="2"/>
      <w:sz w:val="21"/>
      <w:szCs w:val="22"/>
      <w:lang w:val="nb-NO" w:eastAsia="x-none"/>
    </w:rPr>
  </w:style>
  <w:style w:type="paragraph" w:styleId="af9">
    <w:name w:val="Revision"/>
    <w:uiPriority w:val="99"/>
    <w:semiHidden/>
    <w:rsid w:val="00B13304"/>
    <w:rPr>
      <w:rFonts w:eastAsia="宋体"/>
      <w:lang w:val="en-GB" w:eastAsia="en-US"/>
    </w:rPr>
  </w:style>
  <w:style w:type="character" w:customStyle="1" w:styleId="Charb">
    <w:name w:val="列出段落 Char"/>
    <w:link w:val="afa"/>
    <w:uiPriority w:val="34"/>
    <w:locked/>
    <w:rsid w:val="00B13304"/>
    <w:rPr>
      <w:rFonts w:ascii="Calibri" w:hAnsi="Calibri"/>
      <w:kern w:val="2"/>
      <w:sz w:val="21"/>
      <w:szCs w:val="22"/>
    </w:rPr>
  </w:style>
  <w:style w:type="paragraph" w:styleId="afa">
    <w:name w:val="List Paragraph"/>
    <w:basedOn w:val="a"/>
    <w:link w:val="Charb"/>
    <w:uiPriority w:val="34"/>
    <w:qFormat/>
    <w:rsid w:val="00B13304"/>
    <w:pPr>
      <w:widowControl w:val="0"/>
      <w:spacing w:after="0"/>
      <w:ind w:left="720"/>
      <w:contextualSpacing/>
      <w:jc w:val="both"/>
    </w:pPr>
    <w:rPr>
      <w:rFonts w:ascii="Calibri" w:hAnsi="Calibri"/>
      <w:kern w:val="2"/>
      <w:sz w:val="21"/>
      <w:szCs w:val="22"/>
      <w:lang w:val="en-US" w:eastAsia="zh-CN"/>
    </w:rPr>
  </w:style>
  <w:style w:type="paragraph" w:styleId="TOC">
    <w:name w:val="TOC Heading"/>
    <w:basedOn w:val="1"/>
    <w:next w:val="a"/>
    <w:uiPriority w:val="39"/>
    <w:semiHidden/>
    <w:unhideWhenUsed/>
    <w:qFormat/>
    <w:rsid w:val="00B13304"/>
    <w:pPr>
      <w:pBdr>
        <w:top w:val="none" w:sz="0" w:space="0" w:color="auto"/>
      </w:pBdr>
      <w:overflowPunct w:val="0"/>
      <w:autoSpaceDE w:val="0"/>
      <w:autoSpaceDN w:val="0"/>
      <w:adjustRightInd w:val="0"/>
      <w:spacing w:before="480" w:after="0" w:line="276" w:lineRule="auto"/>
      <w:ind w:left="0" w:firstLine="0"/>
      <w:outlineLvl w:val="9"/>
    </w:pPr>
    <w:rPr>
      <w:rFonts w:ascii="Cambria" w:eastAsia="Yu Mincho" w:hAnsi="Cambria"/>
      <w:b/>
      <w:bCs/>
      <w:color w:val="365F91"/>
      <w:sz w:val="28"/>
      <w:szCs w:val="28"/>
      <w:lang w:val="en-US"/>
    </w:rPr>
  </w:style>
  <w:style w:type="paragraph" w:customStyle="1" w:styleId="Figure">
    <w:name w:val="Figure"/>
    <w:basedOn w:val="a"/>
    <w:next w:val="af0"/>
    <w:uiPriority w:val="99"/>
    <w:rsid w:val="00B13304"/>
    <w:pPr>
      <w:keepNext/>
      <w:keepLines/>
      <w:widowControl w:val="0"/>
      <w:spacing w:before="180" w:after="0"/>
      <w:jc w:val="center"/>
    </w:pPr>
    <w:rPr>
      <w:rFonts w:ascii="Calibri" w:hAnsi="Calibri"/>
      <w:kern w:val="2"/>
      <w:sz w:val="21"/>
      <w:szCs w:val="22"/>
      <w:lang w:val="en-US" w:eastAsia="zh-CN"/>
    </w:rPr>
  </w:style>
  <w:style w:type="paragraph" w:customStyle="1" w:styleId="3GPPHeader">
    <w:name w:val="3GPP_Header"/>
    <w:basedOn w:val="a"/>
    <w:uiPriority w:val="99"/>
    <w:rsid w:val="00B13304"/>
    <w:pPr>
      <w:widowControl w:val="0"/>
      <w:tabs>
        <w:tab w:val="left" w:pos="1701"/>
        <w:tab w:val="right" w:pos="9639"/>
      </w:tabs>
      <w:spacing w:after="240"/>
      <w:jc w:val="both"/>
    </w:pPr>
    <w:rPr>
      <w:rFonts w:ascii="Calibri" w:hAnsi="Calibri"/>
      <w:b/>
      <w:kern w:val="2"/>
      <w:sz w:val="24"/>
      <w:szCs w:val="22"/>
      <w:lang w:val="en-US" w:eastAsia="zh-CN"/>
    </w:rPr>
  </w:style>
  <w:style w:type="character" w:customStyle="1" w:styleId="EQChar">
    <w:name w:val="EQ Char"/>
    <w:link w:val="EQ"/>
    <w:qFormat/>
    <w:locked/>
    <w:rsid w:val="00B13304"/>
    <w:rPr>
      <w:noProof/>
      <w:lang w:val="en-GB" w:eastAsia="en-US"/>
    </w:rPr>
  </w:style>
  <w:style w:type="paragraph" w:customStyle="1" w:styleId="Reference">
    <w:name w:val="Reference"/>
    <w:basedOn w:val="a"/>
    <w:uiPriority w:val="99"/>
    <w:rsid w:val="00B13304"/>
    <w:pPr>
      <w:widowControl w:val="0"/>
      <w:numPr>
        <w:numId w:val="5"/>
      </w:numPr>
      <w:tabs>
        <w:tab w:val="clear" w:pos="567"/>
      </w:tabs>
      <w:spacing w:after="0"/>
      <w:ind w:left="360" w:hanging="360"/>
      <w:jc w:val="both"/>
    </w:pPr>
    <w:rPr>
      <w:rFonts w:ascii="Calibri" w:hAnsi="Calibri"/>
      <w:kern w:val="2"/>
      <w:sz w:val="21"/>
      <w:szCs w:val="22"/>
      <w:lang w:val="en-US" w:eastAsia="zh-CN"/>
    </w:rPr>
  </w:style>
  <w:style w:type="character" w:customStyle="1" w:styleId="B2Char">
    <w:name w:val="B2 Char"/>
    <w:link w:val="B2"/>
    <w:qFormat/>
    <w:locked/>
    <w:rsid w:val="00B13304"/>
    <w:rPr>
      <w:lang w:val="en-GB" w:eastAsia="en-US"/>
    </w:rPr>
  </w:style>
  <w:style w:type="character" w:customStyle="1" w:styleId="B3Char2">
    <w:name w:val="B3 Char2"/>
    <w:link w:val="B3"/>
    <w:locked/>
    <w:rsid w:val="00B13304"/>
    <w:rPr>
      <w:lang w:val="en-GB" w:eastAsia="en-US"/>
    </w:rPr>
  </w:style>
  <w:style w:type="character" w:customStyle="1" w:styleId="B4Char">
    <w:name w:val="B4 Char"/>
    <w:link w:val="B4"/>
    <w:locked/>
    <w:rsid w:val="00B13304"/>
    <w:rPr>
      <w:lang w:val="en-GB" w:eastAsia="en-US"/>
    </w:rPr>
  </w:style>
  <w:style w:type="paragraph" w:customStyle="1" w:styleId="Proposal">
    <w:name w:val="Proposal"/>
    <w:basedOn w:val="a"/>
    <w:uiPriority w:val="99"/>
    <w:rsid w:val="00B13304"/>
    <w:pPr>
      <w:widowControl w:val="0"/>
      <w:numPr>
        <w:numId w:val="6"/>
      </w:numPr>
      <w:tabs>
        <w:tab w:val="clear" w:pos="1304"/>
      </w:tabs>
      <w:spacing w:after="0"/>
      <w:ind w:left="567" w:hanging="283"/>
      <w:jc w:val="both"/>
    </w:pPr>
    <w:rPr>
      <w:rFonts w:ascii="Calibri" w:hAnsi="Calibri"/>
      <w:b/>
      <w:bCs/>
      <w:kern w:val="2"/>
      <w:sz w:val="21"/>
      <w:szCs w:val="22"/>
      <w:lang w:val="en-US" w:eastAsia="zh-CN"/>
    </w:rPr>
  </w:style>
  <w:style w:type="character" w:customStyle="1" w:styleId="B5Char">
    <w:name w:val="B5 Char"/>
    <w:link w:val="B5"/>
    <w:locked/>
    <w:rsid w:val="00B13304"/>
    <w:rPr>
      <w:lang w:val="en-GB" w:eastAsia="en-US"/>
    </w:rPr>
  </w:style>
  <w:style w:type="character" w:customStyle="1" w:styleId="EXCar">
    <w:name w:val="EX Car"/>
    <w:link w:val="EX"/>
    <w:qFormat/>
    <w:locked/>
    <w:rsid w:val="00B13304"/>
    <w:rPr>
      <w:lang w:val="en-GB" w:eastAsia="en-US"/>
    </w:rPr>
  </w:style>
  <w:style w:type="character" w:customStyle="1" w:styleId="PLChar">
    <w:name w:val="PL Char"/>
    <w:link w:val="PL"/>
    <w:locked/>
    <w:rsid w:val="00B13304"/>
    <w:rPr>
      <w:rFonts w:ascii="Courier New" w:hAnsi="Courier New"/>
      <w:noProof/>
      <w:sz w:val="16"/>
      <w:lang w:val="en-GB" w:eastAsia="en-US"/>
    </w:rPr>
  </w:style>
  <w:style w:type="character" w:customStyle="1" w:styleId="H6Char">
    <w:name w:val="H6 Char"/>
    <w:link w:val="H6"/>
    <w:qFormat/>
    <w:locked/>
    <w:rsid w:val="00B13304"/>
    <w:rPr>
      <w:rFonts w:ascii="Arial" w:hAnsi="Arial"/>
      <w:lang w:val="en-GB" w:eastAsia="en-US"/>
    </w:rPr>
  </w:style>
  <w:style w:type="character" w:customStyle="1" w:styleId="CRCoverPageChar">
    <w:name w:val="CR Cover Page Char"/>
    <w:link w:val="CRCoverPage"/>
    <w:locked/>
    <w:rsid w:val="00B13304"/>
    <w:rPr>
      <w:rFonts w:ascii="Arial" w:hAnsi="Arial" w:cs="Arial"/>
      <w:lang w:val="en-GB" w:eastAsia="en-US"/>
    </w:rPr>
  </w:style>
  <w:style w:type="paragraph" w:customStyle="1" w:styleId="CRCoverPage">
    <w:name w:val="CR Cover Page"/>
    <w:link w:val="CRCoverPageChar"/>
    <w:rsid w:val="00B13304"/>
    <w:pPr>
      <w:spacing w:after="120"/>
    </w:pPr>
    <w:rPr>
      <w:rFonts w:ascii="Arial" w:hAnsi="Arial" w:cs="Arial"/>
      <w:lang w:val="en-GB" w:eastAsia="en-US"/>
    </w:rPr>
  </w:style>
  <w:style w:type="paragraph" w:customStyle="1" w:styleId="tdoc-header">
    <w:name w:val="tdoc-header"/>
    <w:uiPriority w:val="99"/>
    <w:rsid w:val="00B13304"/>
    <w:rPr>
      <w:rFonts w:ascii="Arial" w:eastAsia="Yu Mincho" w:hAnsi="Arial"/>
      <w:noProof/>
      <w:sz w:val="24"/>
      <w:lang w:val="en-GB" w:eastAsia="en-US"/>
    </w:rPr>
  </w:style>
  <w:style w:type="paragraph" w:customStyle="1" w:styleId="ZchnZchn">
    <w:name w:val="Zchn Zchn"/>
    <w:uiPriority w:val="99"/>
    <w:semiHidden/>
    <w:rsid w:val="00B13304"/>
    <w:pPr>
      <w:keepNext/>
      <w:numPr>
        <w:numId w:val="7"/>
      </w:numPr>
      <w:autoSpaceDE w:val="0"/>
      <w:autoSpaceDN w:val="0"/>
      <w:adjustRightInd w:val="0"/>
      <w:spacing w:before="60" w:after="60"/>
      <w:jc w:val="both"/>
    </w:pPr>
    <w:rPr>
      <w:rFonts w:ascii="Arial" w:eastAsia="宋体" w:hAnsi="Arial" w:cs="Arial"/>
      <w:color w:val="0000FF"/>
      <w:kern w:val="2"/>
    </w:rPr>
  </w:style>
  <w:style w:type="paragraph" w:customStyle="1" w:styleId="References">
    <w:name w:val="References"/>
    <w:basedOn w:val="a"/>
    <w:next w:val="a"/>
    <w:uiPriority w:val="99"/>
    <w:rsid w:val="00B13304"/>
    <w:pPr>
      <w:widowControl w:val="0"/>
      <w:numPr>
        <w:numId w:val="8"/>
      </w:numPr>
      <w:tabs>
        <w:tab w:val="clear" w:pos="502"/>
      </w:tabs>
      <w:autoSpaceDE w:val="0"/>
      <w:autoSpaceDN w:val="0"/>
      <w:snapToGrid w:val="0"/>
      <w:spacing w:after="60"/>
      <w:ind w:left="720"/>
      <w:jc w:val="both"/>
    </w:pPr>
    <w:rPr>
      <w:rFonts w:ascii="Calibri" w:eastAsia="宋体" w:hAnsi="Calibri"/>
      <w:kern w:val="2"/>
      <w:sz w:val="21"/>
      <w:szCs w:val="16"/>
      <w:lang w:val="en-US" w:eastAsia="zh-CN"/>
    </w:rPr>
  </w:style>
  <w:style w:type="paragraph" w:customStyle="1" w:styleId="FL">
    <w:name w:val="FL"/>
    <w:basedOn w:val="a"/>
    <w:uiPriority w:val="99"/>
    <w:rsid w:val="00B13304"/>
    <w:pPr>
      <w:keepNext/>
      <w:keepLines/>
      <w:widowControl w:val="0"/>
      <w:overflowPunct w:val="0"/>
      <w:autoSpaceDE w:val="0"/>
      <w:autoSpaceDN w:val="0"/>
      <w:adjustRightInd w:val="0"/>
      <w:spacing w:before="60" w:after="0"/>
      <w:jc w:val="center"/>
    </w:pPr>
    <w:rPr>
      <w:rFonts w:ascii="Arial" w:hAnsi="Arial"/>
      <w:b/>
      <w:kern w:val="2"/>
      <w:sz w:val="21"/>
      <w:szCs w:val="22"/>
      <w:lang w:val="en-US" w:eastAsia="zh-CN"/>
    </w:rPr>
  </w:style>
  <w:style w:type="paragraph" w:customStyle="1" w:styleId="enumlev1">
    <w:name w:val="enumlev1"/>
    <w:basedOn w:val="a"/>
    <w:uiPriority w:val="99"/>
    <w:rsid w:val="00B13304"/>
    <w:pPr>
      <w:widowControl w:val="0"/>
      <w:tabs>
        <w:tab w:val="left" w:pos="794"/>
        <w:tab w:val="left" w:pos="1191"/>
        <w:tab w:val="left" w:pos="1588"/>
        <w:tab w:val="left" w:pos="1985"/>
      </w:tabs>
      <w:overflowPunct w:val="0"/>
      <w:autoSpaceDE w:val="0"/>
      <w:autoSpaceDN w:val="0"/>
      <w:adjustRightInd w:val="0"/>
      <w:spacing w:before="80" w:after="0"/>
      <w:ind w:left="794" w:hanging="794"/>
      <w:jc w:val="both"/>
    </w:pPr>
    <w:rPr>
      <w:rFonts w:ascii="Calibri" w:hAnsi="Calibri"/>
      <w:kern w:val="2"/>
      <w:sz w:val="24"/>
      <w:szCs w:val="22"/>
      <w:lang w:val="fr-FR" w:eastAsia="zh-CN"/>
    </w:rPr>
  </w:style>
  <w:style w:type="paragraph" w:customStyle="1" w:styleId="TableText">
    <w:name w:val="TableText"/>
    <w:basedOn w:val="a"/>
    <w:uiPriority w:val="99"/>
    <w:rsid w:val="00B13304"/>
    <w:pPr>
      <w:keepNext/>
      <w:keepLines/>
      <w:widowControl w:val="0"/>
      <w:overflowPunct w:val="0"/>
      <w:autoSpaceDE w:val="0"/>
      <w:autoSpaceDN w:val="0"/>
      <w:adjustRightInd w:val="0"/>
      <w:snapToGrid w:val="0"/>
      <w:spacing w:after="0"/>
      <w:jc w:val="center"/>
    </w:pPr>
    <w:rPr>
      <w:rFonts w:ascii="Calibri" w:hAnsi="Calibri"/>
      <w:kern w:val="2"/>
      <w:sz w:val="21"/>
      <w:szCs w:val="22"/>
      <w:lang w:val="en-US" w:eastAsia="zh-CN"/>
    </w:rPr>
  </w:style>
  <w:style w:type="paragraph" w:customStyle="1" w:styleId="INDENT1">
    <w:name w:val="INDENT1"/>
    <w:basedOn w:val="a"/>
    <w:uiPriority w:val="99"/>
    <w:rsid w:val="00B13304"/>
    <w:pPr>
      <w:widowControl w:val="0"/>
      <w:overflowPunct w:val="0"/>
      <w:autoSpaceDE w:val="0"/>
      <w:autoSpaceDN w:val="0"/>
      <w:adjustRightInd w:val="0"/>
      <w:spacing w:after="0"/>
      <w:ind w:left="851"/>
      <w:jc w:val="both"/>
    </w:pPr>
    <w:rPr>
      <w:rFonts w:ascii="Calibri" w:hAnsi="Calibri"/>
      <w:kern w:val="2"/>
      <w:sz w:val="21"/>
      <w:szCs w:val="22"/>
      <w:lang w:val="en-US" w:eastAsia="ko-KR"/>
    </w:rPr>
  </w:style>
  <w:style w:type="paragraph" w:customStyle="1" w:styleId="INDENT2">
    <w:name w:val="INDENT2"/>
    <w:basedOn w:val="a"/>
    <w:uiPriority w:val="99"/>
    <w:rsid w:val="00B13304"/>
    <w:pPr>
      <w:widowControl w:val="0"/>
      <w:overflowPunct w:val="0"/>
      <w:autoSpaceDE w:val="0"/>
      <w:autoSpaceDN w:val="0"/>
      <w:adjustRightInd w:val="0"/>
      <w:spacing w:after="0"/>
      <w:ind w:left="1135" w:hanging="284"/>
      <w:jc w:val="both"/>
    </w:pPr>
    <w:rPr>
      <w:rFonts w:ascii="Calibri" w:hAnsi="Calibri"/>
      <w:kern w:val="2"/>
      <w:sz w:val="21"/>
      <w:szCs w:val="22"/>
      <w:lang w:val="en-US" w:eastAsia="ko-KR"/>
    </w:rPr>
  </w:style>
  <w:style w:type="paragraph" w:customStyle="1" w:styleId="INDENT3">
    <w:name w:val="INDENT3"/>
    <w:basedOn w:val="a"/>
    <w:uiPriority w:val="99"/>
    <w:rsid w:val="00B13304"/>
    <w:pPr>
      <w:widowControl w:val="0"/>
      <w:overflowPunct w:val="0"/>
      <w:autoSpaceDE w:val="0"/>
      <w:autoSpaceDN w:val="0"/>
      <w:adjustRightInd w:val="0"/>
      <w:spacing w:after="0"/>
      <w:ind w:left="1701" w:hanging="567"/>
      <w:jc w:val="both"/>
    </w:pPr>
    <w:rPr>
      <w:rFonts w:ascii="Calibri" w:hAnsi="Calibri"/>
      <w:kern w:val="2"/>
      <w:sz w:val="21"/>
      <w:szCs w:val="22"/>
      <w:lang w:val="en-US" w:eastAsia="ko-KR"/>
    </w:rPr>
  </w:style>
  <w:style w:type="paragraph" w:customStyle="1" w:styleId="FigureTitle">
    <w:name w:val="Figure_Title"/>
    <w:basedOn w:val="a"/>
    <w:next w:val="a"/>
    <w:uiPriority w:val="99"/>
    <w:rsid w:val="00B13304"/>
    <w:pPr>
      <w:keepLines/>
      <w:widowControl w:val="0"/>
      <w:tabs>
        <w:tab w:val="left" w:pos="794"/>
        <w:tab w:val="left" w:pos="1191"/>
        <w:tab w:val="left" w:pos="1588"/>
        <w:tab w:val="left" w:pos="1985"/>
      </w:tabs>
      <w:overflowPunct w:val="0"/>
      <w:autoSpaceDE w:val="0"/>
      <w:autoSpaceDN w:val="0"/>
      <w:adjustRightInd w:val="0"/>
      <w:spacing w:before="120" w:after="480"/>
      <w:jc w:val="center"/>
    </w:pPr>
    <w:rPr>
      <w:rFonts w:ascii="Calibri" w:hAnsi="Calibri"/>
      <w:b/>
      <w:kern w:val="2"/>
      <w:sz w:val="24"/>
      <w:szCs w:val="22"/>
      <w:lang w:val="en-US" w:eastAsia="ko-KR"/>
    </w:rPr>
  </w:style>
  <w:style w:type="paragraph" w:customStyle="1" w:styleId="RecCCITT">
    <w:name w:val="Rec_CCITT_#"/>
    <w:basedOn w:val="a"/>
    <w:uiPriority w:val="99"/>
    <w:rsid w:val="00B13304"/>
    <w:pPr>
      <w:keepNext/>
      <w:keepLines/>
      <w:widowControl w:val="0"/>
      <w:overflowPunct w:val="0"/>
      <w:autoSpaceDE w:val="0"/>
      <w:autoSpaceDN w:val="0"/>
      <w:adjustRightInd w:val="0"/>
      <w:spacing w:after="0"/>
      <w:jc w:val="both"/>
    </w:pPr>
    <w:rPr>
      <w:rFonts w:ascii="Calibri" w:hAnsi="Calibri"/>
      <w:b/>
      <w:kern w:val="2"/>
      <w:sz w:val="21"/>
      <w:szCs w:val="22"/>
      <w:lang w:val="en-US" w:eastAsia="ko-KR"/>
    </w:rPr>
  </w:style>
  <w:style w:type="paragraph" w:customStyle="1" w:styleId="enumlev2">
    <w:name w:val="enumlev2"/>
    <w:basedOn w:val="a"/>
    <w:uiPriority w:val="99"/>
    <w:rsid w:val="00B13304"/>
    <w:pPr>
      <w:widowControl w:val="0"/>
      <w:tabs>
        <w:tab w:val="left" w:pos="794"/>
        <w:tab w:val="left" w:pos="1191"/>
        <w:tab w:val="left" w:pos="1588"/>
        <w:tab w:val="left" w:pos="1985"/>
      </w:tabs>
      <w:overflowPunct w:val="0"/>
      <w:autoSpaceDE w:val="0"/>
      <w:autoSpaceDN w:val="0"/>
      <w:adjustRightInd w:val="0"/>
      <w:spacing w:before="86" w:after="0"/>
      <w:ind w:left="1588" w:hanging="397"/>
      <w:jc w:val="both"/>
    </w:pPr>
    <w:rPr>
      <w:rFonts w:ascii="Calibri" w:hAnsi="Calibri"/>
      <w:kern w:val="2"/>
      <w:sz w:val="21"/>
      <w:szCs w:val="22"/>
      <w:lang w:val="en-US" w:eastAsia="ko-KR"/>
    </w:rPr>
  </w:style>
  <w:style w:type="paragraph" w:customStyle="1" w:styleId="BL">
    <w:name w:val="BL"/>
    <w:basedOn w:val="a"/>
    <w:uiPriority w:val="99"/>
    <w:rsid w:val="00B13304"/>
    <w:pPr>
      <w:widowControl w:val="0"/>
      <w:tabs>
        <w:tab w:val="num" w:pos="630"/>
        <w:tab w:val="left" w:pos="851"/>
      </w:tabs>
      <w:overflowPunct w:val="0"/>
      <w:autoSpaceDE w:val="0"/>
      <w:autoSpaceDN w:val="0"/>
      <w:adjustRightInd w:val="0"/>
      <w:spacing w:after="0"/>
      <w:ind w:left="630" w:hanging="630"/>
      <w:jc w:val="both"/>
    </w:pPr>
    <w:rPr>
      <w:rFonts w:ascii="Calibri" w:hAnsi="Calibri"/>
      <w:kern w:val="2"/>
      <w:sz w:val="21"/>
      <w:szCs w:val="22"/>
      <w:lang w:val="en-US" w:eastAsia="ko-KR"/>
    </w:rPr>
  </w:style>
  <w:style w:type="paragraph" w:customStyle="1" w:styleId="BN">
    <w:name w:val="BN"/>
    <w:basedOn w:val="a"/>
    <w:uiPriority w:val="99"/>
    <w:rsid w:val="00B13304"/>
    <w:pPr>
      <w:widowControl w:val="0"/>
      <w:overflowPunct w:val="0"/>
      <w:autoSpaceDE w:val="0"/>
      <w:autoSpaceDN w:val="0"/>
      <w:adjustRightInd w:val="0"/>
      <w:spacing w:after="0"/>
      <w:ind w:left="567" w:hanging="283"/>
      <w:jc w:val="both"/>
    </w:pPr>
    <w:rPr>
      <w:rFonts w:ascii="Calibri" w:hAnsi="Calibri"/>
      <w:kern w:val="2"/>
      <w:sz w:val="21"/>
      <w:szCs w:val="22"/>
      <w:lang w:val="en-US" w:eastAsia="ko-KR"/>
    </w:rPr>
  </w:style>
  <w:style w:type="paragraph" w:customStyle="1" w:styleId="MTDisplayEquation">
    <w:name w:val="MTDisplayEquation"/>
    <w:basedOn w:val="a"/>
    <w:uiPriority w:val="99"/>
    <w:rsid w:val="00B13304"/>
    <w:pPr>
      <w:widowControl w:val="0"/>
      <w:tabs>
        <w:tab w:val="center" w:pos="4820"/>
        <w:tab w:val="right" w:pos="9640"/>
      </w:tabs>
      <w:overflowPunct w:val="0"/>
      <w:autoSpaceDE w:val="0"/>
      <w:autoSpaceDN w:val="0"/>
      <w:adjustRightInd w:val="0"/>
      <w:spacing w:after="0"/>
      <w:jc w:val="both"/>
    </w:pPr>
    <w:rPr>
      <w:rFonts w:ascii="Calibri" w:hAnsi="Calibri"/>
      <w:kern w:val="2"/>
      <w:sz w:val="21"/>
      <w:szCs w:val="22"/>
      <w:lang w:val="en-US" w:eastAsia="en-GB"/>
    </w:rPr>
  </w:style>
  <w:style w:type="character" w:customStyle="1" w:styleId="B6Char">
    <w:name w:val="B6 Char"/>
    <w:link w:val="B6"/>
    <w:locked/>
    <w:rsid w:val="00B13304"/>
    <w:rPr>
      <w:rFonts w:ascii="Calibri" w:hAnsi="Calibri"/>
      <w:kern w:val="2"/>
      <w:sz w:val="21"/>
      <w:szCs w:val="22"/>
      <w:lang w:eastAsia="x-none"/>
    </w:rPr>
  </w:style>
  <w:style w:type="paragraph" w:customStyle="1" w:styleId="B6">
    <w:name w:val="B6"/>
    <w:basedOn w:val="B5"/>
    <w:link w:val="B6Char"/>
    <w:rsid w:val="00B13304"/>
    <w:pPr>
      <w:widowControl w:val="0"/>
      <w:overflowPunct w:val="0"/>
      <w:autoSpaceDE w:val="0"/>
      <w:autoSpaceDN w:val="0"/>
      <w:adjustRightInd w:val="0"/>
      <w:spacing w:after="0"/>
      <w:jc w:val="both"/>
    </w:pPr>
    <w:rPr>
      <w:rFonts w:ascii="Calibri" w:hAnsi="Calibri"/>
      <w:kern w:val="2"/>
      <w:sz w:val="21"/>
      <w:szCs w:val="22"/>
      <w:lang w:val="en-US" w:eastAsia="x-none"/>
    </w:rPr>
  </w:style>
  <w:style w:type="paragraph" w:customStyle="1" w:styleId="Meetingcaption">
    <w:name w:val="Meeting caption"/>
    <w:basedOn w:val="a"/>
    <w:uiPriority w:val="99"/>
    <w:rsid w:val="00B13304"/>
    <w:pPr>
      <w:framePr w:w="4120" w:hSpace="141" w:wrap="auto" w:vAnchor="text" w:hAnchor="text" w:y="3"/>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pPr>
    <w:rPr>
      <w:rFonts w:ascii="Calibri" w:hAnsi="Calibri"/>
      <w:kern w:val="2"/>
      <w:sz w:val="21"/>
      <w:szCs w:val="22"/>
      <w:lang w:val="fr-FR" w:eastAsia="ko-KR"/>
    </w:rPr>
  </w:style>
  <w:style w:type="paragraph" w:customStyle="1" w:styleId="FT">
    <w:name w:val="FT"/>
    <w:basedOn w:val="a"/>
    <w:uiPriority w:val="99"/>
    <w:rsid w:val="00B13304"/>
    <w:pPr>
      <w:widowControl w:val="0"/>
      <w:overflowPunct w:val="0"/>
      <w:autoSpaceDE w:val="0"/>
      <w:autoSpaceDN w:val="0"/>
      <w:adjustRightInd w:val="0"/>
      <w:spacing w:after="0"/>
      <w:jc w:val="both"/>
    </w:pPr>
    <w:rPr>
      <w:rFonts w:ascii="Arial" w:hAnsi="Arial" w:cs="Arial"/>
      <w:b/>
      <w:kern w:val="2"/>
      <w:sz w:val="21"/>
      <w:szCs w:val="22"/>
      <w:lang w:val="en-US" w:eastAsia="ko-KR"/>
    </w:rPr>
  </w:style>
  <w:style w:type="paragraph" w:customStyle="1" w:styleId="Tadc">
    <w:name w:val="Tadc"/>
    <w:basedOn w:val="a"/>
    <w:uiPriority w:val="99"/>
    <w:rsid w:val="00B13304"/>
    <w:pPr>
      <w:widowControl w:val="0"/>
      <w:overflowPunct w:val="0"/>
      <w:autoSpaceDE w:val="0"/>
      <w:autoSpaceDN w:val="0"/>
      <w:adjustRightInd w:val="0"/>
      <w:spacing w:after="0"/>
      <w:jc w:val="both"/>
    </w:pPr>
    <w:rPr>
      <w:rFonts w:ascii="Calibri" w:hAnsi="Calibri" w:cs="v4.2.0"/>
      <w:kern w:val="2"/>
      <w:sz w:val="21"/>
      <w:szCs w:val="22"/>
      <w:lang w:val="en-US" w:eastAsia="en-GB"/>
    </w:rPr>
  </w:style>
  <w:style w:type="paragraph" w:customStyle="1" w:styleId="Separation">
    <w:name w:val="Separation"/>
    <w:basedOn w:val="1"/>
    <w:next w:val="a"/>
    <w:uiPriority w:val="99"/>
    <w:rsid w:val="00B13304"/>
    <w:pPr>
      <w:pBdr>
        <w:top w:val="none" w:sz="0" w:space="0" w:color="auto"/>
      </w:pBdr>
      <w:overflowPunct w:val="0"/>
      <w:autoSpaceDE w:val="0"/>
      <w:autoSpaceDN w:val="0"/>
      <w:adjustRightInd w:val="0"/>
    </w:pPr>
    <w:rPr>
      <w:rFonts w:eastAsia="Malgun Gothic"/>
      <w:b/>
      <w:color w:val="0000FF"/>
      <w:lang w:eastAsia="zh-CN"/>
    </w:rPr>
  </w:style>
  <w:style w:type="paragraph" w:customStyle="1" w:styleId="Note">
    <w:name w:val="Note"/>
    <w:basedOn w:val="a"/>
    <w:uiPriority w:val="99"/>
    <w:rsid w:val="00B13304"/>
    <w:pPr>
      <w:widowControl w:val="0"/>
      <w:overflowPunct w:val="0"/>
      <w:autoSpaceDE w:val="0"/>
      <w:autoSpaceDN w:val="0"/>
      <w:adjustRightInd w:val="0"/>
      <w:spacing w:after="0"/>
      <w:ind w:left="568" w:hanging="284"/>
      <w:jc w:val="both"/>
    </w:pPr>
    <w:rPr>
      <w:rFonts w:ascii="Calibri" w:eastAsia="MS Mincho" w:hAnsi="Calibri"/>
      <w:kern w:val="2"/>
      <w:sz w:val="21"/>
      <w:szCs w:val="22"/>
      <w:lang w:val="en-US" w:eastAsia="zh-CN"/>
    </w:rPr>
  </w:style>
  <w:style w:type="paragraph" w:customStyle="1" w:styleId="tabletext0">
    <w:name w:val="table text"/>
    <w:basedOn w:val="a"/>
    <w:next w:val="a"/>
    <w:uiPriority w:val="99"/>
    <w:rsid w:val="00B13304"/>
    <w:pPr>
      <w:widowControl w:val="0"/>
      <w:overflowPunct w:val="0"/>
      <w:autoSpaceDE w:val="0"/>
      <w:autoSpaceDN w:val="0"/>
      <w:adjustRightInd w:val="0"/>
      <w:spacing w:after="0"/>
      <w:jc w:val="both"/>
    </w:pPr>
    <w:rPr>
      <w:rFonts w:ascii="Calibri" w:eastAsia="MS Mincho" w:hAnsi="Calibri"/>
      <w:i/>
      <w:kern w:val="2"/>
      <w:sz w:val="21"/>
      <w:szCs w:val="22"/>
      <w:lang w:val="en-US" w:eastAsia="zh-CN"/>
    </w:rPr>
  </w:style>
  <w:style w:type="paragraph" w:customStyle="1" w:styleId="Bullet">
    <w:name w:val="Bullet"/>
    <w:basedOn w:val="a"/>
    <w:uiPriority w:val="99"/>
    <w:rsid w:val="00B13304"/>
    <w:pPr>
      <w:widowControl w:val="0"/>
      <w:tabs>
        <w:tab w:val="num" w:pos="926"/>
      </w:tabs>
      <w:spacing w:after="0"/>
      <w:ind w:left="926" w:hanging="360"/>
      <w:jc w:val="both"/>
    </w:pPr>
    <w:rPr>
      <w:rFonts w:ascii="Calibri" w:eastAsia="MS Mincho" w:hAnsi="Calibri"/>
      <w:kern w:val="2"/>
      <w:sz w:val="21"/>
      <w:szCs w:val="22"/>
      <w:lang w:val="en-US" w:eastAsia="zh-CN"/>
    </w:rPr>
  </w:style>
  <w:style w:type="paragraph" w:customStyle="1" w:styleId="TOC91">
    <w:name w:val="TOC 91"/>
    <w:basedOn w:val="80"/>
    <w:uiPriority w:val="99"/>
    <w:rsid w:val="00B13304"/>
    <w:pPr>
      <w:overflowPunct w:val="0"/>
      <w:autoSpaceDE w:val="0"/>
      <w:autoSpaceDN w:val="0"/>
      <w:adjustRightInd w:val="0"/>
      <w:ind w:left="1418" w:hanging="1418"/>
    </w:pPr>
    <w:rPr>
      <w:rFonts w:eastAsia="MS Mincho"/>
      <w:lang w:val="en-US" w:eastAsia="ja-JP"/>
    </w:rPr>
  </w:style>
  <w:style w:type="paragraph" w:customStyle="1" w:styleId="Caption1">
    <w:name w:val="Caption1"/>
    <w:basedOn w:val="a"/>
    <w:next w:val="a"/>
    <w:uiPriority w:val="99"/>
    <w:rsid w:val="00B13304"/>
    <w:pPr>
      <w:widowControl w:val="0"/>
      <w:overflowPunct w:val="0"/>
      <w:autoSpaceDE w:val="0"/>
      <w:autoSpaceDN w:val="0"/>
      <w:adjustRightInd w:val="0"/>
      <w:spacing w:before="120" w:after="120"/>
      <w:jc w:val="both"/>
    </w:pPr>
    <w:rPr>
      <w:rFonts w:ascii="Calibri" w:eastAsia="MS Mincho" w:hAnsi="Calibri"/>
      <w:b/>
      <w:kern w:val="2"/>
      <w:sz w:val="21"/>
      <w:szCs w:val="22"/>
      <w:lang w:val="en-US" w:eastAsia="zh-CN"/>
    </w:rPr>
  </w:style>
  <w:style w:type="paragraph" w:customStyle="1" w:styleId="HE">
    <w:name w:val="HE"/>
    <w:basedOn w:val="a"/>
    <w:uiPriority w:val="99"/>
    <w:rsid w:val="00B13304"/>
    <w:pPr>
      <w:widowControl w:val="0"/>
      <w:overflowPunct w:val="0"/>
      <w:autoSpaceDE w:val="0"/>
      <w:autoSpaceDN w:val="0"/>
      <w:adjustRightInd w:val="0"/>
      <w:spacing w:after="0"/>
      <w:jc w:val="both"/>
    </w:pPr>
    <w:rPr>
      <w:rFonts w:ascii="Calibri" w:eastAsia="MS Mincho" w:hAnsi="Calibri"/>
      <w:b/>
      <w:kern w:val="2"/>
      <w:sz w:val="21"/>
      <w:szCs w:val="22"/>
      <w:lang w:val="en-US" w:eastAsia="zh-CN"/>
    </w:rPr>
  </w:style>
  <w:style w:type="paragraph" w:customStyle="1" w:styleId="HO">
    <w:name w:val="HO"/>
    <w:basedOn w:val="a"/>
    <w:uiPriority w:val="99"/>
    <w:rsid w:val="00B13304"/>
    <w:pPr>
      <w:widowControl w:val="0"/>
      <w:overflowPunct w:val="0"/>
      <w:autoSpaceDE w:val="0"/>
      <w:autoSpaceDN w:val="0"/>
      <w:adjustRightInd w:val="0"/>
      <w:spacing w:after="0"/>
      <w:jc w:val="right"/>
    </w:pPr>
    <w:rPr>
      <w:rFonts w:ascii="Calibri" w:eastAsia="MS Mincho" w:hAnsi="Calibri"/>
      <w:b/>
      <w:kern w:val="2"/>
      <w:sz w:val="21"/>
      <w:szCs w:val="22"/>
      <w:lang w:val="en-US" w:eastAsia="zh-CN"/>
    </w:rPr>
  </w:style>
  <w:style w:type="paragraph" w:customStyle="1" w:styleId="WP">
    <w:name w:val="WP"/>
    <w:basedOn w:val="a"/>
    <w:uiPriority w:val="99"/>
    <w:rsid w:val="00B13304"/>
    <w:pPr>
      <w:widowControl w:val="0"/>
      <w:overflowPunct w:val="0"/>
      <w:autoSpaceDE w:val="0"/>
      <w:autoSpaceDN w:val="0"/>
      <w:adjustRightInd w:val="0"/>
      <w:spacing w:after="0"/>
      <w:jc w:val="both"/>
    </w:pPr>
    <w:rPr>
      <w:rFonts w:ascii="Calibri" w:eastAsia="MS Mincho" w:hAnsi="Calibri"/>
      <w:kern w:val="2"/>
      <w:sz w:val="21"/>
      <w:szCs w:val="22"/>
      <w:lang w:val="en-US" w:eastAsia="zh-CN"/>
    </w:rPr>
  </w:style>
  <w:style w:type="paragraph" w:customStyle="1" w:styleId="ZK">
    <w:name w:val="ZK"/>
    <w:uiPriority w:val="99"/>
    <w:rsid w:val="00B13304"/>
    <w:pPr>
      <w:spacing w:after="240" w:line="240" w:lineRule="atLeast"/>
      <w:ind w:left="1191" w:right="113" w:hanging="1191"/>
    </w:pPr>
    <w:rPr>
      <w:rFonts w:eastAsia="MS Mincho"/>
      <w:lang w:val="en-GB" w:eastAsia="en-US"/>
    </w:rPr>
  </w:style>
  <w:style w:type="paragraph" w:customStyle="1" w:styleId="ZC">
    <w:name w:val="ZC"/>
    <w:uiPriority w:val="99"/>
    <w:rsid w:val="00B13304"/>
    <w:pPr>
      <w:spacing w:line="360" w:lineRule="atLeast"/>
      <w:jc w:val="center"/>
    </w:pPr>
    <w:rPr>
      <w:rFonts w:eastAsia="MS Mincho"/>
      <w:lang w:val="en-GB" w:eastAsia="en-US"/>
    </w:rPr>
  </w:style>
  <w:style w:type="paragraph" w:customStyle="1" w:styleId="FooterCentred">
    <w:name w:val="FooterCentred"/>
    <w:basedOn w:val="a4"/>
    <w:uiPriority w:val="99"/>
    <w:rsid w:val="00B13304"/>
    <w:pPr>
      <w:tabs>
        <w:tab w:val="center" w:pos="4678"/>
        <w:tab w:val="right" w:pos="9356"/>
      </w:tabs>
      <w:jc w:val="both"/>
      <w:textAlignment w:val="auto"/>
    </w:pPr>
    <w:rPr>
      <w:rFonts w:ascii="Times New Roman" w:eastAsia="MS Mincho" w:hAnsi="Times New Roman" w:cs="Arial"/>
      <w:b w:val="0"/>
      <w:i w:val="0"/>
      <w:noProof w:val="0"/>
      <w:sz w:val="20"/>
      <w:lang w:val="en-US"/>
    </w:rPr>
  </w:style>
  <w:style w:type="paragraph" w:customStyle="1" w:styleId="Para1">
    <w:name w:val="Para1"/>
    <w:basedOn w:val="a"/>
    <w:uiPriority w:val="99"/>
    <w:rsid w:val="00B13304"/>
    <w:pPr>
      <w:widowControl w:val="0"/>
      <w:overflowPunct w:val="0"/>
      <w:autoSpaceDE w:val="0"/>
      <w:autoSpaceDN w:val="0"/>
      <w:adjustRightInd w:val="0"/>
      <w:spacing w:before="120" w:after="120"/>
      <w:jc w:val="both"/>
    </w:pPr>
    <w:rPr>
      <w:rFonts w:ascii="Calibri" w:eastAsia="MS Mincho" w:hAnsi="Calibri"/>
      <w:kern w:val="2"/>
      <w:sz w:val="21"/>
      <w:szCs w:val="22"/>
      <w:lang w:val="en-US" w:eastAsia="zh-CN"/>
    </w:rPr>
  </w:style>
  <w:style w:type="paragraph" w:customStyle="1" w:styleId="Teststep">
    <w:name w:val="Test step"/>
    <w:basedOn w:val="a"/>
    <w:uiPriority w:val="99"/>
    <w:rsid w:val="00B13304"/>
    <w:pPr>
      <w:widowControl w:val="0"/>
      <w:tabs>
        <w:tab w:val="left" w:pos="720"/>
      </w:tabs>
      <w:overflowPunct w:val="0"/>
      <w:autoSpaceDE w:val="0"/>
      <w:autoSpaceDN w:val="0"/>
      <w:adjustRightInd w:val="0"/>
      <w:spacing w:after="0"/>
      <w:ind w:left="720" w:hanging="720"/>
      <w:jc w:val="both"/>
    </w:pPr>
    <w:rPr>
      <w:rFonts w:ascii="Calibri" w:eastAsia="MS Mincho" w:hAnsi="Calibri"/>
      <w:kern w:val="2"/>
      <w:sz w:val="21"/>
      <w:szCs w:val="22"/>
      <w:lang w:val="en-US" w:eastAsia="zh-CN"/>
    </w:rPr>
  </w:style>
  <w:style w:type="paragraph" w:customStyle="1" w:styleId="TableTitle">
    <w:name w:val="TableTitle"/>
    <w:basedOn w:val="a"/>
    <w:uiPriority w:val="99"/>
    <w:rsid w:val="00B13304"/>
    <w:pPr>
      <w:keepNext/>
      <w:keepLines/>
      <w:widowControl w:val="0"/>
      <w:overflowPunct w:val="0"/>
      <w:autoSpaceDE w:val="0"/>
      <w:autoSpaceDN w:val="0"/>
      <w:adjustRightInd w:val="0"/>
      <w:spacing w:after="60"/>
      <w:ind w:left="210"/>
      <w:jc w:val="center"/>
    </w:pPr>
    <w:rPr>
      <w:rFonts w:ascii="CG Times (WN)" w:eastAsia="MS Mincho" w:hAnsi="CG Times (WN)"/>
      <w:b/>
      <w:kern w:val="2"/>
      <w:sz w:val="21"/>
      <w:szCs w:val="22"/>
      <w:lang w:val="en-US" w:eastAsia="zh-CN"/>
    </w:rPr>
  </w:style>
  <w:style w:type="paragraph" w:customStyle="1" w:styleId="TableofFigures1">
    <w:name w:val="Table of Figures1"/>
    <w:basedOn w:val="a"/>
    <w:next w:val="a"/>
    <w:uiPriority w:val="99"/>
    <w:rsid w:val="00B13304"/>
    <w:pPr>
      <w:widowControl w:val="0"/>
      <w:overflowPunct w:val="0"/>
      <w:autoSpaceDE w:val="0"/>
      <w:autoSpaceDN w:val="0"/>
      <w:adjustRightInd w:val="0"/>
      <w:spacing w:after="0"/>
      <w:ind w:left="400" w:hanging="400"/>
      <w:jc w:val="center"/>
    </w:pPr>
    <w:rPr>
      <w:rFonts w:ascii="Calibri" w:eastAsia="MS Mincho" w:hAnsi="Calibri"/>
      <w:b/>
      <w:kern w:val="2"/>
      <w:sz w:val="21"/>
      <w:szCs w:val="22"/>
      <w:lang w:val="en-US" w:eastAsia="zh-CN"/>
    </w:rPr>
  </w:style>
  <w:style w:type="paragraph" w:customStyle="1" w:styleId="table">
    <w:name w:val="table"/>
    <w:basedOn w:val="a"/>
    <w:next w:val="a"/>
    <w:uiPriority w:val="99"/>
    <w:rsid w:val="00B13304"/>
    <w:pPr>
      <w:widowControl w:val="0"/>
      <w:overflowPunct w:val="0"/>
      <w:autoSpaceDE w:val="0"/>
      <w:autoSpaceDN w:val="0"/>
      <w:adjustRightInd w:val="0"/>
      <w:spacing w:after="0"/>
      <w:jc w:val="center"/>
    </w:pPr>
    <w:rPr>
      <w:rFonts w:ascii="Calibri" w:eastAsia="MS Mincho" w:hAnsi="Calibri"/>
      <w:kern w:val="2"/>
      <w:sz w:val="21"/>
      <w:szCs w:val="22"/>
      <w:lang w:val="en-US" w:eastAsia="zh-CN"/>
    </w:rPr>
  </w:style>
  <w:style w:type="paragraph" w:customStyle="1" w:styleId="Copyright">
    <w:name w:val="Copyright"/>
    <w:basedOn w:val="a"/>
    <w:uiPriority w:val="99"/>
    <w:rsid w:val="00B13304"/>
    <w:pPr>
      <w:widowControl w:val="0"/>
      <w:overflowPunct w:val="0"/>
      <w:autoSpaceDE w:val="0"/>
      <w:autoSpaceDN w:val="0"/>
      <w:adjustRightInd w:val="0"/>
      <w:spacing w:after="0"/>
      <w:jc w:val="center"/>
    </w:pPr>
    <w:rPr>
      <w:rFonts w:ascii="Arial" w:eastAsia="MS Mincho" w:hAnsi="Arial"/>
      <w:b/>
      <w:kern w:val="2"/>
      <w:sz w:val="16"/>
      <w:szCs w:val="22"/>
      <w:lang w:val="en-US" w:eastAsia="zh-CN"/>
    </w:rPr>
  </w:style>
  <w:style w:type="paragraph" w:customStyle="1" w:styleId="Tdoctable">
    <w:name w:val="Tdoc_table"/>
    <w:uiPriority w:val="99"/>
    <w:rsid w:val="00B13304"/>
    <w:pPr>
      <w:ind w:left="244" w:hanging="244"/>
    </w:pPr>
    <w:rPr>
      <w:rFonts w:ascii="Arial" w:eastAsia="MS Mincho" w:hAnsi="Arial"/>
      <w:noProof/>
      <w:color w:val="000000"/>
      <w:lang w:val="en-GB" w:eastAsia="en-US"/>
    </w:rPr>
  </w:style>
  <w:style w:type="paragraph" w:customStyle="1" w:styleId="TitleText">
    <w:name w:val="Title Text"/>
    <w:basedOn w:val="a"/>
    <w:next w:val="a"/>
    <w:uiPriority w:val="99"/>
    <w:rsid w:val="00B13304"/>
    <w:pPr>
      <w:widowControl w:val="0"/>
      <w:overflowPunct w:val="0"/>
      <w:autoSpaceDE w:val="0"/>
      <w:autoSpaceDN w:val="0"/>
      <w:adjustRightInd w:val="0"/>
      <w:spacing w:after="220"/>
      <w:jc w:val="both"/>
    </w:pPr>
    <w:rPr>
      <w:rFonts w:ascii="Calibri" w:eastAsia="MS Mincho" w:hAnsi="Calibri"/>
      <w:b/>
      <w:kern w:val="2"/>
      <w:sz w:val="21"/>
      <w:szCs w:val="22"/>
      <w:lang w:val="en-US" w:eastAsia="zh-CN"/>
    </w:rPr>
  </w:style>
  <w:style w:type="paragraph" w:customStyle="1" w:styleId="Bullets">
    <w:name w:val="Bullets"/>
    <w:basedOn w:val="a"/>
    <w:uiPriority w:val="99"/>
    <w:rsid w:val="00B13304"/>
    <w:pPr>
      <w:widowControl w:val="0"/>
      <w:overflowPunct w:val="0"/>
      <w:autoSpaceDE w:val="0"/>
      <w:autoSpaceDN w:val="0"/>
      <w:adjustRightInd w:val="0"/>
      <w:spacing w:after="120"/>
      <w:ind w:left="283" w:hanging="283"/>
      <w:jc w:val="both"/>
    </w:pPr>
    <w:rPr>
      <w:rFonts w:ascii="CG Times (WN)" w:eastAsia="MS Mincho" w:hAnsi="CG Times (WN)"/>
      <w:kern w:val="2"/>
      <w:sz w:val="21"/>
      <w:szCs w:val="22"/>
      <w:lang w:val="en-US" w:eastAsia="de-DE"/>
    </w:rPr>
  </w:style>
  <w:style w:type="paragraph" w:customStyle="1" w:styleId="tal0">
    <w:name w:val="tal"/>
    <w:basedOn w:val="a"/>
    <w:uiPriority w:val="99"/>
    <w:rsid w:val="00B13304"/>
    <w:pPr>
      <w:widowControl w:val="0"/>
      <w:spacing w:before="100" w:beforeAutospacing="1" w:after="100" w:afterAutospacing="1"/>
      <w:jc w:val="both"/>
    </w:pPr>
    <w:rPr>
      <w:rFonts w:ascii="宋体" w:eastAsia="宋体" w:hAnsi="宋体" w:cs="宋体"/>
      <w:kern w:val="2"/>
      <w:sz w:val="24"/>
      <w:szCs w:val="22"/>
      <w:lang w:val="en-US" w:eastAsia="zh-CN"/>
    </w:rPr>
  </w:style>
  <w:style w:type="paragraph" w:customStyle="1" w:styleId="afb">
    <w:name w:val="수정"/>
    <w:uiPriority w:val="99"/>
    <w:semiHidden/>
    <w:rsid w:val="00B13304"/>
    <w:rPr>
      <w:rFonts w:eastAsia="Batang"/>
      <w:lang w:val="en-GB" w:eastAsia="en-US"/>
    </w:rPr>
  </w:style>
  <w:style w:type="paragraph" w:customStyle="1" w:styleId="12">
    <w:name w:val="修订1"/>
    <w:uiPriority w:val="99"/>
    <w:semiHidden/>
    <w:rsid w:val="00B13304"/>
    <w:rPr>
      <w:rFonts w:eastAsia="Batang"/>
      <w:lang w:val="en-GB" w:eastAsia="en-US"/>
    </w:rPr>
  </w:style>
  <w:style w:type="paragraph" w:customStyle="1" w:styleId="13">
    <w:name w:val="変更箇所1"/>
    <w:uiPriority w:val="99"/>
    <w:semiHidden/>
    <w:rsid w:val="00B13304"/>
    <w:rPr>
      <w:rFonts w:eastAsia="MS Mincho"/>
      <w:lang w:val="en-GB" w:eastAsia="en-US"/>
    </w:rPr>
  </w:style>
  <w:style w:type="paragraph" w:customStyle="1" w:styleId="NB2">
    <w:name w:val="NB2"/>
    <w:basedOn w:val="ZG"/>
    <w:uiPriority w:val="99"/>
    <w:rsid w:val="00B13304"/>
    <w:pPr>
      <w:framePr w:wrap="notBeside"/>
    </w:pPr>
    <w:rPr>
      <w:rFonts w:eastAsia="Yu Mincho"/>
      <w:lang w:val="en-US" w:eastAsia="ko-KR"/>
    </w:rPr>
  </w:style>
  <w:style w:type="paragraph" w:customStyle="1" w:styleId="tableentry">
    <w:name w:val="table entry"/>
    <w:basedOn w:val="a"/>
    <w:uiPriority w:val="99"/>
    <w:rsid w:val="00B13304"/>
    <w:pPr>
      <w:keepNext/>
      <w:widowControl w:val="0"/>
      <w:spacing w:before="60" w:after="60"/>
      <w:jc w:val="both"/>
    </w:pPr>
    <w:rPr>
      <w:rFonts w:ascii="Bookman Old Style" w:eastAsia="宋体" w:hAnsi="Bookman Old Style"/>
      <w:kern w:val="2"/>
      <w:sz w:val="21"/>
      <w:szCs w:val="22"/>
      <w:lang w:val="en-US" w:eastAsia="ko-KR"/>
    </w:rPr>
  </w:style>
  <w:style w:type="paragraph" w:customStyle="1" w:styleId="TOC92">
    <w:name w:val="TOC 92"/>
    <w:basedOn w:val="80"/>
    <w:uiPriority w:val="99"/>
    <w:rsid w:val="00B13304"/>
    <w:pPr>
      <w:overflowPunct w:val="0"/>
      <w:autoSpaceDE w:val="0"/>
      <w:autoSpaceDN w:val="0"/>
      <w:adjustRightInd w:val="0"/>
      <w:ind w:left="1418" w:hanging="1418"/>
    </w:pPr>
    <w:rPr>
      <w:rFonts w:eastAsia="MS Mincho"/>
      <w:lang w:val="en-US" w:eastAsia="ja-JP"/>
    </w:rPr>
  </w:style>
  <w:style w:type="paragraph" w:customStyle="1" w:styleId="Caption2">
    <w:name w:val="Caption2"/>
    <w:basedOn w:val="a"/>
    <w:next w:val="a"/>
    <w:uiPriority w:val="99"/>
    <w:rsid w:val="00B13304"/>
    <w:pPr>
      <w:widowControl w:val="0"/>
      <w:overflowPunct w:val="0"/>
      <w:autoSpaceDE w:val="0"/>
      <w:autoSpaceDN w:val="0"/>
      <w:adjustRightInd w:val="0"/>
      <w:spacing w:before="120" w:after="120"/>
      <w:jc w:val="both"/>
    </w:pPr>
    <w:rPr>
      <w:rFonts w:ascii="Calibri" w:eastAsia="MS Mincho" w:hAnsi="Calibri"/>
      <w:b/>
      <w:kern w:val="2"/>
      <w:sz w:val="21"/>
      <w:szCs w:val="22"/>
      <w:lang w:val="en-US" w:eastAsia="zh-CN"/>
    </w:rPr>
  </w:style>
  <w:style w:type="paragraph" w:customStyle="1" w:styleId="TableofFigures2">
    <w:name w:val="Table of Figures2"/>
    <w:basedOn w:val="a"/>
    <w:next w:val="a"/>
    <w:uiPriority w:val="99"/>
    <w:rsid w:val="00B13304"/>
    <w:pPr>
      <w:widowControl w:val="0"/>
      <w:overflowPunct w:val="0"/>
      <w:autoSpaceDE w:val="0"/>
      <w:autoSpaceDN w:val="0"/>
      <w:adjustRightInd w:val="0"/>
      <w:spacing w:after="0"/>
      <w:ind w:left="400" w:hanging="400"/>
      <w:jc w:val="center"/>
    </w:pPr>
    <w:rPr>
      <w:rFonts w:ascii="Calibri" w:eastAsia="MS Mincho" w:hAnsi="Calibri"/>
      <w:b/>
      <w:kern w:val="2"/>
      <w:sz w:val="21"/>
      <w:szCs w:val="22"/>
      <w:lang w:val="en-US" w:eastAsia="zh-CN"/>
    </w:rPr>
  </w:style>
  <w:style w:type="paragraph" w:customStyle="1" w:styleId="TOC93">
    <w:name w:val="TOC 93"/>
    <w:basedOn w:val="80"/>
    <w:uiPriority w:val="99"/>
    <w:rsid w:val="00B13304"/>
    <w:pPr>
      <w:overflowPunct w:val="0"/>
      <w:autoSpaceDE w:val="0"/>
      <w:autoSpaceDN w:val="0"/>
      <w:adjustRightInd w:val="0"/>
      <w:ind w:left="1418" w:hanging="1418"/>
    </w:pPr>
    <w:rPr>
      <w:rFonts w:eastAsia="MS Mincho"/>
      <w:lang w:val="en-US" w:eastAsia="ja-JP"/>
    </w:rPr>
  </w:style>
  <w:style w:type="paragraph" w:customStyle="1" w:styleId="Caption3">
    <w:name w:val="Caption3"/>
    <w:basedOn w:val="a"/>
    <w:next w:val="a"/>
    <w:uiPriority w:val="99"/>
    <w:rsid w:val="00B13304"/>
    <w:pPr>
      <w:widowControl w:val="0"/>
      <w:overflowPunct w:val="0"/>
      <w:autoSpaceDE w:val="0"/>
      <w:autoSpaceDN w:val="0"/>
      <w:adjustRightInd w:val="0"/>
      <w:spacing w:before="120" w:after="120"/>
      <w:jc w:val="both"/>
    </w:pPr>
    <w:rPr>
      <w:rFonts w:ascii="Calibri" w:eastAsia="MS Mincho" w:hAnsi="Calibri"/>
      <w:b/>
      <w:kern w:val="2"/>
      <w:sz w:val="21"/>
      <w:szCs w:val="22"/>
      <w:lang w:val="en-US" w:eastAsia="zh-CN"/>
    </w:rPr>
  </w:style>
  <w:style w:type="paragraph" w:customStyle="1" w:styleId="TableofFigures3">
    <w:name w:val="Table of Figures3"/>
    <w:basedOn w:val="a"/>
    <w:next w:val="a"/>
    <w:uiPriority w:val="99"/>
    <w:rsid w:val="00B13304"/>
    <w:pPr>
      <w:widowControl w:val="0"/>
      <w:overflowPunct w:val="0"/>
      <w:autoSpaceDE w:val="0"/>
      <w:autoSpaceDN w:val="0"/>
      <w:adjustRightInd w:val="0"/>
      <w:spacing w:after="0"/>
      <w:ind w:left="400" w:hanging="400"/>
      <w:jc w:val="center"/>
    </w:pPr>
    <w:rPr>
      <w:rFonts w:ascii="Calibri" w:eastAsia="MS Mincho" w:hAnsi="Calibri"/>
      <w:b/>
      <w:kern w:val="2"/>
      <w:sz w:val="21"/>
      <w:szCs w:val="22"/>
      <w:lang w:val="en-US" w:eastAsia="zh-CN"/>
    </w:rPr>
  </w:style>
  <w:style w:type="paragraph" w:customStyle="1" w:styleId="Default">
    <w:name w:val="Default"/>
    <w:uiPriority w:val="99"/>
    <w:rsid w:val="00B13304"/>
    <w:pPr>
      <w:autoSpaceDE w:val="0"/>
      <w:autoSpaceDN w:val="0"/>
      <w:adjustRightInd w:val="0"/>
    </w:pPr>
    <w:rPr>
      <w:rFonts w:ascii="Arial" w:eastAsia="宋体" w:hAnsi="Arial" w:cs="Arial"/>
      <w:color w:val="000000"/>
      <w:sz w:val="24"/>
      <w:szCs w:val="24"/>
      <w:lang w:val="fi-FI" w:eastAsia="fi-FI"/>
    </w:rPr>
  </w:style>
  <w:style w:type="character" w:styleId="afc">
    <w:name w:val="footnote reference"/>
    <w:unhideWhenUsed/>
    <w:rsid w:val="00B13304"/>
    <w:rPr>
      <w:b/>
      <w:bCs w:val="0"/>
      <w:position w:val="6"/>
      <w:sz w:val="16"/>
    </w:rPr>
  </w:style>
  <w:style w:type="character" w:styleId="afd">
    <w:name w:val="Placeholder Text"/>
    <w:uiPriority w:val="99"/>
    <w:semiHidden/>
    <w:rsid w:val="00B13304"/>
    <w:rPr>
      <w:color w:val="808080"/>
    </w:rPr>
  </w:style>
  <w:style w:type="character" w:styleId="afe">
    <w:name w:val="Intense Emphasis"/>
    <w:uiPriority w:val="21"/>
    <w:qFormat/>
    <w:rsid w:val="00B13304"/>
    <w:rPr>
      <w:b/>
      <w:bCs/>
      <w:i/>
      <w:iCs/>
      <w:color w:val="4F81BD"/>
    </w:rPr>
  </w:style>
  <w:style w:type="character" w:customStyle="1" w:styleId="B1Char1">
    <w:name w:val="B1 Char1"/>
    <w:qFormat/>
    <w:rsid w:val="00B13304"/>
    <w:rPr>
      <w:lang w:eastAsia="en-US"/>
    </w:rPr>
  </w:style>
  <w:style w:type="character" w:customStyle="1" w:styleId="TALCar">
    <w:name w:val="TAL Car"/>
    <w:qFormat/>
    <w:rsid w:val="00B13304"/>
    <w:rPr>
      <w:rFonts w:ascii="Arial" w:hAnsi="Arial" w:cs="Arial" w:hint="default"/>
      <w:sz w:val="18"/>
      <w:lang w:val="en-GB" w:eastAsia="en-US" w:bidi="ar-SA"/>
    </w:rPr>
  </w:style>
  <w:style w:type="character" w:customStyle="1" w:styleId="EXChar">
    <w:name w:val="EX Char"/>
    <w:qFormat/>
    <w:rsid w:val="00B13304"/>
    <w:rPr>
      <w:rFonts w:ascii="Times New Roman" w:hAnsi="Times New Roman" w:cs="Times New Roman" w:hint="default"/>
      <w:lang w:val="en-GB"/>
    </w:rPr>
  </w:style>
  <w:style w:type="character" w:customStyle="1" w:styleId="msoins0">
    <w:name w:val="msoins"/>
    <w:rsid w:val="00B13304"/>
  </w:style>
  <w:style w:type="character" w:customStyle="1" w:styleId="TACCar">
    <w:name w:val="TAC Car"/>
    <w:rsid w:val="00B13304"/>
    <w:rPr>
      <w:rFonts w:ascii="Arial" w:eastAsia="Times New Roman" w:hAnsi="Arial" w:cs="Arial" w:hint="default"/>
      <w:sz w:val="18"/>
      <w:lang w:val="en-GB" w:eastAsia="en-US" w:bidi="ar-SA"/>
    </w:rPr>
  </w:style>
  <w:style w:type="character" w:customStyle="1" w:styleId="TAL1">
    <w:name w:val="TAL (文字)"/>
    <w:rsid w:val="00B13304"/>
    <w:rPr>
      <w:rFonts w:ascii="Arial" w:hAnsi="Arial" w:cs="Arial" w:hint="default"/>
      <w:sz w:val="18"/>
      <w:lang w:val="en-GB"/>
    </w:rPr>
  </w:style>
  <w:style w:type="character" w:customStyle="1" w:styleId="EditorsNoteCarCar">
    <w:name w:val="Editor's Note Car Car"/>
    <w:link w:val="EditorsNote"/>
    <w:locked/>
    <w:rsid w:val="00B13304"/>
    <w:rPr>
      <w:color w:val="FF0000"/>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B13304"/>
    <w:rPr>
      <w:rFonts w:ascii="Arial" w:hAnsi="Arial" w:cs="Arial" w:hint="default"/>
      <w:sz w:val="22"/>
      <w:lang w:val="en-GB" w:eastAsia="en-US"/>
    </w:rPr>
  </w:style>
  <w:style w:type="character" w:customStyle="1" w:styleId="capChar6">
    <w:name w:val="cap Char6"/>
    <w:aliases w:val="cap Char Char6,Caption Char Char5,Caption Char1 Char Char5,cap Char Char1 Char5,Caption Char Char1 Char Char5,cap Char2 Char Char Char5"/>
    <w:rsid w:val="00B13304"/>
    <w:rPr>
      <w:b/>
      <w:bCs w:val="0"/>
      <w:lang w:val="en-GB" w:eastAsia="en-US" w:bidi="ar-SA"/>
    </w:rPr>
  </w:style>
  <w:style w:type="character" w:customStyle="1" w:styleId="HeadingChar">
    <w:name w:val="Heading Char"/>
    <w:rsid w:val="00B13304"/>
    <w:rPr>
      <w:rFonts w:ascii="Arial" w:eastAsia="宋体" w:hAnsi="Arial" w:cs="Arial" w:hint="default"/>
      <w:b/>
      <w:bCs w:val="0"/>
      <w:sz w:val="22"/>
    </w:rPr>
  </w:style>
  <w:style w:type="character" w:customStyle="1" w:styleId="EditorsNoteChar">
    <w:name w:val="Editor's Note Char"/>
    <w:rsid w:val="00B13304"/>
    <w:rPr>
      <w:rFonts w:ascii="Times New Roman" w:hAnsi="Times New Roman" w:cs="Times New Roman" w:hint="default"/>
      <w:color w:val="FF0000"/>
      <w:lang w:val="en-GB" w:eastAsia="en-US"/>
    </w:rPr>
  </w:style>
  <w:style w:type="character" w:customStyle="1" w:styleId="UnresolvedMention1">
    <w:name w:val="Unresolved Mention1"/>
    <w:uiPriority w:val="99"/>
    <w:semiHidden/>
    <w:rsid w:val="00B13304"/>
    <w:rPr>
      <w:color w:val="808080"/>
      <w:shd w:val="clear" w:color="auto" w:fill="E6E6E6"/>
    </w:rPr>
  </w:style>
  <w:style w:type="table" w:customStyle="1" w:styleId="TableGrid1">
    <w:name w:val="Table Grid1"/>
    <w:basedOn w:val="a1"/>
    <w:uiPriority w:val="39"/>
    <w:rsid w:val="00B13304"/>
    <w:pPr>
      <w:spacing w:after="180"/>
    </w:pPr>
    <w:rPr>
      <w:rFonts w:eastAsia="Yu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1"/>
    <w:rsid w:val="00B13304"/>
    <w:rPr>
      <w:rFonts w:eastAsia="MS Mincho"/>
      <w:lang w:eastAsia="en-US"/>
    </w:rPr>
    <w:tblPr>
      <w:tblInd w:w="0" w:type="nil"/>
    </w:tblPr>
  </w:style>
  <w:style w:type="table" w:customStyle="1" w:styleId="Tabellengitternetz1">
    <w:name w:val="Tabellengitternetz1"/>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B13304"/>
    <w:pPr>
      <w:overflowPunct w:val="0"/>
      <w:autoSpaceDE w:val="0"/>
      <w:autoSpaceDN w:val="0"/>
      <w:adjustRightInd w:val="0"/>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B13304"/>
    <w:pPr>
      <w:overflowPunct w:val="0"/>
      <w:autoSpaceDE w:val="0"/>
      <w:autoSpaceDN w:val="0"/>
      <w:adjustRightInd w:val="0"/>
      <w:spacing w:after="180"/>
    </w:pPr>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B13304"/>
    <w:pPr>
      <w:spacing w:after="180"/>
    </w:pPr>
    <w:rPr>
      <w:rFonts w:eastAsia="Yu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B13304"/>
    <w:pPr>
      <w:spacing w:after="180"/>
    </w:pPr>
    <w:rPr>
      <w:rFonts w:eastAsia="Yu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B13304"/>
    <w:pPr>
      <w:spacing w:after="180"/>
    </w:pPr>
    <w:rPr>
      <w:rFonts w:eastAsia="Yu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uiPriority w:val="39"/>
    <w:qFormat/>
    <w:rsid w:val="00B133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1"/>
    <w:uiPriority w:val="39"/>
    <w:rsid w:val="00B133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uiPriority w:val="39"/>
    <w:rsid w:val="00B133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uiPriority w:val="39"/>
    <w:rsid w:val="00B133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uiPriority w:val="39"/>
    <w:rsid w:val="00B133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uiPriority w:val="39"/>
    <w:rsid w:val="00B133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uiPriority w:val="39"/>
    <w:rsid w:val="00B13304"/>
    <w:pPr>
      <w:spacing w:after="180"/>
    </w:pPr>
    <w:rPr>
      <w:rFonts w:ascii="CG Times (WN)" w:eastAsia="宋体" w:hAnsi="CG Times (W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rsid w:val="00B13304"/>
    <w:pPr>
      <w:spacing w:after="180"/>
    </w:pPr>
    <w:rPr>
      <w:rFonts w:eastAsia="Yu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1"/>
    <w:rsid w:val="00B13304"/>
    <w:rPr>
      <w:rFonts w:eastAsia="MS Mincho"/>
      <w:lang w:eastAsia="en-US"/>
    </w:rPr>
    <w:tblPr>
      <w:tblInd w:w="0" w:type="nil"/>
    </w:tblPr>
  </w:style>
  <w:style w:type="table" w:customStyle="1" w:styleId="Tabellengitternetz11">
    <w:name w:val="Tabellengitternetz11"/>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rsid w:val="00B13304"/>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rsid w:val="00B13304"/>
    <w:pPr>
      <w:overflowPunct w:val="0"/>
      <w:autoSpaceDE w:val="0"/>
      <w:autoSpaceDN w:val="0"/>
      <w:adjustRightInd w:val="0"/>
      <w:spacing w:after="180"/>
    </w:pPr>
    <w:rPr>
      <w:rFonts w:eastAsia="宋体"/>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rsid w:val="00B13304"/>
    <w:pPr>
      <w:overflowPunct w:val="0"/>
      <w:autoSpaceDE w:val="0"/>
      <w:autoSpaceDN w:val="0"/>
      <w:adjustRightInd w:val="0"/>
      <w:spacing w:after="180"/>
    </w:pPr>
    <w:rPr>
      <w:rFonts w:eastAsia="MS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rsid w:val="00B13304"/>
    <w:pPr>
      <w:spacing w:after="180"/>
    </w:pPr>
    <w:rPr>
      <w:rFonts w:eastAsia="Yu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B13304"/>
    <w:pPr>
      <w:spacing w:after="180"/>
    </w:pPr>
    <w:rPr>
      <w:rFonts w:eastAsia="Yu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B13304"/>
    <w:pPr>
      <w:spacing w:after="180"/>
    </w:pPr>
    <w:rPr>
      <w:rFonts w:eastAsia="Yu Minch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uiPriority w:val="39"/>
    <w:rsid w:val="00B1330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uiPriority w:val="99"/>
    <w:rsid w:val="00B13304"/>
    <w:pPr>
      <w:tabs>
        <w:tab w:val="left" w:pos="360"/>
      </w:tabs>
      <w:ind w:left="36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8689">
      <w:bodyDiv w:val="1"/>
      <w:marLeft w:val="0"/>
      <w:marRight w:val="0"/>
      <w:marTop w:val="0"/>
      <w:marBottom w:val="0"/>
      <w:divBdr>
        <w:top w:val="none" w:sz="0" w:space="0" w:color="auto"/>
        <w:left w:val="none" w:sz="0" w:space="0" w:color="auto"/>
        <w:bottom w:val="none" w:sz="0" w:space="0" w:color="auto"/>
        <w:right w:val="none" w:sz="0" w:space="0" w:color="auto"/>
      </w:divBdr>
    </w:div>
    <w:div w:id="135074988">
      <w:bodyDiv w:val="1"/>
      <w:marLeft w:val="0"/>
      <w:marRight w:val="0"/>
      <w:marTop w:val="0"/>
      <w:marBottom w:val="0"/>
      <w:divBdr>
        <w:top w:val="none" w:sz="0" w:space="0" w:color="auto"/>
        <w:left w:val="none" w:sz="0" w:space="0" w:color="auto"/>
        <w:bottom w:val="none" w:sz="0" w:space="0" w:color="auto"/>
        <w:right w:val="none" w:sz="0" w:space="0" w:color="auto"/>
      </w:divBdr>
    </w:div>
    <w:div w:id="146361499">
      <w:bodyDiv w:val="1"/>
      <w:marLeft w:val="0"/>
      <w:marRight w:val="0"/>
      <w:marTop w:val="0"/>
      <w:marBottom w:val="0"/>
      <w:divBdr>
        <w:top w:val="none" w:sz="0" w:space="0" w:color="auto"/>
        <w:left w:val="none" w:sz="0" w:space="0" w:color="auto"/>
        <w:bottom w:val="none" w:sz="0" w:space="0" w:color="auto"/>
        <w:right w:val="none" w:sz="0" w:space="0" w:color="auto"/>
      </w:divBdr>
    </w:div>
    <w:div w:id="163593535">
      <w:bodyDiv w:val="1"/>
      <w:marLeft w:val="0"/>
      <w:marRight w:val="0"/>
      <w:marTop w:val="0"/>
      <w:marBottom w:val="0"/>
      <w:divBdr>
        <w:top w:val="none" w:sz="0" w:space="0" w:color="auto"/>
        <w:left w:val="none" w:sz="0" w:space="0" w:color="auto"/>
        <w:bottom w:val="none" w:sz="0" w:space="0" w:color="auto"/>
        <w:right w:val="none" w:sz="0" w:space="0" w:color="auto"/>
      </w:divBdr>
    </w:div>
    <w:div w:id="193494917">
      <w:bodyDiv w:val="1"/>
      <w:marLeft w:val="0"/>
      <w:marRight w:val="0"/>
      <w:marTop w:val="0"/>
      <w:marBottom w:val="0"/>
      <w:divBdr>
        <w:top w:val="none" w:sz="0" w:space="0" w:color="auto"/>
        <w:left w:val="none" w:sz="0" w:space="0" w:color="auto"/>
        <w:bottom w:val="none" w:sz="0" w:space="0" w:color="auto"/>
        <w:right w:val="none" w:sz="0" w:space="0" w:color="auto"/>
      </w:divBdr>
    </w:div>
    <w:div w:id="206843323">
      <w:bodyDiv w:val="1"/>
      <w:marLeft w:val="0"/>
      <w:marRight w:val="0"/>
      <w:marTop w:val="0"/>
      <w:marBottom w:val="0"/>
      <w:divBdr>
        <w:top w:val="none" w:sz="0" w:space="0" w:color="auto"/>
        <w:left w:val="none" w:sz="0" w:space="0" w:color="auto"/>
        <w:bottom w:val="none" w:sz="0" w:space="0" w:color="auto"/>
        <w:right w:val="none" w:sz="0" w:space="0" w:color="auto"/>
      </w:divBdr>
    </w:div>
    <w:div w:id="222757958">
      <w:bodyDiv w:val="1"/>
      <w:marLeft w:val="0"/>
      <w:marRight w:val="0"/>
      <w:marTop w:val="0"/>
      <w:marBottom w:val="0"/>
      <w:divBdr>
        <w:top w:val="none" w:sz="0" w:space="0" w:color="auto"/>
        <w:left w:val="none" w:sz="0" w:space="0" w:color="auto"/>
        <w:bottom w:val="none" w:sz="0" w:space="0" w:color="auto"/>
        <w:right w:val="none" w:sz="0" w:space="0" w:color="auto"/>
      </w:divBdr>
    </w:div>
    <w:div w:id="230233429">
      <w:bodyDiv w:val="1"/>
      <w:marLeft w:val="0"/>
      <w:marRight w:val="0"/>
      <w:marTop w:val="0"/>
      <w:marBottom w:val="0"/>
      <w:divBdr>
        <w:top w:val="none" w:sz="0" w:space="0" w:color="auto"/>
        <w:left w:val="none" w:sz="0" w:space="0" w:color="auto"/>
        <w:bottom w:val="none" w:sz="0" w:space="0" w:color="auto"/>
        <w:right w:val="none" w:sz="0" w:space="0" w:color="auto"/>
      </w:divBdr>
    </w:div>
    <w:div w:id="256713424">
      <w:bodyDiv w:val="1"/>
      <w:marLeft w:val="0"/>
      <w:marRight w:val="0"/>
      <w:marTop w:val="0"/>
      <w:marBottom w:val="0"/>
      <w:divBdr>
        <w:top w:val="none" w:sz="0" w:space="0" w:color="auto"/>
        <w:left w:val="none" w:sz="0" w:space="0" w:color="auto"/>
        <w:bottom w:val="none" w:sz="0" w:space="0" w:color="auto"/>
        <w:right w:val="none" w:sz="0" w:space="0" w:color="auto"/>
      </w:divBdr>
    </w:div>
    <w:div w:id="292441598">
      <w:bodyDiv w:val="1"/>
      <w:marLeft w:val="0"/>
      <w:marRight w:val="0"/>
      <w:marTop w:val="0"/>
      <w:marBottom w:val="0"/>
      <w:divBdr>
        <w:top w:val="none" w:sz="0" w:space="0" w:color="auto"/>
        <w:left w:val="none" w:sz="0" w:space="0" w:color="auto"/>
        <w:bottom w:val="none" w:sz="0" w:space="0" w:color="auto"/>
        <w:right w:val="none" w:sz="0" w:space="0" w:color="auto"/>
      </w:divBdr>
    </w:div>
    <w:div w:id="297730270">
      <w:bodyDiv w:val="1"/>
      <w:marLeft w:val="0"/>
      <w:marRight w:val="0"/>
      <w:marTop w:val="0"/>
      <w:marBottom w:val="0"/>
      <w:divBdr>
        <w:top w:val="none" w:sz="0" w:space="0" w:color="auto"/>
        <w:left w:val="none" w:sz="0" w:space="0" w:color="auto"/>
        <w:bottom w:val="none" w:sz="0" w:space="0" w:color="auto"/>
        <w:right w:val="none" w:sz="0" w:space="0" w:color="auto"/>
      </w:divBdr>
    </w:div>
    <w:div w:id="323554759">
      <w:bodyDiv w:val="1"/>
      <w:marLeft w:val="0"/>
      <w:marRight w:val="0"/>
      <w:marTop w:val="0"/>
      <w:marBottom w:val="0"/>
      <w:divBdr>
        <w:top w:val="none" w:sz="0" w:space="0" w:color="auto"/>
        <w:left w:val="none" w:sz="0" w:space="0" w:color="auto"/>
        <w:bottom w:val="none" w:sz="0" w:space="0" w:color="auto"/>
        <w:right w:val="none" w:sz="0" w:space="0" w:color="auto"/>
      </w:divBdr>
    </w:div>
    <w:div w:id="390661851">
      <w:bodyDiv w:val="1"/>
      <w:marLeft w:val="0"/>
      <w:marRight w:val="0"/>
      <w:marTop w:val="0"/>
      <w:marBottom w:val="0"/>
      <w:divBdr>
        <w:top w:val="none" w:sz="0" w:space="0" w:color="auto"/>
        <w:left w:val="none" w:sz="0" w:space="0" w:color="auto"/>
        <w:bottom w:val="none" w:sz="0" w:space="0" w:color="auto"/>
        <w:right w:val="none" w:sz="0" w:space="0" w:color="auto"/>
      </w:divBdr>
    </w:div>
    <w:div w:id="409546994">
      <w:bodyDiv w:val="1"/>
      <w:marLeft w:val="0"/>
      <w:marRight w:val="0"/>
      <w:marTop w:val="0"/>
      <w:marBottom w:val="0"/>
      <w:divBdr>
        <w:top w:val="none" w:sz="0" w:space="0" w:color="auto"/>
        <w:left w:val="none" w:sz="0" w:space="0" w:color="auto"/>
        <w:bottom w:val="none" w:sz="0" w:space="0" w:color="auto"/>
        <w:right w:val="none" w:sz="0" w:space="0" w:color="auto"/>
      </w:divBdr>
    </w:div>
    <w:div w:id="414400463">
      <w:bodyDiv w:val="1"/>
      <w:marLeft w:val="0"/>
      <w:marRight w:val="0"/>
      <w:marTop w:val="0"/>
      <w:marBottom w:val="0"/>
      <w:divBdr>
        <w:top w:val="none" w:sz="0" w:space="0" w:color="auto"/>
        <w:left w:val="none" w:sz="0" w:space="0" w:color="auto"/>
        <w:bottom w:val="none" w:sz="0" w:space="0" w:color="auto"/>
        <w:right w:val="none" w:sz="0" w:space="0" w:color="auto"/>
      </w:divBdr>
    </w:div>
    <w:div w:id="420831832">
      <w:bodyDiv w:val="1"/>
      <w:marLeft w:val="0"/>
      <w:marRight w:val="0"/>
      <w:marTop w:val="0"/>
      <w:marBottom w:val="0"/>
      <w:divBdr>
        <w:top w:val="none" w:sz="0" w:space="0" w:color="auto"/>
        <w:left w:val="none" w:sz="0" w:space="0" w:color="auto"/>
        <w:bottom w:val="none" w:sz="0" w:space="0" w:color="auto"/>
        <w:right w:val="none" w:sz="0" w:space="0" w:color="auto"/>
      </w:divBdr>
    </w:div>
    <w:div w:id="422071281">
      <w:bodyDiv w:val="1"/>
      <w:marLeft w:val="0"/>
      <w:marRight w:val="0"/>
      <w:marTop w:val="0"/>
      <w:marBottom w:val="0"/>
      <w:divBdr>
        <w:top w:val="none" w:sz="0" w:space="0" w:color="auto"/>
        <w:left w:val="none" w:sz="0" w:space="0" w:color="auto"/>
        <w:bottom w:val="none" w:sz="0" w:space="0" w:color="auto"/>
        <w:right w:val="none" w:sz="0" w:space="0" w:color="auto"/>
      </w:divBdr>
    </w:div>
    <w:div w:id="466970703">
      <w:bodyDiv w:val="1"/>
      <w:marLeft w:val="0"/>
      <w:marRight w:val="0"/>
      <w:marTop w:val="0"/>
      <w:marBottom w:val="0"/>
      <w:divBdr>
        <w:top w:val="none" w:sz="0" w:space="0" w:color="auto"/>
        <w:left w:val="none" w:sz="0" w:space="0" w:color="auto"/>
        <w:bottom w:val="none" w:sz="0" w:space="0" w:color="auto"/>
        <w:right w:val="none" w:sz="0" w:space="0" w:color="auto"/>
      </w:divBdr>
    </w:div>
    <w:div w:id="603074909">
      <w:bodyDiv w:val="1"/>
      <w:marLeft w:val="0"/>
      <w:marRight w:val="0"/>
      <w:marTop w:val="0"/>
      <w:marBottom w:val="0"/>
      <w:divBdr>
        <w:top w:val="none" w:sz="0" w:space="0" w:color="auto"/>
        <w:left w:val="none" w:sz="0" w:space="0" w:color="auto"/>
        <w:bottom w:val="none" w:sz="0" w:space="0" w:color="auto"/>
        <w:right w:val="none" w:sz="0" w:space="0" w:color="auto"/>
      </w:divBdr>
    </w:div>
    <w:div w:id="618145881">
      <w:bodyDiv w:val="1"/>
      <w:marLeft w:val="0"/>
      <w:marRight w:val="0"/>
      <w:marTop w:val="0"/>
      <w:marBottom w:val="0"/>
      <w:divBdr>
        <w:top w:val="none" w:sz="0" w:space="0" w:color="auto"/>
        <w:left w:val="none" w:sz="0" w:space="0" w:color="auto"/>
        <w:bottom w:val="none" w:sz="0" w:space="0" w:color="auto"/>
        <w:right w:val="none" w:sz="0" w:space="0" w:color="auto"/>
      </w:divBdr>
    </w:div>
    <w:div w:id="663244226">
      <w:bodyDiv w:val="1"/>
      <w:marLeft w:val="0"/>
      <w:marRight w:val="0"/>
      <w:marTop w:val="0"/>
      <w:marBottom w:val="0"/>
      <w:divBdr>
        <w:top w:val="none" w:sz="0" w:space="0" w:color="auto"/>
        <w:left w:val="none" w:sz="0" w:space="0" w:color="auto"/>
        <w:bottom w:val="none" w:sz="0" w:space="0" w:color="auto"/>
        <w:right w:val="none" w:sz="0" w:space="0" w:color="auto"/>
      </w:divBdr>
    </w:div>
    <w:div w:id="671641835">
      <w:bodyDiv w:val="1"/>
      <w:marLeft w:val="0"/>
      <w:marRight w:val="0"/>
      <w:marTop w:val="0"/>
      <w:marBottom w:val="0"/>
      <w:divBdr>
        <w:top w:val="none" w:sz="0" w:space="0" w:color="auto"/>
        <w:left w:val="none" w:sz="0" w:space="0" w:color="auto"/>
        <w:bottom w:val="none" w:sz="0" w:space="0" w:color="auto"/>
        <w:right w:val="none" w:sz="0" w:space="0" w:color="auto"/>
      </w:divBdr>
    </w:div>
    <w:div w:id="677849694">
      <w:bodyDiv w:val="1"/>
      <w:marLeft w:val="0"/>
      <w:marRight w:val="0"/>
      <w:marTop w:val="0"/>
      <w:marBottom w:val="0"/>
      <w:divBdr>
        <w:top w:val="none" w:sz="0" w:space="0" w:color="auto"/>
        <w:left w:val="none" w:sz="0" w:space="0" w:color="auto"/>
        <w:bottom w:val="none" w:sz="0" w:space="0" w:color="auto"/>
        <w:right w:val="none" w:sz="0" w:space="0" w:color="auto"/>
      </w:divBdr>
    </w:div>
    <w:div w:id="711611026">
      <w:bodyDiv w:val="1"/>
      <w:marLeft w:val="0"/>
      <w:marRight w:val="0"/>
      <w:marTop w:val="0"/>
      <w:marBottom w:val="0"/>
      <w:divBdr>
        <w:top w:val="none" w:sz="0" w:space="0" w:color="auto"/>
        <w:left w:val="none" w:sz="0" w:space="0" w:color="auto"/>
        <w:bottom w:val="none" w:sz="0" w:space="0" w:color="auto"/>
        <w:right w:val="none" w:sz="0" w:space="0" w:color="auto"/>
      </w:divBdr>
    </w:div>
    <w:div w:id="731852947">
      <w:bodyDiv w:val="1"/>
      <w:marLeft w:val="0"/>
      <w:marRight w:val="0"/>
      <w:marTop w:val="0"/>
      <w:marBottom w:val="0"/>
      <w:divBdr>
        <w:top w:val="none" w:sz="0" w:space="0" w:color="auto"/>
        <w:left w:val="none" w:sz="0" w:space="0" w:color="auto"/>
        <w:bottom w:val="none" w:sz="0" w:space="0" w:color="auto"/>
        <w:right w:val="none" w:sz="0" w:space="0" w:color="auto"/>
      </w:divBdr>
    </w:div>
    <w:div w:id="781341787">
      <w:bodyDiv w:val="1"/>
      <w:marLeft w:val="0"/>
      <w:marRight w:val="0"/>
      <w:marTop w:val="0"/>
      <w:marBottom w:val="0"/>
      <w:divBdr>
        <w:top w:val="none" w:sz="0" w:space="0" w:color="auto"/>
        <w:left w:val="none" w:sz="0" w:space="0" w:color="auto"/>
        <w:bottom w:val="none" w:sz="0" w:space="0" w:color="auto"/>
        <w:right w:val="none" w:sz="0" w:space="0" w:color="auto"/>
      </w:divBdr>
    </w:div>
    <w:div w:id="842167394">
      <w:bodyDiv w:val="1"/>
      <w:marLeft w:val="0"/>
      <w:marRight w:val="0"/>
      <w:marTop w:val="0"/>
      <w:marBottom w:val="0"/>
      <w:divBdr>
        <w:top w:val="none" w:sz="0" w:space="0" w:color="auto"/>
        <w:left w:val="none" w:sz="0" w:space="0" w:color="auto"/>
        <w:bottom w:val="none" w:sz="0" w:space="0" w:color="auto"/>
        <w:right w:val="none" w:sz="0" w:space="0" w:color="auto"/>
      </w:divBdr>
    </w:div>
    <w:div w:id="967970967">
      <w:bodyDiv w:val="1"/>
      <w:marLeft w:val="0"/>
      <w:marRight w:val="0"/>
      <w:marTop w:val="0"/>
      <w:marBottom w:val="0"/>
      <w:divBdr>
        <w:top w:val="none" w:sz="0" w:space="0" w:color="auto"/>
        <w:left w:val="none" w:sz="0" w:space="0" w:color="auto"/>
        <w:bottom w:val="none" w:sz="0" w:space="0" w:color="auto"/>
        <w:right w:val="none" w:sz="0" w:space="0" w:color="auto"/>
      </w:divBdr>
    </w:div>
    <w:div w:id="1001422703">
      <w:bodyDiv w:val="1"/>
      <w:marLeft w:val="0"/>
      <w:marRight w:val="0"/>
      <w:marTop w:val="0"/>
      <w:marBottom w:val="0"/>
      <w:divBdr>
        <w:top w:val="none" w:sz="0" w:space="0" w:color="auto"/>
        <w:left w:val="none" w:sz="0" w:space="0" w:color="auto"/>
        <w:bottom w:val="none" w:sz="0" w:space="0" w:color="auto"/>
        <w:right w:val="none" w:sz="0" w:space="0" w:color="auto"/>
      </w:divBdr>
    </w:div>
    <w:div w:id="1004016135">
      <w:bodyDiv w:val="1"/>
      <w:marLeft w:val="0"/>
      <w:marRight w:val="0"/>
      <w:marTop w:val="0"/>
      <w:marBottom w:val="0"/>
      <w:divBdr>
        <w:top w:val="none" w:sz="0" w:space="0" w:color="auto"/>
        <w:left w:val="none" w:sz="0" w:space="0" w:color="auto"/>
        <w:bottom w:val="none" w:sz="0" w:space="0" w:color="auto"/>
        <w:right w:val="none" w:sz="0" w:space="0" w:color="auto"/>
      </w:divBdr>
    </w:div>
    <w:div w:id="1017389512">
      <w:bodyDiv w:val="1"/>
      <w:marLeft w:val="0"/>
      <w:marRight w:val="0"/>
      <w:marTop w:val="0"/>
      <w:marBottom w:val="0"/>
      <w:divBdr>
        <w:top w:val="none" w:sz="0" w:space="0" w:color="auto"/>
        <w:left w:val="none" w:sz="0" w:space="0" w:color="auto"/>
        <w:bottom w:val="none" w:sz="0" w:space="0" w:color="auto"/>
        <w:right w:val="none" w:sz="0" w:space="0" w:color="auto"/>
      </w:divBdr>
    </w:div>
    <w:div w:id="1021055954">
      <w:bodyDiv w:val="1"/>
      <w:marLeft w:val="0"/>
      <w:marRight w:val="0"/>
      <w:marTop w:val="0"/>
      <w:marBottom w:val="0"/>
      <w:divBdr>
        <w:top w:val="none" w:sz="0" w:space="0" w:color="auto"/>
        <w:left w:val="none" w:sz="0" w:space="0" w:color="auto"/>
        <w:bottom w:val="none" w:sz="0" w:space="0" w:color="auto"/>
        <w:right w:val="none" w:sz="0" w:space="0" w:color="auto"/>
      </w:divBdr>
    </w:div>
    <w:div w:id="1141800305">
      <w:bodyDiv w:val="1"/>
      <w:marLeft w:val="0"/>
      <w:marRight w:val="0"/>
      <w:marTop w:val="0"/>
      <w:marBottom w:val="0"/>
      <w:divBdr>
        <w:top w:val="none" w:sz="0" w:space="0" w:color="auto"/>
        <w:left w:val="none" w:sz="0" w:space="0" w:color="auto"/>
        <w:bottom w:val="none" w:sz="0" w:space="0" w:color="auto"/>
        <w:right w:val="none" w:sz="0" w:space="0" w:color="auto"/>
      </w:divBdr>
    </w:div>
    <w:div w:id="1144127940">
      <w:bodyDiv w:val="1"/>
      <w:marLeft w:val="0"/>
      <w:marRight w:val="0"/>
      <w:marTop w:val="0"/>
      <w:marBottom w:val="0"/>
      <w:divBdr>
        <w:top w:val="none" w:sz="0" w:space="0" w:color="auto"/>
        <w:left w:val="none" w:sz="0" w:space="0" w:color="auto"/>
        <w:bottom w:val="none" w:sz="0" w:space="0" w:color="auto"/>
        <w:right w:val="none" w:sz="0" w:space="0" w:color="auto"/>
      </w:divBdr>
    </w:div>
    <w:div w:id="1144664239">
      <w:bodyDiv w:val="1"/>
      <w:marLeft w:val="0"/>
      <w:marRight w:val="0"/>
      <w:marTop w:val="0"/>
      <w:marBottom w:val="0"/>
      <w:divBdr>
        <w:top w:val="none" w:sz="0" w:space="0" w:color="auto"/>
        <w:left w:val="none" w:sz="0" w:space="0" w:color="auto"/>
        <w:bottom w:val="none" w:sz="0" w:space="0" w:color="auto"/>
        <w:right w:val="none" w:sz="0" w:space="0" w:color="auto"/>
      </w:divBdr>
    </w:div>
    <w:div w:id="1213687208">
      <w:bodyDiv w:val="1"/>
      <w:marLeft w:val="0"/>
      <w:marRight w:val="0"/>
      <w:marTop w:val="0"/>
      <w:marBottom w:val="0"/>
      <w:divBdr>
        <w:top w:val="none" w:sz="0" w:space="0" w:color="auto"/>
        <w:left w:val="none" w:sz="0" w:space="0" w:color="auto"/>
        <w:bottom w:val="none" w:sz="0" w:space="0" w:color="auto"/>
        <w:right w:val="none" w:sz="0" w:space="0" w:color="auto"/>
      </w:divBdr>
    </w:div>
    <w:div w:id="1214151622">
      <w:bodyDiv w:val="1"/>
      <w:marLeft w:val="0"/>
      <w:marRight w:val="0"/>
      <w:marTop w:val="0"/>
      <w:marBottom w:val="0"/>
      <w:divBdr>
        <w:top w:val="none" w:sz="0" w:space="0" w:color="auto"/>
        <w:left w:val="none" w:sz="0" w:space="0" w:color="auto"/>
        <w:bottom w:val="none" w:sz="0" w:space="0" w:color="auto"/>
        <w:right w:val="none" w:sz="0" w:space="0" w:color="auto"/>
      </w:divBdr>
    </w:div>
    <w:div w:id="1218904633">
      <w:bodyDiv w:val="1"/>
      <w:marLeft w:val="0"/>
      <w:marRight w:val="0"/>
      <w:marTop w:val="0"/>
      <w:marBottom w:val="0"/>
      <w:divBdr>
        <w:top w:val="none" w:sz="0" w:space="0" w:color="auto"/>
        <w:left w:val="none" w:sz="0" w:space="0" w:color="auto"/>
        <w:bottom w:val="none" w:sz="0" w:space="0" w:color="auto"/>
        <w:right w:val="none" w:sz="0" w:space="0" w:color="auto"/>
      </w:divBdr>
    </w:div>
    <w:div w:id="1286619104">
      <w:bodyDiv w:val="1"/>
      <w:marLeft w:val="0"/>
      <w:marRight w:val="0"/>
      <w:marTop w:val="0"/>
      <w:marBottom w:val="0"/>
      <w:divBdr>
        <w:top w:val="none" w:sz="0" w:space="0" w:color="auto"/>
        <w:left w:val="none" w:sz="0" w:space="0" w:color="auto"/>
        <w:bottom w:val="none" w:sz="0" w:space="0" w:color="auto"/>
        <w:right w:val="none" w:sz="0" w:space="0" w:color="auto"/>
      </w:divBdr>
    </w:div>
    <w:div w:id="1315137986">
      <w:bodyDiv w:val="1"/>
      <w:marLeft w:val="0"/>
      <w:marRight w:val="0"/>
      <w:marTop w:val="0"/>
      <w:marBottom w:val="0"/>
      <w:divBdr>
        <w:top w:val="none" w:sz="0" w:space="0" w:color="auto"/>
        <w:left w:val="none" w:sz="0" w:space="0" w:color="auto"/>
        <w:bottom w:val="none" w:sz="0" w:space="0" w:color="auto"/>
        <w:right w:val="none" w:sz="0" w:space="0" w:color="auto"/>
      </w:divBdr>
    </w:div>
    <w:div w:id="1325664703">
      <w:bodyDiv w:val="1"/>
      <w:marLeft w:val="0"/>
      <w:marRight w:val="0"/>
      <w:marTop w:val="0"/>
      <w:marBottom w:val="0"/>
      <w:divBdr>
        <w:top w:val="none" w:sz="0" w:space="0" w:color="auto"/>
        <w:left w:val="none" w:sz="0" w:space="0" w:color="auto"/>
        <w:bottom w:val="none" w:sz="0" w:space="0" w:color="auto"/>
        <w:right w:val="none" w:sz="0" w:space="0" w:color="auto"/>
      </w:divBdr>
    </w:div>
    <w:div w:id="1338386019">
      <w:bodyDiv w:val="1"/>
      <w:marLeft w:val="0"/>
      <w:marRight w:val="0"/>
      <w:marTop w:val="0"/>
      <w:marBottom w:val="0"/>
      <w:divBdr>
        <w:top w:val="none" w:sz="0" w:space="0" w:color="auto"/>
        <w:left w:val="none" w:sz="0" w:space="0" w:color="auto"/>
        <w:bottom w:val="none" w:sz="0" w:space="0" w:color="auto"/>
        <w:right w:val="none" w:sz="0" w:space="0" w:color="auto"/>
      </w:divBdr>
    </w:div>
    <w:div w:id="1353335063">
      <w:bodyDiv w:val="1"/>
      <w:marLeft w:val="0"/>
      <w:marRight w:val="0"/>
      <w:marTop w:val="0"/>
      <w:marBottom w:val="0"/>
      <w:divBdr>
        <w:top w:val="none" w:sz="0" w:space="0" w:color="auto"/>
        <w:left w:val="none" w:sz="0" w:space="0" w:color="auto"/>
        <w:bottom w:val="none" w:sz="0" w:space="0" w:color="auto"/>
        <w:right w:val="none" w:sz="0" w:space="0" w:color="auto"/>
      </w:divBdr>
    </w:div>
    <w:div w:id="1553420380">
      <w:bodyDiv w:val="1"/>
      <w:marLeft w:val="0"/>
      <w:marRight w:val="0"/>
      <w:marTop w:val="0"/>
      <w:marBottom w:val="0"/>
      <w:divBdr>
        <w:top w:val="none" w:sz="0" w:space="0" w:color="auto"/>
        <w:left w:val="none" w:sz="0" w:space="0" w:color="auto"/>
        <w:bottom w:val="none" w:sz="0" w:space="0" w:color="auto"/>
        <w:right w:val="none" w:sz="0" w:space="0" w:color="auto"/>
      </w:divBdr>
    </w:div>
    <w:div w:id="1631860311">
      <w:bodyDiv w:val="1"/>
      <w:marLeft w:val="0"/>
      <w:marRight w:val="0"/>
      <w:marTop w:val="0"/>
      <w:marBottom w:val="0"/>
      <w:divBdr>
        <w:top w:val="none" w:sz="0" w:space="0" w:color="auto"/>
        <w:left w:val="none" w:sz="0" w:space="0" w:color="auto"/>
        <w:bottom w:val="none" w:sz="0" w:space="0" w:color="auto"/>
        <w:right w:val="none" w:sz="0" w:space="0" w:color="auto"/>
      </w:divBdr>
    </w:div>
    <w:div w:id="1644894693">
      <w:bodyDiv w:val="1"/>
      <w:marLeft w:val="0"/>
      <w:marRight w:val="0"/>
      <w:marTop w:val="0"/>
      <w:marBottom w:val="0"/>
      <w:divBdr>
        <w:top w:val="none" w:sz="0" w:space="0" w:color="auto"/>
        <w:left w:val="none" w:sz="0" w:space="0" w:color="auto"/>
        <w:bottom w:val="none" w:sz="0" w:space="0" w:color="auto"/>
        <w:right w:val="none" w:sz="0" w:space="0" w:color="auto"/>
      </w:divBdr>
    </w:div>
    <w:div w:id="1694334231">
      <w:bodyDiv w:val="1"/>
      <w:marLeft w:val="0"/>
      <w:marRight w:val="0"/>
      <w:marTop w:val="0"/>
      <w:marBottom w:val="0"/>
      <w:divBdr>
        <w:top w:val="none" w:sz="0" w:space="0" w:color="auto"/>
        <w:left w:val="none" w:sz="0" w:space="0" w:color="auto"/>
        <w:bottom w:val="none" w:sz="0" w:space="0" w:color="auto"/>
        <w:right w:val="none" w:sz="0" w:space="0" w:color="auto"/>
      </w:divBdr>
    </w:div>
    <w:div w:id="1718431098">
      <w:bodyDiv w:val="1"/>
      <w:marLeft w:val="0"/>
      <w:marRight w:val="0"/>
      <w:marTop w:val="0"/>
      <w:marBottom w:val="0"/>
      <w:divBdr>
        <w:top w:val="none" w:sz="0" w:space="0" w:color="auto"/>
        <w:left w:val="none" w:sz="0" w:space="0" w:color="auto"/>
        <w:bottom w:val="none" w:sz="0" w:space="0" w:color="auto"/>
        <w:right w:val="none" w:sz="0" w:space="0" w:color="auto"/>
      </w:divBdr>
    </w:div>
    <w:div w:id="1742633349">
      <w:bodyDiv w:val="1"/>
      <w:marLeft w:val="0"/>
      <w:marRight w:val="0"/>
      <w:marTop w:val="0"/>
      <w:marBottom w:val="0"/>
      <w:divBdr>
        <w:top w:val="none" w:sz="0" w:space="0" w:color="auto"/>
        <w:left w:val="none" w:sz="0" w:space="0" w:color="auto"/>
        <w:bottom w:val="none" w:sz="0" w:space="0" w:color="auto"/>
        <w:right w:val="none" w:sz="0" w:space="0" w:color="auto"/>
      </w:divBdr>
    </w:div>
    <w:div w:id="1746414446">
      <w:bodyDiv w:val="1"/>
      <w:marLeft w:val="0"/>
      <w:marRight w:val="0"/>
      <w:marTop w:val="0"/>
      <w:marBottom w:val="0"/>
      <w:divBdr>
        <w:top w:val="none" w:sz="0" w:space="0" w:color="auto"/>
        <w:left w:val="none" w:sz="0" w:space="0" w:color="auto"/>
        <w:bottom w:val="none" w:sz="0" w:space="0" w:color="auto"/>
        <w:right w:val="none" w:sz="0" w:space="0" w:color="auto"/>
      </w:divBdr>
    </w:div>
    <w:div w:id="1751808994">
      <w:bodyDiv w:val="1"/>
      <w:marLeft w:val="0"/>
      <w:marRight w:val="0"/>
      <w:marTop w:val="0"/>
      <w:marBottom w:val="0"/>
      <w:divBdr>
        <w:top w:val="none" w:sz="0" w:space="0" w:color="auto"/>
        <w:left w:val="none" w:sz="0" w:space="0" w:color="auto"/>
        <w:bottom w:val="none" w:sz="0" w:space="0" w:color="auto"/>
        <w:right w:val="none" w:sz="0" w:space="0" w:color="auto"/>
      </w:divBdr>
    </w:div>
    <w:div w:id="1771389395">
      <w:bodyDiv w:val="1"/>
      <w:marLeft w:val="0"/>
      <w:marRight w:val="0"/>
      <w:marTop w:val="0"/>
      <w:marBottom w:val="0"/>
      <w:divBdr>
        <w:top w:val="none" w:sz="0" w:space="0" w:color="auto"/>
        <w:left w:val="none" w:sz="0" w:space="0" w:color="auto"/>
        <w:bottom w:val="none" w:sz="0" w:space="0" w:color="auto"/>
        <w:right w:val="none" w:sz="0" w:space="0" w:color="auto"/>
      </w:divBdr>
    </w:div>
    <w:div w:id="1785616599">
      <w:bodyDiv w:val="1"/>
      <w:marLeft w:val="0"/>
      <w:marRight w:val="0"/>
      <w:marTop w:val="0"/>
      <w:marBottom w:val="0"/>
      <w:divBdr>
        <w:top w:val="none" w:sz="0" w:space="0" w:color="auto"/>
        <w:left w:val="none" w:sz="0" w:space="0" w:color="auto"/>
        <w:bottom w:val="none" w:sz="0" w:space="0" w:color="auto"/>
        <w:right w:val="none" w:sz="0" w:space="0" w:color="auto"/>
      </w:divBdr>
    </w:div>
    <w:div w:id="1818834701">
      <w:bodyDiv w:val="1"/>
      <w:marLeft w:val="0"/>
      <w:marRight w:val="0"/>
      <w:marTop w:val="0"/>
      <w:marBottom w:val="0"/>
      <w:divBdr>
        <w:top w:val="none" w:sz="0" w:space="0" w:color="auto"/>
        <w:left w:val="none" w:sz="0" w:space="0" w:color="auto"/>
        <w:bottom w:val="none" w:sz="0" w:space="0" w:color="auto"/>
        <w:right w:val="none" w:sz="0" w:space="0" w:color="auto"/>
      </w:divBdr>
    </w:div>
    <w:div w:id="1916237999">
      <w:bodyDiv w:val="1"/>
      <w:marLeft w:val="0"/>
      <w:marRight w:val="0"/>
      <w:marTop w:val="0"/>
      <w:marBottom w:val="0"/>
      <w:divBdr>
        <w:top w:val="none" w:sz="0" w:space="0" w:color="auto"/>
        <w:left w:val="none" w:sz="0" w:space="0" w:color="auto"/>
        <w:bottom w:val="none" w:sz="0" w:space="0" w:color="auto"/>
        <w:right w:val="none" w:sz="0" w:space="0" w:color="auto"/>
      </w:divBdr>
    </w:div>
    <w:div w:id="1996109280">
      <w:bodyDiv w:val="1"/>
      <w:marLeft w:val="0"/>
      <w:marRight w:val="0"/>
      <w:marTop w:val="0"/>
      <w:marBottom w:val="0"/>
      <w:divBdr>
        <w:top w:val="none" w:sz="0" w:space="0" w:color="auto"/>
        <w:left w:val="none" w:sz="0" w:space="0" w:color="auto"/>
        <w:bottom w:val="none" w:sz="0" w:space="0" w:color="auto"/>
        <w:right w:val="none" w:sz="0" w:space="0" w:color="auto"/>
      </w:divBdr>
    </w:div>
    <w:div w:id="2012104190">
      <w:bodyDiv w:val="1"/>
      <w:marLeft w:val="0"/>
      <w:marRight w:val="0"/>
      <w:marTop w:val="0"/>
      <w:marBottom w:val="0"/>
      <w:divBdr>
        <w:top w:val="none" w:sz="0" w:space="0" w:color="auto"/>
        <w:left w:val="none" w:sz="0" w:space="0" w:color="auto"/>
        <w:bottom w:val="none" w:sz="0" w:space="0" w:color="auto"/>
        <w:right w:val="none" w:sz="0" w:space="0" w:color="auto"/>
      </w:divBdr>
    </w:div>
    <w:div w:id="2037611612">
      <w:bodyDiv w:val="1"/>
      <w:marLeft w:val="0"/>
      <w:marRight w:val="0"/>
      <w:marTop w:val="0"/>
      <w:marBottom w:val="0"/>
      <w:divBdr>
        <w:top w:val="none" w:sz="0" w:space="0" w:color="auto"/>
        <w:left w:val="none" w:sz="0" w:space="0" w:color="auto"/>
        <w:bottom w:val="none" w:sz="0" w:space="0" w:color="auto"/>
        <w:right w:val="none" w:sz="0" w:space="0" w:color="auto"/>
      </w:divBdr>
    </w:div>
    <w:div w:id="2074161924">
      <w:bodyDiv w:val="1"/>
      <w:marLeft w:val="0"/>
      <w:marRight w:val="0"/>
      <w:marTop w:val="0"/>
      <w:marBottom w:val="0"/>
      <w:divBdr>
        <w:top w:val="none" w:sz="0" w:space="0" w:color="auto"/>
        <w:left w:val="none" w:sz="0" w:space="0" w:color="auto"/>
        <w:bottom w:val="none" w:sz="0" w:space="0" w:color="auto"/>
        <w:right w:val="none" w:sz="0" w:space="0" w:color="auto"/>
      </w:divBdr>
    </w:div>
    <w:div w:id="2074350975">
      <w:bodyDiv w:val="1"/>
      <w:marLeft w:val="0"/>
      <w:marRight w:val="0"/>
      <w:marTop w:val="0"/>
      <w:marBottom w:val="0"/>
      <w:divBdr>
        <w:top w:val="none" w:sz="0" w:space="0" w:color="auto"/>
        <w:left w:val="none" w:sz="0" w:space="0" w:color="auto"/>
        <w:bottom w:val="none" w:sz="0" w:space="0" w:color="auto"/>
        <w:right w:val="none" w:sz="0" w:space="0" w:color="auto"/>
      </w:divBdr>
    </w:div>
    <w:div w:id="2094085714">
      <w:bodyDiv w:val="1"/>
      <w:marLeft w:val="0"/>
      <w:marRight w:val="0"/>
      <w:marTop w:val="0"/>
      <w:marBottom w:val="0"/>
      <w:divBdr>
        <w:top w:val="none" w:sz="0" w:space="0" w:color="auto"/>
        <w:left w:val="none" w:sz="0" w:space="0" w:color="auto"/>
        <w:bottom w:val="none" w:sz="0" w:space="0" w:color="auto"/>
        <w:right w:val="none" w:sz="0" w:space="0" w:color="auto"/>
      </w:divBdr>
    </w:div>
    <w:div w:id="2130051598">
      <w:bodyDiv w:val="1"/>
      <w:marLeft w:val="0"/>
      <w:marRight w:val="0"/>
      <w:marTop w:val="0"/>
      <w:marBottom w:val="0"/>
      <w:divBdr>
        <w:top w:val="none" w:sz="0" w:space="0" w:color="auto"/>
        <w:left w:val="none" w:sz="0" w:space="0" w:color="auto"/>
        <w:bottom w:val="none" w:sz="0" w:space="0" w:color="auto"/>
        <w:right w:val="none" w:sz="0" w:space="0" w:color="auto"/>
      </w:divBdr>
    </w:div>
    <w:div w:id="213964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117" Type="http://schemas.openxmlformats.org/officeDocument/2006/relationships/image" Target="media/image79.png"/><Relationship Id="rId21" Type="http://schemas.openxmlformats.org/officeDocument/2006/relationships/image" Target="media/image9.png"/><Relationship Id="rId42" Type="http://schemas.openxmlformats.org/officeDocument/2006/relationships/oleObject" Target="embeddings/oleObject10.bin"/><Relationship Id="rId47" Type="http://schemas.openxmlformats.org/officeDocument/2006/relationships/oleObject" Target="embeddings/oleObject12.bin"/><Relationship Id="rId63" Type="http://schemas.openxmlformats.org/officeDocument/2006/relationships/package" Target="embeddings/Microsoft_Word_Document5.docx"/><Relationship Id="rId68" Type="http://schemas.openxmlformats.org/officeDocument/2006/relationships/image" Target="media/image34.emf"/><Relationship Id="rId84" Type="http://schemas.openxmlformats.org/officeDocument/2006/relationships/image" Target="media/image47.png"/><Relationship Id="rId89" Type="http://schemas.openxmlformats.org/officeDocument/2006/relationships/image" Target="media/image52.png"/><Relationship Id="rId112" Type="http://schemas.openxmlformats.org/officeDocument/2006/relationships/image" Target="media/image74.png"/><Relationship Id="rId16" Type="http://schemas.openxmlformats.org/officeDocument/2006/relationships/oleObject" Target="embeddings/oleObject1.bin"/><Relationship Id="rId107" Type="http://schemas.openxmlformats.org/officeDocument/2006/relationships/image" Target="media/image69.png"/><Relationship Id="rId11" Type="http://schemas.openxmlformats.org/officeDocument/2006/relationships/image" Target="media/image2.png"/><Relationship Id="rId32" Type="http://schemas.openxmlformats.org/officeDocument/2006/relationships/oleObject" Target="embeddings/oleObject4.bin"/><Relationship Id="rId37" Type="http://schemas.openxmlformats.org/officeDocument/2006/relationships/oleObject" Target="embeddings/oleObject8.bin"/><Relationship Id="rId53" Type="http://schemas.openxmlformats.org/officeDocument/2006/relationships/package" Target="embeddings/Microsoft_Visio_Drawing1111.vsdx"/><Relationship Id="rId58" Type="http://schemas.openxmlformats.org/officeDocument/2006/relationships/image" Target="media/image29.emf"/><Relationship Id="rId74" Type="http://schemas.openxmlformats.org/officeDocument/2006/relationships/image" Target="media/image38.png"/><Relationship Id="rId79" Type="http://schemas.openxmlformats.org/officeDocument/2006/relationships/image" Target="media/image42.png"/><Relationship Id="rId102" Type="http://schemas.openxmlformats.org/officeDocument/2006/relationships/image" Target="media/image65.png"/><Relationship Id="rId123" Type="http://schemas.openxmlformats.org/officeDocument/2006/relationships/image" Target="media/image85.png"/><Relationship Id="rId128" Type="http://schemas.openxmlformats.org/officeDocument/2006/relationships/image" Target="media/image90.png"/><Relationship Id="rId5" Type="http://schemas.microsoft.com/office/2007/relationships/stylesWithEffects" Target="stylesWithEffects.xml"/><Relationship Id="rId90" Type="http://schemas.openxmlformats.org/officeDocument/2006/relationships/image" Target="media/image53.png"/><Relationship Id="rId95" Type="http://schemas.openxmlformats.org/officeDocument/2006/relationships/image" Target="media/image58.png"/><Relationship Id="rId19" Type="http://schemas.openxmlformats.org/officeDocument/2006/relationships/image" Target="media/image7.png"/><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image" Target="media/image16.wmf"/><Relationship Id="rId35" Type="http://schemas.openxmlformats.org/officeDocument/2006/relationships/oleObject" Target="embeddings/oleObject6.bin"/><Relationship Id="rId43" Type="http://schemas.openxmlformats.org/officeDocument/2006/relationships/image" Target="media/image21.png"/><Relationship Id="rId48" Type="http://schemas.openxmlformats.org/officeDocument/2006/relationships/image" Target="media/image24.wmf"/><Relationship Id="rId56" Type="http://schemas.openxmlformats.org/officeDocument/2006/relationships/image" Target="media/image28.emf"/><Relationship Id="rId64" Type="http://schemas.openxmlformats.org/officeDocument/2006/relationships/image" Target="media/image32.emf"/><Relationship Id="rId69" Type="http://schemas.openxmlformats.org/officeDocument/2006/relationships/package" Target="embeddings/Microsoft_Word_Document8.docx"/><Relationship Id="rId77" Type="http://schemas.openxmlformats.org/officeDocument/2006/relationships/image" Target="media/image40.png"/><Relationship Id="rId100" Type="http://schemas.openxmlformats.org/officeDocument/2006/relationships/image" Target="media/image63.png"/><Relationship Id="rId105" Type="http://schemas.openxmlformats.org/officeDocument/2006/relationships/oleObject" Target="embeddings/oleObject17.bin"/><Relationship Id="rId113" Type="http://schemas.openxmlformats.org/officeDocument/2006/relationships/image" Target="media/image75.png"/><Relationship Id="rId118" Type="http://schemas.openxmlformats.org/officeDocument/2006/relationships/image" Target="media/image80.png"/><Relationship Id="rId126" Type="http://schemas.openxmlformats.org/officeDocument/2006/relationships/image" Target="media/image88.png"/><Relationship Id="rId8" Type="http://schemas.openxmlformats.org/officeDocument/2006/relationships/footnotes" Target="footnotes.xml"/><Relationship Id="rId51" Type="http://schemas.openxmlformats.org/officeDocument/2006/relationships/oleObject" Target="embeddings/oleObject14.bin"/><Relationship Id="rId72" Type="http://schemas.openxmlformats.org/officeDocument/2006/relationships/image" Target="media/image36.png"/><Relationship Id="rId80" Type="http://schemas.openxmlformats.org/officeDocument/2006/relationships/image" Target="media/image43.png"/><Relationship Id="rId85" Type="http://schemas.openxmlformats.org/officeDocument/2006/relationships/image" Target="media/image48.png"/><Relationship Id="rId93" Type="http://schemas.openxmlformats.org/officeDocument/2006/relationships/image" Target="media/image56.png"/><Relationship Id="rId98" Type="http://schemas.openxmlformats.org/officeDocument/2006/relationships/image" Target="media/image61.png"/><Relationship Id="rId121" Type="http://schemas.openxmlformats.org/officeDocument/2006/relationships/image" Target="media/image83.png"/><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oleObject" Target="embeddings/oleObject2.bin"/><Relationship Id="rId33" Type="http://schemas.openxmlformats.org/officeDocument/2006/relationships/image" Target="media/image17.wmf"/><Relationship Id="rId38" Type="http://schemas.openxmlformats.org/officeDocument/2006/relationships/image" Target="media/image18.wmf"/><Relationship Id="rId46" Type="http://schemas.openxmlformats.org/officeDocument/2006/relationships/image" Target="media/image23.wmf"/><Relationship Id="rId59" Type="http://schemas.openxmlformats.org/officeDocument/2006/relationships/package" Target="embeddings/Microsoft_Word_Document3.docx"/><Relationship Id="rId67" Type="http://schemas.openxmlformats.org/officeDocument/2006/relationships/package" Target="embeddings/Microsoft_Word_Document7.docx"/><Relationship Id="rId103" Type="http://schemas.openxmlformats.org/officeDocument/2006/relationships/image" Target="media/image66.png"/><Relationship Id="rId108" Type="http://schemas.openxmlformats.org/officeDocument/2006/relationships/image" Target="media/image70.png"/><Relationship Id="rId116" Type="http://schemas.openxmlformats.org/officeDocument/2006/relationships/image" Target="media/image78.png"/><Relationship Id="rId124" Type="http://schemas.openxmlformats.org/officeDocument/2006/relationships/image" Target="media/image86.png"/><Relationship Id="rId129" Type="http://schemas.openxmlformats.org/officeDocument/2006/relationships/image" Target="media/image91.png"/><Relationship Id="rId20" Type="http://schemas.openxmlformats.org/officeDocument/2006/relationships/image" Target="media/image8.png"/><Relationship Id="rId41" Type="http://schemas.openxmlformats.org/officeDocument/2006/relationships/image" Target="media/image20.wmf"/><Relationship Id="rId54" Type="http://schemas.openxmlformats.org/officeDocument/2006/relationships/image" Target="media/image27.wmf"/><Relationship Id="rId62" Type="http://schemas.openxmlformats.org/officeDocument/2006/relationships/image" Target="media/image31.emf"/><Relationship Id="rId70" Type="http://schemas.openxmlformats.org/officeDocument/2006/relationships/image" Target="media/image35.emf"/><Relationship Id="rId75" Type="http://schemas.openxmlformats.org/officeDocument/2006/relationships/image" Target="media/image39.emf"/><Relationship Id="rId83" Type="http://schemas.openxmlformats.org/officeDocument/2006/relationships/image" Target="media/image46.png"/><Relationship Id="rId88" Type="http://schemas.openxmlformats.org/officeDocument/2006/relationships/image" Target="media/image51.png"/><Relationship Id="rId91" Type="http://schemas.openxmlformats.org/officeDocument/2006/relationships/image" Target="media/image54.png"/><Relationship Id="rId96" Type="http://schemas.openxmlformats.org/officeDocument/2006/relationships/image" Target="media/image59.png"/><Relationship Id="rId111" Type="http://schemas.openxmlformats.org/officeDocument/2006/relationships/image" Target="media/image73.png"/><Relationship Id="rId132"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11.png"/><Relationship Id="rId28" Type="http://schemas.openxmlformats.org/officeDocument/2006/relationships/image" Target="media/image15.png"/><Relationship Id="rId36" Type="http://schemas.openxmlformats.org/officeDocument/2006/relationships/oleObject" Target="embeddings/oleObject7.bin"/><Relationship Id="rId49" Type="http://schemas.openxmlformats.org/officeDocument/2006/relationships/oleObject" Target="embeddings/oleObject13.bin"/><Relationship Id="rId57" Type="http://schemas.openxmlformats.org/officeDocument/2006/relationships/package" Target="embeddings/Microsoft_Word_Document2.docx"/><Relationship Id="rId106" Type="http://schemas.openxmlformats.org/officeDocument/2006/relationships/image" Target="media/image68.png"/><Relationship Id="rId114" Type="http://schemas.openxmlformats.org/officeDocument/2006/relationships/image" Target="media/image76.png"/><Relationship Id="rId119" Type="http://schemas.openxmlformats.org/officeDocument/2006/relationships/image" Target="media/image81.png"/><Relationship Id="rId127" Type="http://schemas.openxmlformats.org/officeDocument/2006/relationships/image" Target="media/image89.png"/><Relationship Id="rId10" Type="http://schemas.openxmlformats.org/officeDocument/2006/relationships/image" Target="media/image1.jpeg"/><Relationship Id="rId31" Type="http://schemas.openxmlformats.org/officeDocument/2006/relationships/oleObject" Target="embeddings/oleObject3.bin"/><Relationship Id="rId44" Type="http://schemas.openxmlformats.org/officeDocument/2006/relationships/image" Target="media/image22.wmf"/><Relationship Id="rId52" Type="http://schemas.openxmlformats.org/officeDocument/2006/relationships/image" Target="media/image26.emf"/><Relationship Id="rId60" Type="http://schemas.openxmlformats.org/officeDocument/2006/relationships/image" Target="media/image30.emf"/><Relationship Id="rId65" Type="http://schemas.openxmlformats.org/officeDocument/2006/relationships/package" Target="embeddings/Microsoft_Word_Document6.docx"/><Relationship Id="rId73" Type="http://schemas.openxmlformats.org/officeDocument/2006/relationships/image" Target="media/image37.png"/><Relationship Id="rId78" Type="http://schemas.openxmlformats.org/officeDocument/2006/relationships/image" Target="media/image41.png"/><Relationship Id="rId81" Type="http://schemas.openxmlformats.org/officeDocument/2006/relationships/image" Target="media/image44.png"/><Relationship Id="rId86" Type="http://schemas.openxmlformats.org/officeDocument/2006/relationships/image" Target="media/image49.png"/><Relationship Id="rId94" Type="http://schemas.openxmlformats.org/officeDocument/2006/relationships/image" Target="media/image57.png"/><Relationship Id="rId99" Type="http://schemas.openxmlformats.org/officeDocument/2006/relationships/image" Target="media/image62.png"/><Relationship Id="rId101" Type="http://schemas.openxmlformats.org/officeDocument/2006/relationships/image" Target="media/image64.png"/><Relationship Id="rId122" Type="http://schemas.openxmlformats.org/officeDocument/2006/relationships/image" Target="media/image84.png"/><Relationship Id="rId130" Type="http://schemas.openxmlformats.org/officeDocument/2006/relationships/image" Target="media/image92.png"/><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png"/><Relationship Id="rId39" Type="http://schemas.openxmlformats.org/officeDocument/2006/relationships/oleObject" Target="embeddings/oleObject9.bin"/><Relationship Id="rId109" Type="http://schemas.openxmlformats.org/officeDocument/2006/relationships/image" Target="media/image71.png"/><Relationship Id="rId34" Type="http://schemas.openxmlformats.org/officeDocument/2006/relationships/oleObject" Target="embeddings/oleObject5.bin"/><Relationship Id="rId50" Type="http://schemas.openxmlformats.org/officeDocument/2006/relationships/image" Target="media/image25.wmf"/><Relationship Id="rId55" Type="http://schemas.openxmlformats.org/officeDocument/2006/relationships/oleObject" Target="embeddings/oleObject15.bin"/><Relationship Id="rId76" Type="http://schemas.openxmlformats.org/officeDocument/2006/relationships/oleObject" Target="embeddings/oleObject16.bin"/><Relationship Id="rId97" Type="http://schemas.openxmlformats.org/officeDocument/2006/relationships/image" Target="media/image60.png"/><Relationship Id="rId104" Type="http://schemas.openxmlformats.org/officeDocument/2006/relationships/image" Target="media/image67.emf"/><Relationship Id="rId120" Type="http://schemas.openxmlformats.org/officeDocument/2006/relationships/image" Target="media/image82.png"/><Relationship Id="rId125" Type="http://schemas.openxmlformats.org/officeDocument/2006/relationships/image" Target="media/image87.png"/><Relationship Id="rId7" Type="http://schemas.openxmlformats.org/officeDocument/2006/relationships/webSettings" Target="webSettings.xml"/><Relationship Id="rId71" Type="http://schemas.openxmlformats.org/officeDocument/2006/relationships/package" Target="embeddings/Microsoft_Word_Document9.docx"/><Relationship Id="rId92" Type="http://schemas.openxmlformats.org/officeDocument/2006/relationships/image" Target="media/image55.png"/><Relationship Id="rId2" Type="http://schemas.openxmlformats.org/officeDocument/2006/relationships/customXml" Target="../customXml/item1.xml"/><Relationship Id="rId29" Type="http://schemas.openxmlformats.org/officeDocument/2006/relationships/comments" Target="comments.xml"/><Relationship Id="rId24" Type="http://schemas.openxmlformats.org/officeDocument/2006/relationships/image" Target="media/image12.wmf"/><Relationship Id="rId40" Type="http://schemas.openxmlformats.org/officeDocument/2006/relationships/image" Target="media/image19.png"/><Relationship Id="rId45" Type="http://schemas.openxmlformats.org/officeDocument/2006/relationships/oleObject" Target="embeddings/oleObject11.bin"/><Relationship Id="rId66" Type="http://schemas.openxmlformats.org/officeDocument/2006/relationships/image" Target="media/image33.emf"/><Relationship Id="rId87" Type="http://schemas.openxmlformats.org/officeDocument/2006/relationships/image" Target="media/image50.png"/><Relationship Id="rId110" Type="http://schemas.openxmlformats.org/officeDocument/2006/relationships/image" Target="media/image72.png"/><Relationship Id="rId115" Type="http://schemas.openxmlformats.org/officeDocument/2006/relationships/image" Target="media/image77.png"/><Relationship Id="rId131" Type="http://schemas.openxmlformats.org/officeDocument/2006/relationships/fontTable" Target="fontTable.xml"/><Relationship Id="rId61" Type="http://schemas.openxmlformats.org/officeDocument/2006/relationships/package" Target="embeddings/Microsoft_Word_Document4.docx"/><Relationship Id="rId82" Type="http://schemas.openxmlformats.org/officeDocument/2006/relationships/image" Target="media/image4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A8D16-FBDC-4C77-97E4-61F29C2AF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590</TotalTime>
  <Pages>97</Pages>
  <Words>32691</Words>
  <Characters>186340</Characters>
  <Application>Microsoft Office Word</Application>
  <DocSecurity>0</DocSecurity>
  <Lines>1552</Lines>
  <Paragraphs>437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218594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cp:lastModifiedBy>
  <cp:revision>93</cp:revision>
  <cp:lastPrinted>2019-02-25T14:05:00Z</cp:lastPrinted>
  <dcterms:created xsi:type="dcterms:W3CDTF">2019-02-26T13:59:00Z</dcterms:created>
  <dcterms:modified xsi:type="dcterms:W3CDTF">2022-08-30T08:58:00Z</dcterms:modified>
</cp:coreProperties>
</file>